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9BDA2" w14:textId="77777777" w:rsidR="00D1650A" w:rsidRPr="00D1650A" w:rsidRDefault="00D1650A" w:rsidP="00D1650A">
      <w:pPr>
        <w:pBdr>
          <w:top w:val="single" w:sz="4" w:space="1" w:color="auto"/>
          <w:left w:val="single" w:sz="4" w:space="4" w:color="auto"/>
          <w:bottom w:val="single" w:sz="4" w:space="1" w:color="auto"/>
          <w:right w:val="single" w:sz="4" w:space="4" w:color="auto"/>
        </w:pBdr>
        <w:tabs>
          <w:tab w:val="left" w:pos="567"/>
        </w:tabs>
        <w:suppressAutoHyphens/>
        <w:ind w:left="0" w:firstLine="0"/>
        <w:rPr>
          <w:szCs w:val="22"/>
        </w:rPr>
      </w:pPr>
      <w:bookmarkStart w:id="0" w:name="OLE_LINK4"/>
      <w:r w:rsidRPr="00D1650A">
        <w:rPr>
          <w:szCs w:val="22"/>
        </w:rPr>
        <w:t xml:space="preserve">Tento dokument představuje schválené informace o přípravku </w:t>
      </w:r>
      <w:r w:rsidRPr="00D1650A">
        <w:rPr>
          <w:szCs w:val="22"/>
          <w:lang w:val="en-GB"/>
        </w:rPr>
        <w:t>Micardis</w:t>
      </w:r>
      <w:r w:rsidRPr="00D1650A">
        <w:rPr>
          <w:szCs w:val="22"/>
        </w:rPr>
        <w:t xml:space="preserve"> se změnami v textech, které byly provedeny od předchozí procedury s dopadem do informací o přípravku (</w:t>
      </w:r>
      <w:r w:rsidRPr="00D1650A">
        <w:rPr>
          <w:szCs w:val="22"/>
          <w:lang w:val="en-GB"/>
        </w:rPr>
        <w:t>EMA/VR/0000242970</w:t>
      </w:r>
      <w:r w:rsidRPr="00D1650A">
        <w:rPr>
          <w:szCs w:val="22"/>
        </w:rPr>
        <w:t>) a které jsou vyznačeny revizemi.</w:t>
      </w:r>
    </w:p>
    <w:p w14:paraId="523CC199" w14:textId="77777777" w:rsidR="00D1650A" w:rsidRPr="00D1650A" w:rsidRDefault="00D1650A" w:rsidP="00D1650A">
      <w:pPr>
        <w:pBdr>
          <w:top w:val="single" w:sz="4" w:space="1" w:color="auto"/>
          <w:left w:val="single" w:sz="4" w:space="4" w:color="auto"/>
          <w:bottom w:val="single" w:sz="4" w:space="1" w:color="auto"/>
          <w:right w:val="single" w:sz="4" w:space="4" w:color="auto"/>
        </w:pBdr>
        <w:tabs>
          <w:tab w:val="left" w:pos="567"/>
        </w:tabs>
        <w:suppressAutoHyphens/>
        <w:ind w:left="0" w:firstLine="0"/>
        <w:rPr>
          <w:szCs w:val="22"/>
        </w:rPr>
      </w:pPr>
    </w:p>
    <w:p w14:paraId="67AA0D2A" w14:textId="7FDBEAF0" w:rsidR="00422784" w:rsidRPr="00A569AB" w:rsidRDefault="00D1650A" w:rsidP="00D1650A">
      <w:pPr>
        <w:widowControl w:val="0"/>
        <w:pBdr>
          <w:top w:val="single" w:sz="4" w:space="1" w:color="auto"/>
          <w:left w:val="single" w:sz="4" w:space="4" w:color="auto"/>
          <w:bottom w:val="single" w:sz="4" w:space="1" w:color="auto"/>
          <w:right w:val="single" w:sz="4" w:space="4" w:color="auto"/>
        </w:pBdr>
        <w:ind w:left="0" w:firstLine="0"/>
      </w:pPr>
      <w:r w:rsidRPr="00D1650A">
        <w:rPr>
          <w:szCs w:val="22"/>
        </w:rPr>
        <w:t xml:space="preserve">Další informace k tomuto léčivému přípravku naleznete na webových stránkách Evropské agentury pro léčivé přípravky </w:t>
      </w:r>
      <w:hyperlink r:id="rId11" w:history="1">
        <w:r w:rsidRPr="00D1650A">
          <w:rPr>
            <w:color w:val="0000FF"/>
            <w:szCs w:val="22"/>
            <w:u w:val="single"/>
            <w:lang w:val="bg-BG"/>
          </w:rPr>
          <w:t>https://www.ema.europa.eu/en/medicines/human/</w:t>
        </w:r>
        <w:r w:rsidRPr="00D1650A">
          <w:rPr>
            <w:color w:val="0000FF"/>
            <w:szCs w:val="22"/>
            <w:u w:val="single"/>
          </w:rPr>
          <w:t>EPAR</w:t>
        </w:r>
        <w:r w:rsidRPr="00D1650A">
          <w:rPr>
            <w:color w:val="0000FF"/>
            <w:szCs w:val="22"/>
            <w:u w:val="single"/>
            <w:lang w:val="bg-BG"/>
          </w:rPr>
          <w:t>/micardis</w:t>
        </w:r>
      </w:hyperlink>
    </w:p>
    <w:p w14:paraId="01C7EF7C" w14:textId="77777777" w:rsidR="00422784" w:rsidRPr="00A569AB" w:rsidRDefault="00422784" w:rsidP="0004442F">
      <w:pPr>
        <w:widowControl w:val="0"/>
        <w:jc w:val="center"/>
      </w:pPr>
    </w:p>
    <w:p w14:paraId="6E3B18BF" w14:textId="77777777" w:rsidR="00422784" w:rsidRPr="00A569AB" w:rsidRDefault="00422784" w:rsidP="0004442F">
      <w:pPr>
        <w:widowControl w:val="0"/>
        <w:jc w:val="center"/>
      </w:pPr>
    </w:p>
    <w:p w14:paraId="6C315A23" w14:textId="77777777" w:rsidR="00422784" w:rsidRPr="00A569AB" w:rsidRDefault="00422784" w:rsidP="0004442F">
      <w:pPr>
        <w:widowControl w:val="0"/>
        <w:jc w:val="center"/>
      </w:pPr>
    </w:p>
    <w:p w14:paraId="3C5BE022" w14:textId="77777777" w:rsidR="00422784" w:rsidRPr="00A569AB" w:rsidRDefault="00422784" w:rsidP="0004442F">
      <w:pPr>
        <w:widowControl w:val="0"/>
        <w:jc w:val="center"/>
      </w:pPr>
    </w:p>
    <w:p w14:paraId="2BB25617" w14:textId="77777777" w:rsidR="00422784" w:rsidRPr="00A569AB" w:rsidRDefault="00422784" w:rsidP="0004442F">
      <w:pPr>
        <w:widowControl w:val="0"/>
        <w:jc w:val="center"/>
      </w:pPr>
    </w:p>
    <w:p w14:paraId="739D6CBF" w14:textId="77777777" w:rsidR="00422784" w:rsidRPr="00A569AB" w:rsidRDefault="00422784" w:rsidP="0004442F">
      <w:pPr>
        <w:widowControl w:val="0"/>
        <w:jc w:val="center"/>
      </w:pPr>
    </w:p>
    <w:p w14:paraId="7961C4A8" w14:textId="77777777" w:rsidR="00422784" w:rsidRPr="00A569AB" w:rsidRDefault="00422784" w:rsidP="0004442F">
      <w:pPr>
        <w:widowControl w:val="0"/>
        <w:jc w:val="center"/>
      </w:pPr>
    </w:p>
    <w:p w14:paraId="36C2692D" w14:textId="77777777" w:rsidR="00422784" w:rsidRPr="00A569AB" w:rsidRDefault="00422784" w:rsidP="0004442F">
      <w:pPr>
        <w:widowControl w:val="0"/>
        <w:jc w:val="center"/>
      </w:pPr>
    </w:p>
    <w:p w14:paraId="5B49BED5" w14:textId="77777777" w:rsidR="00422784" w:rsidRPr="00A569AB" w:rsidRDefault="00422784" w:rsidP="0004442F">
      <w:pPr>
        <w:widowControl w:val="0"/>
        <w:jc w:val="center"/>
      </w:pPr>
    </w:p>
    <w:p w14:paraId="372AE944" w14:textId="77777777" w:rsidR="00422784" w:rsidRPr="00A569AB" w:rsidRDefault="00422784" w:rsidP="0004442F">
      <w:pPr>
        <w:widowControl w:val="0"/>
        <w:jc w:val="center"/>
      </w:pPr>
    </w:p>
    <w:p w14:paraId="0443A129" w14:textId="77777777" w:rsidR="00422784" w:rsidRPr="00A569AB" w:rsidRDefault="00422784" w:rsidP="0004442F">
      <w:pPr>
        <w:widowControl w:val="0"/>
        <w:jc w:val="center"/>
      </w:pPr>
    </w:p>
    <w:p w14:paraId="318A5200" w14:textId="77777777" w:rsidR="00422784" w:rsidRPr="00A569AB" w:rsidRDefault="00422784" w:rsidP="0004442F">
      <w:pPr>
        <w:widowControl w:val="0"/>
        <w:jc w:val="center"/>
      </w:pPr>
    </w:p>
    <w:p w14:paraId="22789501" w14:textId="77777777" w:rsidR="00422784" w:rsidRPr="00A569AB" w:rsidRDefault="00422784" w:rsidP="0004442F">
      <w:pPr>
        <w:widowControl w:val="0"/>
        <w:jc w:val="center"/>
      </w:pPr>
    </w:p>
    <w:p w14:paraId="06F91A63" w14:textId="77777777" w:rsidR="00422784" w:rsidRPr="00A569AB" w:rsidRDefault="00422784" w:rsidP="0004442F">
      <w:pPr>
        <w:widowControl w:val="0"/>
        <w:jc w:val="center"/>
      </w:pPr>
    </w:p>
    <w:p w14:paraId="1D760555" w14:textId="77777777" w:rsidR="00422784" w:rsidRPr="00A569AB" w:rsidRDefault="00422784" w:rsidP="0004442F">
      <w:pPr>
        <w:widowControl w:val="0"/>
        <w:jc w:val="center"/>
      </w:pPr>
    </w:p>
    <w:p w14:paraId="53B75EA7" w14:textId="77777777" w:rsidR="00422784" w:rsidRPr="00A569AB" w:rsidRDefault="00422784" w:rsidP="0004442F">
      <w:pPr>
        <w:widowControl w:val="0"/>
        <w:jc w:val="center"/>
      </w:pPr>
    </w:p>
    <w:p w14:paraId="3CB6FF2A" w14:textId="77777777" w:rsidR="00422784" w:rsidRPr="00A569AB" w:rsidRDefault="00422784" w:rsidP="0004442F">
      <w:pPr>
        <w:widowControl w:val="0"/>
        <w:jc w:val="center"/>
      </w:pPr>
    </w:p>
    <w:p w14:paraId="5367C792" w14:textId="77777777" w:rsidR="00422784" w:rsidRPr="00A569AB" w:rsidRDefault="00422784" w:rsidP="0004442F">
      <w:pPr>
        <w:widowControl w:val="0"/>
        <w:jc w:val="center"/>
      </w:pPr>
    </w:p>
    <w:p w14:paraId="4F6019A9" w14:textId="77777777" w:rsidR="00422784" w:rsidRPr="00A569AB" w:rsidRDefault="00422784" w:rsidP="0004442F">
      <w:pPr>
        <w:widowControl w:val="0"/>
        <w:jc w:val="center"/>
      </w:pPr>
    </w:p>
    <w:p w14:paraId="34C53845" w14:textId="77777777" w:rsidR="00422784" w:rsidRPr="00A569AB" w:rsidRDefault="00422784" w:rsidP="0004442F">
      <w:pPr>
        <w:widowControl w:val="0"/>
        <w:jc w:val="center"/>
      </w:pPr>
    </w:p>
    <w:p w14:paraId="0D0C7AAC" w14:textId="77777777" w:rsidR="00422784" w:rsidRPr="00A569AB" w:rsidRDefault="00422784" w:rsidP="0004442F">
      <w:pPr>
        <w:widowControl w:val="0"/>
        <w:jc w:val="center"/>
      </w:pPr>
    </w:p>
    <w:p w14:paraId="32CAD687" w14:textId="68AE3B99" w:rsidR="007444A8" w:rsidRDefault="007444A8" w:rsidP="0004442F">
      <w:pPr>
        <w:widowControl w:val="0"/>
        <w:jc w:val="center"/>
        <w:rPr>
          <w:b/>
        </w:rPr>
      </w:pPr>
    </w:p>
    <w:p w14:paraId="7F31457B" w14:textId="77777777" w:rsidR="00D1650A" w:rsidRPr="00A569AB" w:rsidRDefault="00D1650A" w:rsidP="0004442F">
      <w:pPr>
        <w:widowControl w:val="0"/>
        <w:jc w:val="center"/>
        <w:rPr>
          <w:b/>
        </w:rPr>
      </w:pPr>
    </w:p>
    <w:p w14:paraId="2A94BBCE" w14:textId="77777777" w:rsidR="00422784" w:rsidRPr="00A569AB" w:rsidRDefault="00422784" w:rsidP="0004442F">
      <w:pPr>
        <w:widowControl w:val="0"/>
        <w:jc w:val="center"/>
        <w:rPr>
          <w:b/>
        </w:rPr>
      </w:pPr>
      <w:r w:rsidRPr="00A569AB">
        <w:rPr>
          <w:b/>
        </w:rPr>
        <w:t>PŘÍLOHA</w:t>
      </w:r>
      <w:r w:rsidR="00FA551B" w:rsidRPr="00A569AB">
        <w:rPr>
          <w:b/>
        </w:rPr>
        <w:t> </w:t>
      </w:r>
      <w:r w:rsidRPr="00A569AB">
        <w:rPr>
          <w:b/>
        </w:rPr>
        <w:t>I</w:t>
      </w:r>
    </w:p>
    <w:p w14:paraId="26F5A19C" w14:textId="77777777" w:rsidR="00422784" w:rsidRPr="00A569AB" w:rsidRDefault="00422784" w:rsidP="0004442F">
      <w:pPr>
        <w:widowControl w:val="0"/>
        <w:jc w:val="center"/>
        <w:rPr>
          <w:b/>
        </w:rPr>
      </w:pPr>
    </w:p>
    <w:p w14:paraId="384593FF" w14:textId="4C76BCFC" w:rsidR="00422784" w:rsidRPr="00A569AB" w:rsidRDefault="00422784" w:rsidP="00DF523A">
      <w:pPr>
        <w:pStyle w:val="QRD1"/>
      </w:pPr>
      <w:r w:rsidRPr="00A569AB">
        <w:t>SOUHRN ÚDAJŮ O</w:t>
      </w:r>
      <w:r w:rsidR="007D430F" w:rsidRPr="00A569AB">
        <w:t> </w:t>
      </w:r>
      <w:r w:rsidRPr="00A569AB">
        <w:t>PŘÍPRAVKU</w:t>
      </w:r>
      <w:r w:rsidR="00032C53">
        <w:fldChar w:fldCharType="begin"/>
      </w:r>
      <w:r w:rsidR="00032C53">
        <w:instrText xml:space="preserve"> DOCVARIABLE VAULT_ND_b19eb6c9-e68f-4e36-8a7d-66d70222ca96 \* MERGEFORMAT </w:instrText>
      </w:r>
      <w:r w:rsidR="00032C53">
        <w:fldChar w:fldCharType="separate"/>
      </w:r>
      <w:r w:rsidR="005844CB">
        <w:t xml:space="preserve"> </w:t>
      </w:r>
      <w:r w:rsidR="00032C53">
        <w:fldChar w:fldCharType="end"/>
      </w:r>
    </w:p>
    <w:p w14:paraId="604B6B8F" w14:textId="77777777" w:rsidR="00422784" w:rsidRPr="00A569AB" w:rsidRDefault="00422784" w:rsidP="0004442F">
      <w:pPr>
        <w:widowControl w:val="0"/>
        <w:jc w:val="center"/>
      </w:pPr>
    </w:p>
    <w:p w14:paraId="486A498E" w14:textId="77777777" w:rsidR="00422784" w:rsidRPr="00A569AB" w:rsidRDefault="00422784" w:rsidP="0004442F">
      <w:pPr>
        <w:widowControl w:val="0"/>
      </w:pPr>
      <w:r w:rsidRPr="00A569AB">
        <w:rPr>
          <w:b/>
        </w:rPr>
        <w:br w:type="page"/>
      </w:r>
      <w:r w:rsidRPr="00A569AB">
        <w:rPr>
          <w:b/>
        </w:rPr>
        <w:lastRenderedPageBreak/>
        <w:t>1.</w:t>
      </w:r>
      <w:r w:rsidRPr="00A569AB">
        <w:rPr>
          <w:b/>
        </w:rPr>
        <w:tab/>
        <w:t>NÁZE</w:t>
      </w:r>
      <w:r w:rsidR="00CB3803" w:rsidRPr="00A569AB">
        <w:rPr>
          <w:b/>
        </w:rPr>
        <w:t>V</w:t>
      </w:r>
      <w:r w:rsidR="00503EFE" w:rsidRPr="00A569AB">
        <w:rPr>
          <w:b/>
        </w:rPr>
        <w:t xml:space="preserve"> </w:t>
      </w:r>
      <w:r w:rsidRPr="00A569AB">
        <w:rPr>
          <w:b/>
        </w:rPr>
        <w:t>PŘÍPRAVKU</w:t>
      </w:r>
    </w:p>
    <w:p w14:paraId="3094A90C" w14:textId="77777777" w:rsidR="00422784" w:rsidRPr="00A569AB" w:rsidRDefault="00422784" w:rsidP="00B57B2D">
      <w:pPr>
        <w:keepNext/>
        <w:widowControl w:val="0"/>
        <w:ind w:left="0" w:firstLine="0"/>
      </w:pPr>
    </w:p>
    <w:p w14:paraId="522610BE" w14:textId="77777777" w:rsidR="00422784" w:rsidRPr="00A569AB" w:rsidRDefault="00422784" w:rsidP="00B57B2D">
      <w:pPr>
        <w:widowControl w:val="0"/>
        <w:ind w:left="0" w:firstLine="0"/>
      </w:pPr>
      <w:r w:rsidRPr="00A569AB">
        <w:t>Micardi</w:t>
      </w:r>
      <w:r w:rsidR="00D06088" w:rsidRPr="00A569AB">
        <w:t xml:space="preserve">s </w:t>
      </w:r>
      <w:r w:rsidRPr="00A569AB">
        <w:t>20 mg tablety</w:t>
      </w:r>
    </w:p>
    <w:p w14:paraId="195D2BA2" w14:textId="77777777" w:rsidR="00161435" w:rsidRPr="00A569AB" w:rsidRDefault="00161435" w:rsidP="00B57B2D">
      <w:pPr>
        <w:widowControl w:val="0"/>
        <w:ind w:left="0" w:firstLine="0"/>
      </w:pPr>
      <w:r w:rsidRPr="00A569AB">
        <w:t>Micardis 40 mg tablety</w:t>
      </w:r>
    </w:p>
    <w:p w14:paraId="265F9AD4" w14:textId="77777777" w:rsidR="00422784" w:rsidRPr="00A569AB" w:rsidRDefault="00A138C8" w:rsidP="00B57B2D">
      <w:pPr>
        <w:widowControl w:val="0"/>
        <w:ind w:left="0" w:firstLine="0"/>
      </w:pPr>
      <w:r w:rsidRPr="00A569AB">
        <w:t>Micardis 80 </w:t>
      </w:r>
      <w:r w:rsidR="00AD58F8" w:rsidRPr="00A569AB">
        <w:t>mg tablety</w:t>
      </w:r>
    </w:p>
    <w:p w14:paraId="3CC37A9A" w14:textId="77777777" w:rsidR="00662C33" w:rsidRPr="00A569AB" w:rsidRDefault="00662C33" w:rsidP="00B57B2D">
      <w:pPr>
        <w:widowControl w:val="0"/>
        <w:ind w:left="0" w:firstLine="0"/>
      </w:pPr>
    </w:p>
    <w:p w14:paraId="324339A4" w14:textId="77777777" w:rsidR="00422784" w:rsidRPr="00A569AB" w:rsidRDefault="00422784" w:rsidP="00B57B2D">
      <w:pPr>
        <w:widowControl w:val="0"/>
        <w:ind w:left="0" w:firstLine="0"/>
      </w:pPr>
    </w:p>
    <w:p w14:paraId="58071E4C" w14:textId="77777777" w:rsidR="00422784" w:rsidRPr="00A569AB" w:rsidRDefault="00422784" w:rsidP="0004442F">
      <w:pPr>
        <w:keepNext/>
        <w:widowControl w:val="0"/>
      </w:pPr>
      <w:r w:rsidRPr="00A569AB">
        <w:rPr>
          <w:b/>
        </w:rPr>
        <w:t>2.</w:t>
      </w:r>
      <w:r w:rsidRPr="00A569AB">
        <w:rPr>
          <w:b/>
        </w:rPr>
        <w:tab/>
        <w:t>KVALITATIVNÍ A</w:t>
      </w:r>
      <w:r w:rsidR="00870DF5" w:rsidRPr="00A569AB">
        <w:rPr>
          <w:b/>
        </w:rPr>
        <w:t> </w:t>
      </w:r>
      <w:r w:rsidRPr="00A569AB">
        <w:rPr>
          <w:b/>
        </w:rPr>
        <w:t>KVANTITATIVNÍ SLOŽENÍ</w:t>
      </w:r>
    </w:p>
    <w:p w14:paraId="24221BA8" w14:textId="77777777" w:rsidR="00422784" w:rsidRPr="00A569AB" w:rsidRDefault="00422784" w:rsidP="00B57B2D">
      <w:pPr>
        <w:keepNext/>
        <w:widowControl w:val="0"/>
        <w:ind w:left="0" w:firstLine="0"/>
        <w:rPr>
          <w:i/>
        </w:rPr>
      </w:pPr>
    </w:p>
    <w:p w14:paraId="4B8BD1E6" w14:textId="77777777" w:rsidR="00A138C8" w:rsidRPr="00A569AB" w:rsidRDefault="00A138C8" w:rsidP="00B57B2D">
      <w:pPr>
        <w:keepNext/>
        <w:widowControl w:val="0"/>
        <w:ind w:left="0" w:firstLine="0"/>
        <w:rPr>
          <w:u w:val="single"/>
        </w:rPr>
      </w:pPr>
      <w:r w:rsidRPr="00A569AB">
        <w:rPr>
          <w:u w:val="single"/>
        </w:rPr>
        <w:t>Micardis 20 mg tablety</w:t>
      </w:r>
    </w:p>
    <w:p w14:paraId="4E00448A" w14:textId="77777777" w:rsidR="00422784" w:rsidRPr="00A569AB" w:rsidRDefault="00422784" w:rsidP="00B57B2D">
      <w:pPr>
        <w:widowControl w:val="0"/>
        <w:ind w:left="0" w:firstLine="0"/>
      </w:pPr>
      <w:r w:rsidRPr="00A569AB">
        <w:t>Jedna tableta obsahuje telmisartanum 20 mg</w:t>
      </w:r>
      <w:r w:rsidR="00D32E14" w:rsidRPr="00A569AB">
        <w:t>.</w:t>
      </w:r>
    </w:p>
    <w:p w14:paraId="7B522FC1" w14:textId="77777777" w:rsidR="00422784" w:rsidRPr="00A569AB" w:rsidRDefault="00422784" w:rsidP="00B57B2D">
      <w:pPr>
        <w:widowControl w:val="0"/>
        <w:ind w:left="0" w:firstLine="0"/>
      </w:pPr>
    </w:p>
    <w:p w14:paraId="1AFF0636" w14:textId="77777777" w:rsidR="00A138C8" w:rsidRPr="00A569AB" w:rsidRDefault="00A138C8" w:rsidP="00B57B2D">
      <w:pPr>
        <w:keepNext/>
        <w:widowControl w:val="0"/>
        <w:ind w:left="0" w:firstLine="0"/>
        <w:rPr>
          <w:u w:val="single"/>
        </w:rPr>
      </w:pPr>
      <w:r w:rsidRPr="00A569AB">
        <w:rPr>
          <w:u w:val="single"/>
        </w:rPr>
        <w:t>Micardis 40 mg tablety</w:t>
      </w:r>
    </w:p>
    <w:p w14:paraId="449E0C46" w14:textId="77777777" w:rsidR="00A902D3" w:rsidRPr="00A569AB" w:rsidRDefault="00A902D3" w:rsidP="00B57B2D">
      <w:pPr>
        <w:widowControl w:val="0"/>
        <w:ind w:left="0" w:firstLine="0"/>
      </w:pPr>
      <w:r w:rsidRPr="00A569AB">
        <w:t>Jedna tableta obsahuje telmisartanum 40 mg.</w:t>
      </w:r>
    </w:p>
    <w:p w14:paraId="7E49BE48" w14:textId="77777777" w:rsidR="00A138C8" w:rsidRPr="00A569AB" w:rsidRDefault="00A138C8" w:rsidP="00B57B2D">
      <w:pPr>
        <w:widowControl w:val="0"/>
        <w:ind w:left="0" w:firstLine="0"/>
      </w:pPr>
    </w:p>
    <w:p w14:paraId="6E15BCBA" w14:textId="77777777" w:rsidR="00A138C8" w:rsidRPr="00A569AB" w:rsidRDefault="00A138C8" w:rsidP="00B57B2D">
      <w:pPr>
        <w:keepNext/>
        <w:widowControl w:val="0"/>
        <w:ind w:left="0" w:firstLine="0"/>
        <w:rPr>
          <w:u w:val="single"/>
        </w:rPr>
      </w:pPr>
      <w:r w:rsidRPr="00A569AB">
        <w:rPr>
          <w:u w:val="single"/>
        </w:rPr>
        <w:t>Micardis 80 mg tablety</w:t>
      </w:r>
    </w:p>
    <w:p w14:paraId="52F60D0D" w14:textId="77777777" w:rsidR="00A138C8" w:rsidRPr="00A569AB" w:rsidRDefault="00A138C8" w:rsidP="00B57B2D">
      <w:pPr>
        <w:widowControl w:val="0"/>
        <w:ind w:left="0" w:firstLine="0"/>
      </w:pPr>
      <w:r w:rsidRPr="00A569AB">
        <w:t>Jedna tableta obsahuje telmisartanum 80 mg.</w:t>
      </w:r>
    </w:p>
    <w:p w14:paraId="445F91B3" w14:textId="77777777" w:rsidR="00A138C8" w:rsidRPr="00A569AB" w:rsidRDefault="00A138C8" w:rsidP="00B57B2D">
      <w:pPr>
        <w:widowControl w:val="0"/>
        <w:ind w:left="0" w:firstLine="0"/>
      </w:pPr>
    </w:p>
    <w:p w14:paraId="21656209" w14:textId="77777777" w:rsidR="00815C0D" w:rsidRPr="00A569AB" w:rsidRDefault="00D32E14" w:rsidP="00B57B2D">
      <w:pPr>
        <w:keepNext/>
        <w:widowControl w:val="0"/>
        <w:ind w:left="0" w:firstLine="0"/>
        <w:rPr>
          <w:u w:val="single"/>
        </w:rPr>
      </w:pPr>
      <w:bookmarkStart w:id="1" w:name="OLE_LINK2"/>
      <w:r w:rsidRPr="00A569AB">
        <w:rPr>
          <w:u w:val="single"/>
        </w:rPr>
        <w:t>Pomocné látky</w:t>
      </w:r>
      <w:r w:rsidR="008A5600" w:rsidRPr="00A569AB">
        <w:rPr>
          <w:u w:val="single"/>
        </w:rPr>
        <w:t xml:space="preserve"> se známým úč</w:t>
      </w:r>
      <w:r w:rsidR="00B03759" w:rsidRPr="00A569AB">
        <w:rPr>
          <w:u w:val="single"/>
        </w:rPr>
        <w:t>i</w:t>
      </w:r>
      <w:r w:rsidR="008A5600" w:rsidRPr="00A569AB">
        <w:rPr>
          <w:u w:val="single"/>
        </w:rPr>
        <w:t>nkem</w:t>
      </w:r>
    </w:p>
    <w:p w14:paraId="385E1843" w14:textId="77777777" w:rsidR="00D32E14" w:rsidRPr="00A569AB" w:rsidRDefault="00D32E14" w:rsidP="00B57B2D">
      <w:pPr>
        <w:widowControl w:val="0"/>
        <w:ind w:left="0" w:firstLine="0"/>
      </w:pPr>
      <w:r w:rsidRPr="00A569AB">
        <w:t xml:space="preserve">Jedna tableta </w:t>
      </w:r>
      <w:r w:rsidR="000D7D02" w:rsidRPr="00A569AB">
        <w:t xml:space="preserve">20 mg </w:t>
      </w:r>
      <w:r w:rsidRPr="00A569AB">
        <w:t>obsahuje 84 mg sorbitol</w:t>
      </w:r>
      <w:r w:rsidR="00CB3803" w:rsidRPr="00A569AB">
        <w:t>u </w:t>
      </w:r>
      <w:r w:rsidR="00CB2933" w:rsidRPr="00A569AB">
        <w:t>(E</w:t>
      </w:r>
      <w:r w:rsidR="00E6677E" w:rsidRPr="00A569AB">
        <w:t> </w:t>
      </w:r>
      <w:r w:rsidR="00CB2933" w:rsidRPr="00A569AB">
        <w:t>420)</w:t>
      </w:r>
      <w:r w:rsidRPr="00A569AB">
        <w:t>.</w:t>
      </w:r>
    </w:p>
    <w:p w14:paraId="0CD5930B" w14:textId="77777777" w:rsidR="001241D8" w:rsidRPr="00A569AB" w:rsidRDefault="001241D8" w:rsidP="00B57B2D">
      <w:pPr>
        <w:widowControl w:val="0"/>
        <w:ind w:left="0" w:firstLine="0"/>
      </w:pPr>
    </w:p>
    <w:p w14:paraId="7876B228" w14:textId="77777777" w:rsidR="001241D8" w:rsidRPr="00A569AB" w:rsidRDefault="001241D8" w:rsidP="00B57B2D">
      <w:pPr>
        <w:widowControl w:val="0"/>
        <w:ind w:left="0" w:firstLine="0"/>
      </w:pPr>
      <w:r w:rsidRPr="00A569AB">
        <w:t xml:space="preserve">Jedna tableta </w:t>
      </w:r>
      <w:r w:rsidR="000D7D02" w:rsidRPr="00A569AB">
        <w:t xml:space="preserve">40 mg </w:t>
      </w:r>
      <w:r w:rsidRPr="00A569AB">
        <w:t>obsahuje 169 mg sorbitolu (E</w:t>
      </w:r>
      <w:r w:rsidR="00E6677E" w:rsidRPr="00A569AB">
        <w:t> </w:t>
      </w:r>
      <w:r w:rsidRPr="00A569AB">
        <w:t>420).</w:t>
      </w:r>
    </w:p>
    <w:p w14:paraId="7C9DAC54" w14:textId="77777777" w:rsidR="001241D8" w:rsidRPr="00A569AB" w:rsidRDefault="001241D8" w:rsidP="00B57B2D">
      <w:pPr>
        <w:widowControl w:val="0"/>
        <w:ind w:left="0" w:firstLine="0"/>
      </w:pPr>
    </w:p>
    <w:p w14:paraId="47E8FFD6" w14:textId="6DE0AB30" w:rsidR="00FA551B" w:rsidRPr="00A569AB" w:rsidRDefault="001241D8" w:rsidP="00B57B2D">
      <w:pPr>
        <w:widowControl w:val="0"/>
        <w:ind w:left="0" w:firstLine="0"/>
      </w:pPr>
      <w:r w:rsidRPr="00A569AB">
        <w:t xml:space="preserve">Jedna tableta </w:t>
      </w:r>
      <w:r w:rsidR="000D7D02" w:rsidRPr="00A569AB">
        <w:t xml:space="preserve">80 mg </w:t>
      </w:r>
      <w:r w:rsidRPr="00A569AB">
        <w:t>obsahuje 33</w:t>
      </w:r>
      <w:r w:rsidR="0076014C">
        <w:t>7</w:t>
      </w:r>
      <w:r w:rsidRPr="00A569AB">
        <w:t> mg sorbitolu (E</w:t>
      </w:r>
      <w:r w:rsidR="00E6677E" w:rsidRPr="00A569AB">
        <w:t> </w:t>
      </w:r>
      <w:r w:rsidRPr="00A569AB">
        <w:t>420).</w:t>
      </w:r>
    </w:p>
    <w:p w14:paraId="60A0BAC4" w14:textId="77777777" w:rsidR="00D32E14" w:rsidRPr="00A569AB" w:rsidRDefault="00D32E14" w:rsidP="00B57B2D">
      <w:pPr>
        <w:widowControl w:val="0"/>
        <w:ind w:left="0" w:firstLine="0"/>
      </w:pPr>
    </w:p>
    <w:p w14:paraId="1129CFFE" w14:textId="77777777" w:rsidR="00422784" w:rsidRPr="00A569AB" w:rsidRDefault="00422784" w:rsidP="00B57B2D">
      <w:pPr>
        <w:widowControl w:val="0"/>
        <w:ind w:left="0" w:firstLine="0"/>
      </w:pPr>
      <w:r w:rsidRPr="00A569AB">
        <w:t xml:space="preserve">Úplný seznam pomocných látek </w:t>
      </w:r>
      <w:bookmarkEnd w:id="1"/>
      <w:r w:rsidRPr="00A569AB">
        <w:t>viz bod</w:t>
      </w:r>
      <w:r w:rsidR="00C11E85" w:rsidRPr="00A569AB">
        <w:t> </w:t>
      </w:r>
      <w:r w:rsidRPr="00A569AB">
        <w:t>6.1</w:t>
      </w:r>
      <w:r w:rsidR="00D32E14" w:rsidRPr="00A569AB">
        <w:t>.</w:t>
      </w:r>
    </w:p>
    <w:p w14:paraId="0C1CEE23" w14:textId="77777777" w:rsidR="00422784" w:rsidRPr="00A569AB" w:rsidRDefault="00422784" w:rsidP="00B57B2D">
      <w:pPr>
        <w:widowControl w:val="0"/>
        <w:ind w:left="0" w:firstLine="0"/>
      </w:pPr>
    </w:p>
    <w:p w14:paraId="4CE8644B" w14:textId="77777777" w:rsidR="000268B7" w:rsidRPr="00A569AB" w:rsidRDefault="000268B7" w:rsidP="00B57B2D">
      <w:pPr>
        <w:widowControl w:val="0"/>
        <w:ind w:left="0" w:firstLine="0"/>
      </w:pPr>
    </w:p>
    <w:p w14:paraId="0A5C7833" w14:textId="77777777" w:rsidR="00422784" w:rsidRPr="00A569AB" w:rsidRDefault="00422784" w:rsidP="0004442F">
      <w:pPr>
        <w:keepNext/>
        <w:widowControl w:val="0"/>
        <w:rPr>
          <w:caps/>
        </w:rPr>
      </w:pPr>
      <w:r w:rsidRPr="00A569AB">
        <w:rPr>
          <w:b/>
        </w:rPr>
        <w:t>3.</w:t>
      </w:r>
      <w:r w:rsidRPr="00A569AB">
        <w:rPr>
          <w:b/>
        </w:rPr>
        <w:tab/>
        <w:t>LÉKOVÁ FORMA</w:t>
      </w:r>
    </w:p>
    <w:p w14:paraId="187C0609" w14:textId="77777777" w:rsidR="00422784" w:rsidRPr="00A569AB" w:rsidRDefault="00422784" w:rsidP="0004442F">
      <w:pPr>
        <w:keepNext/>
        <w:widowControl w:val="0"/>
        <w:ind w:left="0" w:firstLine="0"/>
      </w:pPr>
    </w:p>
    <w:p w14:paraId="69004203" w14:textId="77777777" w:rsidR="00422784" w:rsidRPr="00A569AB" w:rsidRDefault="00422784" w:rsidP="0004442F">
      <w:pPr>
        <w:widowControl w:val="0"/>
        <w:ind w:left="0" w:firstLine="0"/>
      </w:pPr>
      <w:r w:rsidRPr="00A569AB">
        <w:t>Tableta</w:t>
      </w:r>
    </w:p>
    <w:p w14:paraId="49F15683" w14:textId="77777777" w:rsidR="00422784" w:rsidRPr="00A569AB" w:rsidRDefault="00422784" w:rsidP="0004442F">
      <w:pPr>
        <w:widowControl w:val="0"/>
        <w:ind w:left="0" w:firstLine="0"/>
      </w:pPr>
    </w:p>
    <w:p w14:paraId="4A90CF3C" w14:textId="77777777" w:rsidR="00B74CE4" w:rsidRPr="00A569AB" w:rsidRDefault="00B74CE4" w:rsidP="0004442F">
      <w:pPr>
        <w:keepNext/>
        <w:widowControl w:val="0"/>
        <w:ind w:left="0" w:firstLine="0"/>
        <w:rPr>
          <w:u w:val="single"/>
        </w:rPr>
      </w:pPr>
      <w:r w:rsidRPr="00A569AB">
        <w:rPr>
          <w:u w:val="single"/>
        </w:rPr>
        <w:t>Micardis 20 mg tablety</w:t>
      </w:r>
    </w:p>
    <w:p w14:paraId="306AFD00" w14:textId="77777777" w:rsidR="00422784" w:rsidRPr="00A569AB" w:rsidRDefault="00422784" w:rsidP="0004442F">
      <w:pPr>
        <w:widowControl w:val="0"/>
        <w:ind w:left="0" w:firstLine="0"/>
      </w:pPr>
      <w:r w:rsidRPr="00A569AB">
        <w:t xml:space="preserve">Bílé kulaté tablety </w:t>
      </w:r>
      <w:r w:rsidR="002B27A8" w:rsidRPr="00A569AB">
        <w:t>2,5</w:t>
      </w:r>
      <w:r w:rsidR="00B21EAB" w:rsidRPr="00A569AB">
        <w:t> </w:t>
      </w:r>
      <w:r w:rsidR="002B27A8" w:rsidRPr="00A569AB">
        <w:t xml:space="preserve">mm </w:t>
      </w:r>
      <w:r w:rsidR="00D06088" w:rsidRPr="00A569AB">
        <w:t>s </w:t>
      </w:r>
      <w:r w:rsidRPr="00A569AB">
        <w:t xml:space="preserve">vyrytým označením </w:t>
      </w:r>
      <w:r w:rsidR="00E6677E" w:rsidRPr="00A569AB">
        <w:t>„</w:t>
      </w:r>
      <w:r w:rsidRPr="00A569AB">
        <w:t>50H</w:t>
      </w:r>
      <w:r w:rsidR="00E6677E" w:rsidRPr="00A569AB">
        <w:t>“</w:t>
      </w:r>
      <w:r w:rsidRPr="00A569AB">
        <w:t xml:space="preserve"> na jedné straně a</w:t>
      </w:r>
      <w:r w:rsidR="00B630D8" w:rsidRPr="00A569AB">
        <w:t> </w:t>
      </w:r>
      <w:r w:rsidRPr="00A569AB">
        <w:t>logem firmy na straně druhé.</w:t>
      </w:r>
    </w:p>
    <w:p w14:paraId="1378B86D" w14:textId="77777777" w:rsidR="00422784" w:rsidRPr="00A569AB" w:rsidRDefault="00422784" w:rsidP="0004442F">
      <w:pPr>
        <w:widowControl w:val="0"/>
        <w:ind w:left="0" w:firstLine="0"/>
      </w:pPr>
    </w:p>
    <w:p w14:paraId="1947F5C2" w14:textId="77777777" w:rsidR="00C23BA1" w:rsidRPr="00A569AB" w:rsidRDefault="00C23BA1" w:rsidP="0004442F">
      <w:pPr>
        <w:keepNext/>
        <w:widowControl w:val="0"/>
        <w:ind w:left="0" w:firstLine="0"/>
        <w:rPr>
          <w:u w:val="single"/>
        </w:rPr>
      </w:pPr>
      <w:r w:rsidRPr="00A569AB">
        <w:rPr>
          <w:u w:val="single"/>
        </w:rPr>
        <w:t>Micardis 40 mg tablety</w:t>
      </w:r>
    </w:p>
    <w:p w14:paraId="78ABC3E1" w14:textId="77777777" w:rsidR="00A902D3" w:rsidRPr="00A569AB" w:rsidRDefault="00A902D3" w:rsidP="0004442F">
      <w:pPr>
        <w:widowControl w:val="0"/>
        <w:ind w:left="0" w:firstLine="0"/>
      </w:pPr>
      <w:r w:rsidRPr="00A569AB">
        <w:t>Bílé tablety 3,8</w:t>
      </w:r>
      <w:r w:rsidR="00C11E85" w:rsidRPr="00A569AB">
        <w:t> </w:t>
      </w:r>
      <w:r w:rsidRPr="00A569AB">
        <w:t xml:space="preserve">mm protáhlého tvaru s vyrytým označením </w:t>
      </w:r>
      <w:r w:rsidR="00E6677E" w:rsidRPr="00A569AB">
        <w:t>„</w:t>
      </w:r>
      <w:r w:rsidRPr="00A569AB">
        <w:t>51H</w:t>
      </w:r>
      <w:r w:rsidR="00E6677E" w:rsidRPr="00A569AB">
        <w:t>“</w:t>
      </w:r>
      <w:r w:rsidRPr="00A569AB">
        <w:t xml:space="preserve"> na jedné straně a</w:t>
      </w:r>
      <w:r w:rsidR="00C11E85" w:rsidRPr="00A569AB">
        <w:t> </w:t>
      </w:r>
      <w:r w:rsidRPr="00A569AB">
        <w:t>logem firmy na straně druhé.</w:t>
      </w:r>
    </w:p>
    <w:p w14:paraId="7086759D" w14:textId="77777777" w:rsidR="00C23BA1" w:rsidRPr="00A569AB" w:rsidRDefault="00C23BA1" w:rsidP="0004442F">
      <w:pPr>
        <w:widowControl w:val="0"/>
        <w:ind w:left="0" w:firstLine="0"/>
      </w:pPr>
    </w:p>
    <w:p w14:paraId="715AF102" w14:textId="77777777" w:rsidR="00A902D3" w:rsidRPr="00A569AB" w:rsidRDefault="00A902D3" w:rsidP="0004442F">
      <w:pPr>
        <w:keepNext/>
        <w:widowControl w:val="0"/>
        <w:ind w:left="0" w:firstLine="0"/>
        <w:rPr>
          <w:u w:val="single"/>
        </w:rPr>
      </w:pPr>
      <w:r w:rsidRPr="00A569AB">
        <w:rPr>
          <w:u w:val="single"/>
        </w:rPr>
        <w:t>Micardis 80 mg tablety</w:t>
      </w:r>
    </w:p>
    <w:p w14:paraId="48DCC5FF" w14:textId="77777777" w:rsidR="00A902D3" w:rsidRPr="00A569AB" w:rsidRDefault="00A902D3" w:rsidP="0004442F">
      <w:pPr>
        <w:widowControl w:val="0"/>
        <w:ind w:left="0" w:firstLine="0"/>
      </w:pPr>
      <w:r w:rsidRPr="00A569AB">
        <w:t xml:space="preserve">Bílé tablety 4,6 mm protáhlého tvaru s vyrytým označením </w:t>
      </w:r>
      <w:r w:rsidR="00E6677E" w:rsidRPr="00A569AB">
        <w:t>„</w:t>
      </w:r>
      <w:r w:rsidRPr="00A569AB">
        <w:t>52H</w:t>
      </w:r>
      <w:r w:rsidR="00E6677E" w:rsidRPr="00A569AB">
        <w:t>“</w:t>
      </w:r>
      <w:r w:rsidRPr="00A569AB">
        <w:t xml:space="preserve"> na jedné straně a</w:t>
      </w:r>
      <w:r w:rsidR="00C11E85" w:rsidRPr="00A569AB">
        <w:t> </w:t>
      </w:r>
      <w:r w:rsidRPr="00A569AB">
        <w:t>logem firmy na straně druhé.</w:t>
      </w:r>
    </w:p>
    <w:p w14:paraId="58A4B39B" w14:textId="77777777" w:rsidR="00C23BA1" w:rsidRPr="00A569AB" w:rsidRDefault="00C23BA1" w:rsidP="0004442F">
      <w:pPr>
        <w:widowControl w:val="0"/>
        <w:ind w:left="0" w:firstLine="0"/>
      </w:pPr>
    </w:p>
    <w:p w14:paraId="418B37B2" w14:textId="77777777" w:rsidR="00422784" w:rsidRPr="00A569AB" w:rsidRDefault="00422784" w:rsidP="0004442F">
      <w:pPr>
        <w:widowControl w:val="0"/>
        <w:ind w:left="0" w:firstLine="0"/>
      </w:pPr>
    </w:p>
    <w:p w14:paraId="14E48135" w14:textId="77777777" w:rsidR="00422784" w:rsidRPr="00A569AB" w:rsidRDefault="00422784" w:rsidP="0004442F">
      <w:pPr>
        <w:keepNext/>
        <w:widowControl w:val="0"/>
        <w:rPr>
          <w:caps/>
        </w:rPr>
      </w:pPr>
      <w:r w:rsidRPr="00A569AB">
        <w:rPr>
          <w:b/>
          <w:caps/>
        </w:rPr>
        <w:t>4.</w:t>
      </w:r>
      <w:r w:rsidRPr="00A569AB">
        <w:rPr>
          <w:b/>
          <w:caps/>
        </w:rPr>
        <w:tab/>
        <w:t>KLINICKÉ ÚDAJE</w:t>
      </w:r>
    </w:p>
    <w:p w14:paraId="1D3D840E" w14:textId="77777777" w:rsidR="00422784" w:rsidRPr="00A569AB" w:rsidRDefault="00422784" w:rsidP="0004442F">
      <w:pPr>
        <w:keepNext/>
        <w:widowControl w:val="0"/>
        <w:ind w:left="0" w:firstLine="0"/>
      </w:pPr>
    </w:p>
    <w:p w14:paraId="5BFFD098" w14:textId="77777777" w:rsidR="00422784" w:rsidRPr="00A569AB" w:rsidRDefault="00422784" w:rsidP="0004442F">
      <w:pPr>
        <w:keepNext/>
        <w:widowControl w:val="0"/>
      </w:pPr>
      <w:r w:rsidRPr="00A569AB">
        <w:rPr>
          <w:b/>
        </w:rPr>
        <w:t>4.1</w:t>
      </w:r>
      <w:r w:rsidRPr="00A569AB">
        <w:rPr>
          <w:b/>
        </w:rPr>
        <w:tab/>
        <w:t>Terapeutické indikace</w:t>
      </w:r>
    </w:p>
    <w:p w14:paraId="7FF24A4E" w14:textId="77777777" w:rsidR="00422784" w:rsidRPr="00A569AB" w:rsidRDefault="00422784" w:rsidP="0004442F">
      <w:pPr>
        <w:keepNext/>
        <w:widowControl w:val="0"/>
        <w:ind w:left="0" w:firstLine="0"/>
      </w:pPr>
    </w:p>
    <w:p w14:paraId="0D19928B" w14:textId="77777777" w:rsidR="00205371" w:rsidRPr="00A569AB" w:rsidRDefault="00205371" w:rsidP="0004442F">
      <w:pPr>
        <w:keepNext/>
        <w:widowControl w:val="0"/>
        <w:ind w:left="0" w:firstLine="0"/>
        <w:rPr>
          <w:u w:val="single"/>
        </w:rPr>
      </w:pPr>
      <w:r w:rsidRPr="00A569AB">
        <w:rPr>
          <w:u w:val="single"/>
        </w:rPr>
        <w:t>Hypertenze</w:t>
      </w:r>
    </w:p>
    <w:p w14:paraId="291789E2" w14:textId="1729CD8E" w:rsidR="00422784" w:rsidRPr="00A569AB" w:rsidRDefault="00422784" w:rsidP="0004442F">
      <w:pPr>
        <w:widowControl w:val="0"/>
        <w:ind w:left="0" w:firstLine="0"/>
      </w:pPr>
      <w:r w:rsidRPr="00A569AB">
        <w:t>Léčba esenciální hypertenze</w:t>
      </w:r>
      <w:r w:rsidR="00CB2933" w:rsidRPr="00A569AB">
        <w:t xml:space="preserve"> </w:t>
      </w:r>
      <w:r w:rsidR="00CB3803" w:rsidRPr="00A569AB">
        <w:t>u </w:t>
      </w:r>
      <w:r w:rsidR="00CB2933" w:rsidRPr="00A569AB">
        <w:t>dospělých</w:t>
      </w:r>
      <w:r w:rsidRPr="00A569AB">
        <w:t>.</w:t>
      </w:r>
    </w:p>
    <w:p w14:paraId="07115D1A" w14:textId="77777777" w:rsidR="00205371" w:rsidRPr="00A569AB" w:rsidRDefault="00205371" w:rsidP="0004442F">
      <w:pPr>
        <w:widowControl w:val="0"/>
        <w:ind w:left="0" w:firstLine="0"/>
      </w:pPr>
    </w:p>
    <w:p w14:paraId="402D5230" w14:textId="77777777" w:rsidR="007970B1" w:rsidRPr="00A569AB" w:rsidRDefault="007970B1" w:rsidP="0004442F">
      <w:pPr>
        <w:keepNext/>
        <w:widowControl w:val="0"/>
        <w:ind w:left="0" w:firstLine="0"/>
        <w:rPr>
          <w:u w:val="single"/>
        </w:rPr>
      </w:pPr>
      <w:r w:rsidRPr="00A569AB">
        <w:rPr>
          <w:u w:val="single"/>
        </w:rPr>
        <w:t>Kardiovaskulární prevence</w:t>
      </w:r>
    </w:p>
    <w:p w14:paraId="25B6C791" w14:textId="77777777" w:rsidR="00EE0FBA" w:rsidRPr="00A569AB" w:rsidRDefault="007970B1" w:rsidP="0004442F">
      <w:pPr>
        <w:keepNext/>
        <w:widowControl w:val="0"/>
        <w:ind w:left="0" w:firstLine="0"/>
      </w:pPr>
      <w:r w:rsidRPr="00A569AB">
        <w:t xml:space="preserve">Snížení kardiovaskulární morbidity </w:t>
      </w:r>
      <w:r w:rsidR="00CB3803" w:rsidRPr="00A569AB">
        <w:t>u </w:t>
      </w:r>
      <w:r w:rsidRPr="00A569AB">
        <w:t>dospělých</w:t>
      </w:r>
      <w:r w:rsidR="008E239C" w:rsidRPr="00A569AB">
        <w:t>:</w:t>
      </w:r>
    </w:p>
    <w:p w14:paraId="7012CE21" w14:textId="0304E245" w:rsidR="00134425" w:rsidRPr="00A569AB" w:rsidRDefault="00134425" w:rsidP="00522692">
      <w:pPr>
        <w:widowControl w:val="0"/>
        <w:numPr>
          <w:ilvl w:val="0"/>
          <w:numId w:val="6"/>
        </w:numPr>
        <w:ind w:left="567" w:hanging="567"/>
      </w:pPr>
      <w:r w:rsidRPr="00A569AB">
        <w:t>s manifestním aterotrombotickým kardiovaskulárním onemocněním (anamnéza ischemické choroby srdeční</w:t>
      </w:r>
      <w:r w:rsidR="009C0215" w:rsidRPr="00A569AB">
        <w:t>,</w:t>
      </w:r>
      <w:r w:rsidRPr="00A569AB">
        <w:t xml:space="preserve"> cévní mozkové příhody nebo onemocnění periferních </w:t>
      </w:r>
      <w:r w:rsidR="00B75E6C" w:rsidRPr="00A569AB">
        <w:t>arterií</w:t>
      </w:r>
      <w:r w:rsidRPr="00A569AB">
        <w:t>) nebo</w:t>
      </w:r>
    </w:p>
    <w:p w14:paraId="1C7ABAA2" w14:textId="63D8A3B7" w:rsidR="00134425" w:rsidRPr="00A569AB" w:rsidRDefault="00134425" w:rsidP="0004442F">
      <w:pPr>
        <w:widowControl w:val="0"/>
        <w:numPr>
          <w:ilvl w:val="0"/>
          <w:numId w:val="6"/>
        </w:numPr>
        <w:ind w:left="567" w:hanging="567"/>
      </w:pPr>
      <w:r w:rsidRPr="00A569AB">
        <w:t xml:space="preserve">s diabetes mellitus </w:t>
      </w:r>
      <w:r w:rsidR="00643171" w:rsidRPr="00A569AB">
        <w:t>2. </w:t>
      </w:r>
      <w:r w:rsidRPr="00A569AB">
        <w:t>typu s prokázaným po</w:t>
      </w:r>
      <w:r w:rsidR="00A93A51" w:rsidRPr="00A569AB">
        <w:t>škoz</w:t>
      </w:r>
      <w:r w:rsidRPr="00A569AB">
        <w:t>ením</w:t>
      </w:r>
      <w:r w:rsidR="009C0215" w:rsidRPr="00A569AB">
        <w:t xml:space="preserve"> cílových orgánů</w:t>
      </w:r>
    </w:p>
    <w:p w14:paraId="2B568908" w14:textId="77777777" w:rsidR="008A5600" w:rsidRPr="00A569AB" w:rsidRDefault="008A5600" w:rsidP="0004442F">
      <w:pPr>
        <w:widowControl w:val="0"/>
        <w:ind w:left="0" w:firstLine="0"/>
        <w:rPr>
          <w:bCs/>
        </w:rPr>
      </w:pPr>
    </w:p>
    <w:p w14:paraId="31D3C9E1" w14:textId="77777777" w:rsidR="00422784" w:rsidRPr="00A569AB" w:rsidRDefault="00422784" w:rsidP="0004442F">
      <w:pPr>
        <w:keepNext/>
        <w:widowControl w:val="0"/>
      </w:pPr>
      <w:r w:rsidRPr="00A569AB">
        <w:rPr>
          <w:b/>
        </w:rPr>
        <w:lastRenderedPageBreak/>
        <w:t>4.2</w:t>
      </w:r>
      <w:r w:rsidRPr="00A569AB">
        <w:rPr>
          <w:b/>
        </w:rPr>
        <w:tab/>
        <w:t>Dávkování a</w:t>
      </w:r>
      <w:r w:rsidR="00316674" w:rsidRPr="00A569AB">
        <w:rPr>
          <w:b/>
        </w:rPr>
        <w:t> </w:t>
      </w:r>
      <w:r w:rsidRPr="00A569AB">
        <w:rPr>
          <w:b/>
        </w:rPr>
        <w:t>způsob podání</w:t>
      </w:r>
    </w:p>
    <w:p w14:paraId="24F48BA4" w14:textId="77777777" w:rsidR="00422784" w:rsidRPr="00A569AB" w:rsidRDefault="00422784" w:rsidP="0004442F">
      <w:pPr>
        <w:keepNext/>
        <w:widowControl w:val="0"/>
      </w:pPr>
    </w:p>
    <w:p w14:paraId="549DD051" w14:textId="77777777" w:rsidR="008A5600" w:rsidRPr="00A569AB" w:rsidRDefault="008A5600" w:rsidP="0004442F">
      <w:pPr>
        <w:keepNext/>
        <w:widowControl w:val="0"/>
        <w:ind w:left="0" w:firstLine="0"/>
        <w:rPr>
          <w:u w:val="single"/>
        </w:rPr>
      </w:pPr>
      <w:r w:rsidRPr="00A569AB">
        <w:rPr>
          <w:u w:val="single"/>
        </w:rPr>
        <w:t>Dávkování</w:t>
      </w:r>
    </w:p>
    <w:p w14:paraId="4F0E0EE3" w14:textId="77777777" w:rsidR="001B5590" w:rsidRPr="00A569AB" w:rsidRDefault="00205371" w:rsidP="0004442F">
      <w:pPr>
        <w:keepNext/>
        <w:widowControl w:val="0"/>
        <w:ind w:left="0" w:firstLine="0"/>
        <w:rPr>
          <w:i/>
        </w:rPr>
      </w:pPr>
      <w:r w:rsidRPr="00A569AB">
        <w:rPr>
          <w:i/>
        </w:rPr>
        <w:t>Léčba esenciální hypertenze</w:t>
      </w:r>
    </w:p>
    <w:p w14:paraId="54A5E3AE" w14:textId="79D1E533" w:rsidR="00422784" w:rsidRPr="00A569AB" w:rsidRDefault="00422784" w:rsidP="0004442F">
      <w:pPr>
        <w:widowControl w:val="0"/>
        <w:ind w:left="0" w:firstLine="0"/>
      </w:pPr>
      <w:r w:rsidRPr="00A569AB">
        <w:t>Obvyklá účinná dávka je 40 mg jedno</w:t>
      </w:r>
      <w:r w:rsidR="00CB3803" w:rsidRPr="00A569AB">
        <w:t>u</w:t>
      </w:r>
      <w:r w:rsidR="00321AB6" w:rsidRPr="00A569AB">
        <w:t xml:space="preserve"> </w:t>
      </w:r>
      <w:r w:rsidRPr="00A569AB">
        <w:t xml:space="preserve">denně. </w:t>
      </w:r>
      <w:r w:rsidR="00CB3803" w:rsidRPr="00A569AB">
        <w:t>U </w:t>
      </w:r>
      <w:r w:rsidRPr="00A569AB">
        <w:t xml:space="preserve">některých pacientů se příznivý výsledek dostavuje již při denní dávce 20 mg. </w:t>
      </w:r>
      <w:r w:rsidR="00CB3803" w:rsidRPr="00A569AB">
        <w:t>V </w:t>
      </w:r>
      <w:r w:rsidRPr="00A569AB">
        <w:t>případech, kdy se nedosáhne požadovaných hodnot krevního tlaku, lze dávk</w:t>
      </w:r>
      <w:r w:rsidR="00CB3803" w:rsidRPr="00A569AB">
        <w:t>u</w:t>
      </w:r>
      <w:r w:rsidR="00AE314B" w:rsidRPr="00A569AB">
        <w:t xml:space="preserve"> </w:t>
      </w:r>
      <w:r w:rsidRPr="00A569AB">
        <w:t>telmisartan</w:t>
      </w:r>
      <w:r w:rsidR="00CB3803" w:rsidRPr="00A569AB">
        <w:t>u</w:t>
      </w:r>
      <w:r w:rsidR="00AE314B" w:rsidRPr="00A569AB">
        <w:t xml:space="preserve"> </w:t>
      </w:r>
      <w:r w:rsidRPr="00A569AB">
        <w:t>zvýšit až na 80 mg jedno</w:t>
      </w:r>
      <w:r w:rsidR="00CB3803" w:rsidRPr="00A569AB">
        <w:t>u</w:t>
      </w:r>
      <w:r w:rsidR="00321AB6" w:rsidRPr="00A569AB">
        <w:t xml:space="preserve"> </w:t>
      </w:r>
      <w:r w:rsidRPr="00A569AB">
        <w:t xml:space="preserve">denně. </w:t>
      </w:r>
      <w:bookmarkStart w:id="2" w:name="_Hlk135760493"/>
      <w:r w:rsidR="007529DD" w:rsidRPr="00A569AB">
        <w:t xml:space="preserve">Pokud se uvažuje o zvýšení dávky, je třeba přihlížet k okolnosti, že maximálního antihypertenzního účinku se obvykle dosáhne po </w:t>
      </w:r>
      <w:r w:rsidR="007529DD">
        <w:t>4</w:t>
      </w:r>
      <w:r w:rsidR="00876D77">
        <w:t> </w:t>
      </w:r>
      <w:r w:rsidR="007529DD" w:rsidRPr="00A569AB">
        <w:t xml:space="preserve">až </w:t>
      </w:r>
      <w:r w:rsidR="007529DD">
        <w:t>8 </w:t>
      </w:r>
      <w:r w:rsidR="007529DD" w:rsidRPr="00A569AB">
        <w:t>týdnech od zahájení terapie (viz bod 5.1).</w:t>
      </w:r>
      <w:bookmarkEnd w:id="2"/>
      <w:r w:rsidR="007529DD">
        <w:t xml:space="preserve"> </w:t>
      </w:r>
      <w:r w:rsidRPr="00A569AB">
        <w:t xml:space="preserve">Alternativně lze telmisartan použít </w:t>
      </w:r>
      <w:r w:rsidR="00CB3803" w:rsidRPr="00A569AB">
        <w:t>v </w:t>
      </w:r>
      <w:r w:rsidRPr="00A569AB">
        <w:t xml:space="preserve">kombinaci </w:t>
      </w:r>
      <w:r w:rsidR="00D06088" w:rsidRPr="00A569AB">
        <w:t>s</w:t>
      </w:r>
      <w:r w:rsidR="00B630D8" w:rsidRPr="00A569AB">
        <w:t> </w:t>
      </w:r>
      <w:r w:rsidRPr="00A569AB">
        <w:t xml:space="preserve">thiazidovými diuretiky jako např. hydrochlorothiazidem, </w:t>
      </w:r>
      <w:r w:rsidR="00CB3803" w:rsidRPr="00A569AB">
        <w:t>u </w:t>
      </w:r>
      <w:r w:rsidRPr="00A569AB">
        <w:t>něhož bylo prokázáno, že působí aditivně při snižování krevního tlak</w:t>
      </w:r>
      <w:r w:rsidR="00CB3803" w:rsidRPr="00A569AB">
        <w:t>u</w:t>
      </w:r>
      <w:r w:rsidR="00AE314B" w:rsidRPr="00A569AB">
        <w:t xml:space="preserve"> </w:t>
      </w:r>
      <w:r w:rsidRPr="00A569AB">
        <w:t>pomocí telmisartanu.</w:t>
      </w:r>
    </w:p>
    <w:p w14:paraId="7B1C6625" w14:textId="77777777" w:rsidR="00205371" w:rsidRPr="00A569AB" w:rsidRDefault="00205371" w:rsidP="0004442F">
      <w:pPr>
        <w:widowControl w:val="0"/>
        <w:ind w:left="0" w:firstLine="0"/>
      </w:pPr>
    </w:p>
    <w:p w14:paraId="0B8794C7" w14:textId="77777777" w:rsidR="001B5590" w:rsidRPr="00A569AB" w:rsidRDefault="002D0237" w:rsidP="0004442F">
      <w:pPr>
        <w:keepNext/>
        <w:widowControl w:val="0"/>
        <w:ind w:left="0" w:firstLine="0"/>
        <w:rPr>
          <w:i/>
          <w:szCs w:val="22"/>
        </w:rPr>
      </w:pPr>
      <w:r w:rsidRPr="00A569AB">
        <w:rPr>
          <w:i/>
          <w:szCs w:val="22"/>
        </w:rPr>
        <w:t>Kardiovaskulární prevence</w:t>
      </w:r>
    </w:p>
    <w:p w14:paraId="5AFADD46" w14:textId="65499A13" w:rsidR="00E20BDD" w:rsidRPr="00A569AB" w:rsidRDefault="002D0237" w:rsidP="0004442F">
      <w:pPr>
        <w:widowControl w:val="0"/>
        <w:ind w:left="0" w:firstLine="0"/>
        <w:rPr>
          <w:szCs w:val="22"/>
        </w:rPr>
      </w:pPr>
      <w:r w:rsidRPr="00A569AB">
        <w:rPr>
          <w:szCs w:val="22"/>
        </w:rPr>
        <w:t>Doporučená dávka je 80 mg jedno</w:t>
      </w:r>
      <w:r w:rsidR="00CB3803" w:rsidRPr="00A569AB">
        <w:rPr>
          <w:szCs w:val="22"/>
        </w:rPr>
        <w:t>u</w:t>
      </w:r>
      <w:r w:rsidR="00321AB6" w:rsidRPr="00A569AB">
        <w:rPr>
          <w:szCs w:val="22"/>
        </w:rPr>
        <w:t xml:space="preserve"> </w:t>
      </w:r>
      <w:r w:rsidRPr="00A569AB">
        <w:rPr>
          <w:szCs w:val="22"/>
        </w:rPr>
        <w:t xml:space="preserve">denně. </w:t>
      </w:r>
      <w:r w:rsidR="009C0215" w:rsidRPr="00A569AB">
        <w:rPr>
          <w:szCs w:val="22"/>
        </w:rPr>
        <w:t>Není známo</w:t>
      </w:r>
      <w:r w:rsidRPr="00A569AB">
        <w:rPr>
          <w:szCs w:val="22"/>
        </w:rPr>
        <w:t>, zda dávky telmisartan</w:t>
      </w:r>
      <w:r w:rsidR="00CB3803" w:rsidRPr="00A569AB">
        <w:rPr>
          <w:szCs w:val="22"/>
        </w:rPr>
        <w:t>u</w:t>
      </w:r>
      <w:r w:rsidR="00AE314B" w:rsidRPr="00A569AB">
        <w:rPr>
          <w:szCs w:val="22"/>
        </w:rPr>
        <w:t xml:space="preserve"> </w:t>
      </w:r>
      <w:r w:rsidRPr="00A569AB">
        <w:rPr>
          <w:szCs w:val="22"/>
        </w:rPr>
        <w:t>nižší než 80 mg jso</w:t>
      </w:r>
      <w:r w:rsidR="00CB3803" w:rsidRPr="00A569AB">
        <w:rPr>
          <w:szCs w:val="22"/>
        </w:rPr>
        <w:t>u</w:t>
      </w:r>
      <w:r w:rsidR="00AE314B" w:rsidRPr="00A569AB">
        <w:rPr>
          <w:szCs w:val="22"/>
        </w:rPr>
        <w:t xml:space="preserve"> </w:t>
      </w:r>
      <w:r w:rsidRPr="00A569AB">
        <w:rPr>
          <w:szCs w:val="22"/>
        </w:rPr>
        <w:t>účinné při snižování kardiovaskulární morbidity.</w:t>
      </w:r>
    </w:p>
    <w:p w14:paraId="65079A92" w14:textId="53A8C6D5" w:rsidR="002D0237" w:rsidRPr="00A569AB" w:rsidRDefault="002D0237" w:rsidP="0004442F">
      <w:pPr>
        <w:widowControl w:val="0"/>
        <w:ind w:left="0" w:firstLine="0"/>
        <w:rPr>
          <w:szCs w:val="22"/>
        </w:rPr>
      </w:pPr>
      <w:r w:rsidRPr="00A569AB">
        <w:rPr>
          <w:szCs w:val="22"/>
        </w:rPr>
        <w:t xml:space="preserve">Při zahájení léčby telmisartanem ke snížení kardiovaskulární morbidity se doporučuje </w:t>
      </w:r>
      <w:r w:rsidRPr="00A569AB">
        <w:rPr>
          <w:bCs/>
          <w:szCs w:val="22"/>
        </w:rPr>
        <w:t>pečlivé</w:t>
      </w:r>
      <w:r w:rsidRPr="00A569AB">
        <w:rPr>
          <w:b/>
          <w:bCs/>
          <w:szCs w:val="22"/>
        </w:rPr>
        <w:t xml:space="preserve"> </w:t>
      </w:r>
      <w:r w:rsidRPr="00A569AB">
        <w:rPr>
          <w:szCs w:val="22"/>
        </w:rPr>
        <w:t>sledování krevního tlaku</w:t>
      </w:r>
      <w:r w:rsidR="00C17360" w:rsidRPr="00A569AB">
        <w:rPr>
          <w:szCs w:val="22"/>
        </w:rPr>
        <w:t xml:space="preserve">. </w:t>
      </w:r>
      <w:r w:rsidR="00CB3803" w:rsidRPr="00A569AB">
        <w:rPr>
          <w:szCs w:val="22"/>
        </w:rPr>
        <w:t>V </w:t>
      </w:r>
      <w:r w:rsidRPr="00A569AB">
        <w:rPr>
          <w:szCs w:val="22"/>
        </w:rPr>
        <w:t xml:space="preserve">některých případech může být nezbytné upravit </w:t>
      </w:r>
      <w:r w:rsidR="006026E7" w:rsidRPr="00A569AB">
        <w:rPr>
          <w:szCs w:val="22"/>
        </w:rPr>
        <w:t xml:space="preserve">dávku </w:t>
      </w:r>
      <w:r w:rsidRPr="00A569AB">
        <w:rPr>
          <w:szCs w:val="22"/>
        </w:rPr>
        <w:t>lék</w:t>
      </w:r>
      <w:r w:rsidR="006026E7" w:rsidRPr="00A569AB">
        <w:rPr>
          <w:szCs w:val="22"/>
        </w:rPr>
        <w:t>ů</w:t>
      </w:r>
      <w:r w:rsidRPr="00A569AB">
        <w:rPr>
          <w:szCs w:val="22"/>
        </w:rPr>
        <w:t xml:space="preserve"> snižující</w:t>
      </w:r>
      <w:r w:rsidR="006026E7" w:rsidRPr="00A569AB">
        <w:rPr>
          <w:szCs w:val="22"/>
        </w:rPr>
        <w:t>ch</w:t>
      </w:r>
      <w:r w:rsidRPr="00A569AB">
        <w:rPr>
          <w:szCs w:val="22"/>
        </w:rPr>
        <w:t xml:space="preserve"> krevní tlak.</w:t>
      </w:r>
    </w:p>
    <w:p w14:paraId="6FC1D290" w14:textId="77777777" w:rsidR="00CB2933" w:rsidRPr="00A569AB" w:rsidRDefault="00CB2933" w:rsidP="0004442F">
      <w:pPr>
        <w:widowControl w:val="0"/>
        <w:ind w:left="0" w:firstLine="0"/>
      </w:pPr>
    </w:p>
    <w:p w14:paraId="79B7E45B" w14:textId="77777777" w:rsidR="0021024A" w:rsidRPr="00A569AB" w:rsidRDefault="0021024A" w:rsidP="0004442F">
      <w:pPr>
        <w:keepNext/>
        <w:widowControl w:val="0"/>
        <w:ind w:left="0" w:firstLine="0"/>
        <w:rPr>
          <w:i/>
        </w:rPr>
      </w:pPr>
      <w:r w:rsidRPr="00A569AB">
        <w:rPr>
          <w:i/>
        </w:rPr>
        <w:t>Starší pacient</w:t>
      </w:r>
      <w:r w:rsidR="00966EA5" w:rsidRPr="00A569AB">
        <w:rPr>
          <w:i/>
        </w:rPr>
        <w:t>i</w:t>
      </w:r>
    </w:p>
    <w:p w14:paraId="586CD9EE" w14:textId="77777777" w:rsidR="0021024A" w:rsidRPr="00A569AB" w:rsidRDefault="0021024A" w:rsidP="0004442F">
      <w:pPr>
        <w:widowControl w:val="0"/>
        <w:ind w:left="0" w:firstLine="0"/>
      </w:pPr>
      <w:r w:rsidRPr="00A569AB">
        <w:t>Úprava dávky u starších pacientů není nutná.</w:t>
      </w:r>
    </w:p>
    <w:p w14:paraId="62F16DC1" w14:textId="77777777" w:rsidR="0021024A" w:rsidRPr="00A569AB" w:rsidRDefault="0021024A" w:rsidP="0004442F">
      <w:pPr>
        <w:widowControl w:val="0"/>
        <w:ind w:left="0" w:firstLine="0"/>
        <w:rPr>
          <w:i/>
        </w:rPr>
      </w:pPr>
    </w:p>
    <w:p w14:paraId="630C6D56" w14:textId="77777777" w:rsidR="00E20BDD" w:rsidRPr="00A569AB" w:rsidRDefault="003628DC" w:rsidP="0004442F">
      <w:pPr>
        <w:keepNext/>
        <w:widowControl w:val="0"/>
        <w:ind w:left="0" w:firstLine="0"/>
        <w:rPr>
          <w:i/>
        </w:rPr>
      </w:pPr>
      <w:r w:rsidRPr="00A569AB">
        <w:rPr>
          <w:i/>
        </w:rPr>
        <w:t>Poruch</w:t>
      </w:r>
      <w:r w:rsidR="00D63764" w:rsidRPr="00A569AB">
        <w:rPr>
          <w:i/>
        </w:rPr>
        <w:t>a</w:t>
      </w:r>
      <w:r w:rsidRPr="00A569AB">
        <w:rPr>
          <w:i/>
        </w:rPr>
        <w:t xml:space="preserve"> funkce ledvin</w:t>
      </w:r>
    </w:p>
    <w:p w14:paraId="1BF1DD60" w14:textId="7E09D950" w:rsidR="003628DC" w:rsidRPr="00A569AB" w:rsidRDefault="003628DC" w:rsidP="0004442F">
      <w:pPr>
        <w:widowControl w:val="0"/>
        <w:ind w:left="0" w:firstLine="0"/>
      </w:pPr>
      <w:r w:rsidRPr="00A569AB">
        <w:t xml:space="preserve">U pacientů se závažnou poruchou funkce ledvin nebo podstupujících hemodialýzu jsou k dispozici jen </w:t>
      </w:r>
      <w:r w:rsidR="004E146D" w:rsidRPr="00A569AB">
        <w:t xml:space="preserve">omezené </w:t>
      </w:r>
      <w:r w:rsidRPr="00A569AB">
        <w:t>zkušenosti. U těchto pacientů je doporučena nižší úvodní dávka 20 mg (viz bod</w:t>
      </w:r>
      <w:r w:rsidR="001319E3" w:rsidRPr="00A569AB">
        <w:t> </w:t>
      </w:r>
      <w:r w:rsidRPr="00A569AB">
        <w:t>4.4).</w:t>
      </w:r>
      <w:r w:rsidR="006026E7" w:rsidRPr="00A569AB">
        <w:t xml:space="preserve"> </w:t>
      </w:r>
      <w:r w:rsidRPr="00A569AB">
        <w:t>U</w:t>
      </w:r>
      <w:r w:rsidR="00FD7434" w:rsidRPr="00A569AB">
        <w:t> </w:t>
      </w:r>
      <w:r w:rsidRPr="00A569AB">
        <w:t>pacientů s mírn</w:t>
      </w:r>
      <w:r w:rsidR="00E43B66" w:rsidRPr="00A569AB">
        <w:t>ou</w:t>
      </w:r>
      <w:r w:rsidRPr="00A569AB">
        <w:t xml:space="preserve"> až středně závažn</w:t>
      </w:r>
      <w:r w:rsidR="00E43B66" w:rsidRPr="00A569AB">
        <w:t>ou</w:t>
      </w:r>
      <w:r w:rsidRPr="00A569AB">
        <w:t xml:space="preserve"> po</w:t>
      </w:r>
      <w:r w:rsidR="00E43B66" w:rsidRPr="00A569AB">
        <w:t>ruchou</w:t>
      </w:r>
      <w:r w:rsidRPr="00A569AB">
        <w:t xml:space="preserve"> funkce ledvin není třeba přistupovat k úpravám dávk</w:t>
      </w:r>
      <w:r w:rsidR="00C96551" w:rsidRPr="00A569AB">
        <w:t>ování</w:t>
      </w:r>
      <w:bookmarkStart w:id="3" w:name="_Hlk135761482"/>
      <w:r w:rsidRPr="00A569AB">
        <w:t>.</w:t>
      </w:r>
      <w:r w:rsidR="002F16CD">
        <w:t xml:space="preserve"> </w:t>
      </w:r>
      <w:r w:rsidR="002F16CD" w:rsidRPr="00EA4782">
        <w:rPr>
          <w:szCs w:val="22"/>
        </w:rPr>
        <w:t xml:space="preserve">Telmisartan </w:t>
      </w:r>
      <w:r w:rsidR="00876D77">
        <w:rPr>
          <w:szCs w:val="22"/>
        </w:rPr>
        <w:t>nelze odstranit</w:t>
      </w:r>
      <w:r w:rsidR="002F16CD">
        <w:rPr>
          <w:szCs w:val="22"/>
        </w:rPr>
        <w:t xml:space="preserve"> z krve </w:t>
      </w:r>
      <w:r w:rsidR="002F16CD" w:rsidRPr="00342F1D">
        <w:rPr>
          <w:szCs w:val="22"/>
        </w:rPr>
        <w:t>hemofiltra</w:t>
      </w:r>
      <w:r w:rsidR="002F16CD">
        <w:rPr>
          <w:szCs w:val="22"/>
        </w:rPr>
        <w:t>cí a</w:t>
      </w:r>
      <w:r w:rsidR="00876D77">
        <w:rPr>
          <w:szCs w:val="22"/>
        </w:rPr>
        <w:t> </w:t>
      </w:r>
      <w:r w:rsidR="00442686">
        <w:rPr>
          <w:szCs w:val="22"/>
        </w:rPr>
        <w:t>není dialyzovatelný</w:t>
      </w:r>
      <w:r w:rsidR="002F16CD">
        <w:rPr>
          <w:szCs w:val="22"/>
        </w:rPr>
        <w:t>.</w:t>
      </w:r>
    </w:p>
    <w:p w14:paraId="28C6669F" w14:textId="77777777" w:rsidR="003628DC" w:rsidRPr="00A569AB" w:rsidRDefault="003628DC" w:rsidP="0004442F">
      <w:pPr>
        <w:widowControl w:val="0"/>
        <w:ind w:left="0" w:firstLine="0"/>
      </w:pPr>
    </w:p>
    <w:bookmarkEnd w:id="3"/>
    <w:p w14:paraId="5E5BA4D2" w14:textId="77777777" w:rsidR="008A5600" w:rsidRPr="00A569AB" w:rsidRDefault="008A5600" w:rsidP="0004442F">
      <w:pPr>
        <w:keepNext/>
        <w:widowControl w:val="0"/>
        <w:ind w:left="0" w:firstLine="0"/>
        <w:rPr>
          <w:i/>
        </w:rPr>
      </w:pPr>
      <w:r w:rsidRPr="00A569AB">
        <w:rPr>
          <w:i/>
        </w:rPr>
        <w:t>Poruch</w:t>
      </w:r>
      <w:r w:rsidR="004A13A9" w:rsidRPr="00A569AB">
        <w:rPr>
          <w:i/>
        </w:rPr>
        <w:t>a</w:t>
      </w:r>
      <w:r w:rsidR="00D06088" w:rsidRPr="00A569AB">
        <w:rPr>
          <w:i/>
        </w:rPr>
        <w:t xml:space="preserve"> </w:t>
      </w:r>
      <w:r w:rsidRPr="00A569AB">
        <w:rPr>
          <w:i/>
        </w:rPr>
        <w:t xml:space="preserve">funkce </w:t>
      </w:r>
      <w:r w:rsidR="00422784" w:rsidRPr="00A569AB">
        <w:rPr>
          <w:i/>
        </w:rPr>
        <w:t>jater</w:t>
      </w:r>
    </w:p>
    <w:p w14:paraId="2BA3CC07" w14:textId="37AC7819" w:rsidR="000C00AC" w:rsidRPr="00A569AB" w:rsidRDefault="007C5DDB" w:rsidP="0004442F">
      <w:pPr>
        <w:widowControl w:val="0"/>
        <w:ind w:left="0" w:firstLine="0"/>
      </w:pPr>
      <w:r w:rsidRPr="00A569AB">
        <w:t xml:space="preserve">Micardis </w:t>
      </w:r>
      <w:r w:rsidR="000C00AC" w:rsidRPr="00A569AB">
        <w:t xml:space="preserve">je kontraindikován </w:t>
      </w:r>
      <w:r w:rsidR="00D06088" w:rsidRPr="00A569AB">
        <w:t>u</w:t>
      </w:r>
      <w:r w:rsidR="003628DC" w:rsidRPr="00A569AB">
        <w:t> </w:t>
      </w:r>
      <w:r w:rsidR="00AD7DB1" w:rsidRPr="00A569AB">
        <w:t>p</w:t>
      </w:r>
      <w:r w:rsidR="000C00AC" w:rsidRPr="00A569AB">
        <w:t>acientů se závažno</w:t>
      </w:r>
      <w:r w:rsidR="00D06088" w:rsidRPr="00A569AB">
        <w:t>u</w:t>
      </w:r>
      <w:r w:rsidR="003628DC" w:rsidRPr="00A569AB">
        <w:t xml:space="preserve"> </w:t>
      </w:r>
      <w:r w:rsidR="000C00AC" w:rsidRPr="00A569AB">
        <w:t>porucho</w:t>
      </w:r>
      <w:r w:rsidR="00D06088" w:rsidRPr="00A569AB">
        <w:t xml:space="preserve">u </w:t>
      </w:r>
      <w:r w:rsidR="000C00AC" w:rsidRPr="00A569AB">
        <w:t>funkce jater (viz bod</w:t>
      </w:r>
      <w:r w:rsidR="001319E3" w:rsidRPr="00A569AB">
        <w:t> </w:t>
      </w:r>
      <w:r w:rsidR="000C00AC" w:rsidRPr="00A569AB">
        <w:t>4.3).</w:t>
      </w:r>
    </w:p>
    <w:p w14:paraId="45D6F80B" w14:textId="55EA08B5" w:rsidR="00422784" w:rsidRPr="00A569AB" w:rsidRDefault="00CB3803" w:rsidP="0004442F">
      <w:pPr>
        <w:widowControl w:val="0"/>
        <w:ind w:left="0" w:firstLine="0"/>
      </w:pPr>
      <w:r w:rsidRPr="00A569AB">
        <w:t>U </w:t>
      </w:r>
      <w:r w:rsidR="00422784" w:rsidRPr="00A569AB">
        <w:t xml:space="preserve">pacientů </w:t>
      </w:r>
      <w:r w:rsidR="00F21BCC" w:rsidRPr="00A569AB">
        <w:t>s </w:t>
      </w:r>
      <w:r w:rsidR="00B03759" w:rsidRPr="00A569AB">
        <w:t>mír</w:t>
      </w:r>
      <w:r w:rsidR="00D06088" w:rsidRPr="00A569AB">
        <w:t>n</w:t>
      </w:r>
      <w:r w:rsidR="003628DC" w:rsidRPr="00A569AB">
        <w:t>ou</w:t>
      </w:r>
      <w:r w:rsidR="00422784" w:rsidRPr="00A569AB">
        <w:t xml:space="preserve"> až středně závažn</w:t>
      </w:r>
      <w:r w:rsidR="000C00AC" w:rsidRPr="00A569AB">
        <w:t>o</w:t>
      </w:r>
      <w:r w:rsidR="00D06088" w:rsidRPr="00A569AB">
        <w:t xml:space="preserve">u </w:t>
      </w:r>
      <w:r w:rsidR="000C00AC" w:rsidRPr="00A569AB">
        <w:t>porucho</w:t>
      </w:r>
      <w:r w:rsidR="00D06088" w:rsidRPr="00A569AB">
        <w:t xml:space="preserve">u </w:t>
      </w:r>
      <w:r w:rsidR="000C00AC" w:rsidRPr="00A569AB">
        <w:t>funkce</w:t>
      </w:r>
      <w:r w:rsidR="00422784" w:rsidRPr="00A569AB">
        <w:t xml:space="preserve"> jater dávka nem</w:t>
      </w:r>
      <w:r w:rsidR="006026E7" w:rsidRPr="00A569AB">
        <w:t>á</w:t>
      </w:r>
      <w:r w:rsidR="00422784" w:rsidRPr="00A569AB">
        <w:t xml:space="preserve"> přesáhnout 40 mg jedno</w:t>
      </w:r>
      <w:r w:rsidRPr="00A569AB">
        <w:t>u</w:t>
      </w:r>
      <w:r w:rsidR="00321AB6" w:rsidRPr="00A569AB">
        <w:t xml:space="preserve"> </w:t>
      </w:r>
      <w:r w:rsidR="00422784" w:rsidRPr="00A569AB">
        <w:t>denně (viz bod</w:t>
      </w:r>
      <w:r w:rsidR="001319E3" w:rsidRPr="00A569AB">
        <w:t> </w:t>
      </w:r>
      <w:r w:rsidR="00422784" w:rsidRPr="00A569AB">
        <w:t>4.4).</w:t>
      </w:r>
    </w:p>
    <w:p w14:paraId="62F68D1E" w14:textId="77777777" w:rsidR="00422784" w:rsidRPr="00A569AB" w:rsidRDefault="00422784" w:rsidP="0004442F">
      <w:pPr>
        <w:widowControl w:val="0"/>
        <w:ind w:left="0" w:firstLine="0"/>
      </w:pPr>
    </w:p>
    <w:p w14:paraId="2B7F2E60" w14:textId="77777777" w:rsidR="00422784" w:rsidRPr="00A569AB" w:rsidRDefault="00CB2933" w:rsidP="0004442F">
      <w:pPr>
        <w:keepNext/>
        <w:widowControl w:val="0"/>
        <w:ind w:left="0" w:firstLine="0"/>
        <w:rPr>
          <w:i/>
        </w:rPr>
      </w:pPr>
      <w:r w:rsidRPr="00A569AB">
        <w:rPr>
          <w:i/>
        </w:rPr>
        <w:t>Pediatri</w:t>
      </w:r>
      <w:r w:rsidR="002B27A8" w:rsidRPr="00A569AB">
        <w:rPr>
          <w:i/>
        </w:rPr>
        <w:t>cká populace</w:t>
      </w:r>
    </w:p>
    <w:p w14:paraId="57906429" w14:textId="3C918249" w:rsidR="00A848C3" w:rsidRPr="00A569AB" w:rsidRDefault="000C00AC" w:rsidP="0004442F">
      <w:pPr>
        <w:widowControl w:val="0"/>
        <w:ind w:left="0" w:firstLine="0"/>
      </w:pPr>
      <w:r w:rsidRPr="00A569AB">
        <w:t>Bezpečnost a</w:t>
      </w:r>
      <w:r w:rsidR="00C11E85" w:rsidRPr="00A569AB">
        <w:t> </w:t>
      </w:r>
      <w:r w:rsidRPr="00A569AB">
        <w:t>účinnost přípravk</w:t>
      </w:r>
      <w:r w:rsidR="00AD7DB1" w:rsidRPr="00A569AB">
        <w:t xml:space="preserve">u </w:t>
      </w:r>
      <w:r w:rsidR="007C5DDB" w:rsidRPr="00A569AB">
        <w:t xml:space="preserve">Micardis </w:t>
      </w:r>
      <w:r w:rsidR="00AD7DB1" w:rsidRPr="00A569AB">
        <w:t>u</w:t>
      </w:r>
      <w:r w:rsidR="003628DC" w:rsidRPr="00A569AB">
        <w:t> </w:t>
      </w:r>
      <w:r w:rsidRPr="00A569AB">
        <w:t>dětí a</w:t>
      </w:r>
      <w:r w:rsidR="00C11E85" w:rsidRPr="00A569AB">
        <w:t> </w:t>
      </w:r>
      <w:r w:rsidRPr="00A569AB">
        <w:t xml:space="preserve">dospívajících </w:t>
      </w:r>
      <w:r w:rsidR="00C11E85" w:rsidRPr="00A569AB">
        <w:t xml:space="preserve">ve věku do </w:t>
      </w:r>
      <w:r w:rsidR="003B573A" w:rsidRPr="00A569AB">
        <w:t>18</w:t>
      </w:r>
      <w:r w:rsidR="003628DC" w:rsidRPr="00A569AB">
        <w:t> </w:t>
      </w:r>
      <w:r w:rsidR="003B573A" w:rsidRPr="00A569AB">
        <w:t xml:space="preserve">let </w:t>
      </w:r>
      <w:r w:rsidRPr="00A569AB">
        <w:t>nebyl</w:t>
      </w:r>
      <w:r w:rsidR="00FF4CCD">
        <w:t>y</w:t>
      </w:r>
      <w:r w:rsidRPr="00A569AB">
        <w:t xml:space="preserve"> stanoven</w:t>
      </w:r>
      <w:r w:rsidR="00FF4CCD">
        <w:t>y</w:t>
      </w:r>
      <w:r w:rsidRPr="00A569AB">
        <w:t>.</w:t>
      </w:r>
    </w:p>
    <w:p w14:paraId="595F4C4A" w14:textId="252BC5C8" w:rsidR="00E20BDD" w:rsidRPr="00A569AB" w:rsidRDefault="00A848C3" w:rsidP="0004442F">
      <w:pPr>
        <w:widowControl w:val="0"/>
        <w:ind w:left="0" w:firstLine="0"/>
      </w:pPr>
      <w:r w:rsidRPr="00A569AB">
        <w:t>V</w:t>
      </w:r>
      <w:r w:rsidR="00A87EC2" w:rsidRPr="00A569AB">
        <w:t> </w:t>
      </w:r>
      <w:r w:rsidRPr="00A569AB">
        <w:t xml:space="preserve">současnosti </w:t>
      </w:r>
      <w:r w:rsidR="00DC4240" w:rsidRPr="00A569AB">
        <w:t xml:space="preserve">dostupné údaje jsou </w:t>
      </w:r>
      <w:r w:rsidRPr="00A569AB">
        <w:t>uvedeny</w:t>
      </w:r>
      <w:r w:rsidR="00DC4240" w:rsidRPr="00A569AB">
        <w:t xml:space="preserve"> v bodech</w:t>
      </w:r>
      <w:r w:rsidR="00A87EC2" w:rsidRPr="00A569AB">
        <w:t> </w:t>
      </w:r>
      <w:r w:rsidR="00DC4240" w:rsidRPr="00A569AB">
        <w:t>5.1 a</w:t>
      </w:r>
      <w:r w:rsidR="00A87EC2" w:rsidRPr="00A569AB">
        <w:t> </w:t>
      </w:r>
      <w:r w:rsidR="00DC4240" w:rsidRPr="00A569AB">
        <w:t xml:space="preserve">5.2, ale </w:t>
      </w:r>
      <w:r w:rsidRPr="00A569AB">
        <w:t xml:space="preserve">na jejich základě </w:t>
      </w:r>
      <w:r w:rsidR="0099059E" w:rsidRPr="00A569AB">
        <w:t>nelze</w:t>
      </w:r>
      <w:r w:rsidRPr="00A569AB">
        <w:t xml:space="preserve"> učinit žádná doporučení ohledně dávkování</w:t>
      </w:r>
      <w:r w:rsidR="00DC4240" w:rsidRPr="00A569AB">
        <w:t>.</w:t>
      </w:r>
    </w:p>
    <w:p w14:paraId="37FE9317" w14:textId="77777777" w:rsidR="00422784" w:rsidRPr="00A569AB" w:rsidRDefault="00422784" w:rsidP="0004442F">
      <w:pPr>
        <w:widowControl w:val="0"/>
        <w:ind w:left="0" w:firstLine="0"/>
      </w:pPr>
    </w:p>
    <w:p w14:paraId="3C5DBBE3" w14:textId="77777777" w:rsidR="002B27A8" w:rsidRPr="00A569AB" w:rsidRDefault="002B27A8" w:rsidP="0004442F">
      <w:pPr>
        <w:keepNext/>
        <w:widowControl w:val="0"/>
        <w:ind w:left="0" w:firstLine="0"/>
        <w:rPr>
          <w:u w:val="single"/>
        </w:rPr>
      </w:pPr>
      <w:r w:rsidRPr="00A569AB">
        <w:rPr>
          <w:u w:val="single"/>
        </w:rPr>
        <w:t>Způsob podání</w:t>
      </w:r>
    </w:p>
    <w:p w14:paraId="0CE82474" w14:textId="353FFE97" w:rsidR="002B27A8" w:rsidRPr="00A569AB" w:rsidRDefault="002B27A8" w:rsidP="0004442F">
      <w:pPr>
        <w:widowControl w:val="0"/>
        <w:ind w:left="0" w:firstLine="0"/>
      </w:pPr>
      <w:r w:rsidRPr="00A569AB">
        <w:t xml:space="preserve">Telmisartan tablety se užívají </w:t>
      </w:r>
      <w:r w:rsidR="00321AB6" w:rsidRPr="00A569AB">
        <w:t>jednou denně</w:t>
      </w:r>
      <w:r w:rsidRPr="00A569AB">
        <w:t xml:space="preserve"> </w:t>
      </w:r>
      <w:r w:rsidR="00815C0D" w:rsidRPr="00A569AB">
        <w:t xml:space="preserve">perorálně </w:t>
      </w:r>
      <w:r w:rsidRPr="00A569AB">
        <w:t>a</w:t>
      </w:r>
      <w:r w:rsidR="00B630D8" w:rsidRPr="00A569AB">
        <w:t> </w:t>
      </w:r>
      <w:r w:rsidRPr="00A569AB">
        <w:t>m</w:t>
      </w:r>
      <w:r w:rsidR="0051485E" w:rsidRPr="00A569AB">
        <w:t>ají</w:t>
      </w:r>
      <w:r w:rsidRPr="00A569AB">
        <w:t xml:space="preserve"> se </w:t>
      </w:r>
      <w:bookmarkStart w:id="4" w:name="_Hlk135761492"/>
      <w:r w:rsidR="002F16CD">
        <w:t>spolknout vcelku</w:t>
      </w:r>
      <w:r w:rsidRPr="00A569AB">
        <w:t xml:space="preserve"> </w:t>
      </w:r>
      <w:bookmarkEnd w:id="4"/>
      <w:r w:rsidR="00F21BCC" w:rsidRPr="00A569AB">
        <w:t>s </w:t>
      </w:r>
      <w:r w:rsidRPr="00A569AB">
        <w:t xml:space="preserve">tekutinami, </w:t>
      </w:r>
      <w:r w:rsidR="00F21BCC" w:rsidRPr="00A569AB">
        <w:t>s </w:t>
      </w:r>
      <w:r w:rsidRPr="00A569AB">
        <w:t>jídlem nebo bez jídla.</w:t>
      </w:r>
    </w:p>
    <w:p w14:paraId="40CB232C" w14:textId="77777777" w:rsidR="002B27A8" w:rsidRPr="00A569AB" w:rsidRDefault="002B27A8" w:rsidP="0004442F">
      <w:pPr>
        <w:widowControl w:val="0"/>
        <w:ind w:left="0" w:firstLine="0"/>
        <w:rPr>
          <w:bCs/>
        </w:rPr>
      </w:pPr>
    </w:p>
    <w:p w14:paraId="4C112F31" w14:textId="77777777" w:rsidR="002B27A8" w:rsidRPr="00522692" w:rsidRDefault="005536D6" w:rsidP="00771AA4">
      <w:pPr>
        <w:keepNext/>
        <w:widowControl w:val="0"/>
        <w:ind w:left="0" w:firstLine="0"/>
        <w:rPr>
          <w:u w:val="single"/>
        </w:rPr>
      </w:pPr>
      <w:r w:rsidRPr="00522692">
        <w:rPr>
          <w:u w:val="single"/>
        </w:rPr>
        <w:t>Opatření</w:t>
      </w:r>
      <w:r w:rsidR="00C11E85" w:rsidRPr="00522692">
        <w:rPr>
          <w:u w:val="single"/>
        </w:rPr>
        <w:t>, která je nutno učinit</w:t>
      </w:r>
      <w:r w:rsidRPr="00522692">
        <w:rPr>
          <w:u w:val="single"/>
        </w:rPr>
        <w:t xml:space="preserve"> </w:t>
      </w:r>
      <w:r w:rsidR="00C11E85" w:rsidRPr="00522692">
        <w:rPr>
          <w:u w:val="single"/>
        </w:rPr>
        <w:t xml:space="preserve">před </w:t>
      </w:r>
      <w:r w:rsidRPr="00522692">
        <w:rPr>
          <w:u w:val="single"/>
        </w:rPr>
        <w:t>zacházení</w:t>
      </w:r>
      <w:r w:rsidR="00C11E85" w:rsidRPr="00522692">
        <w:rPr>
          <w:u w:val="single"/>
        </w:rPr>
        <w:t>m</w:t>
      </w:r>
      <w:r w:rsidRPr="00522692">
        <w:rPr>
          <w:u w:val="single"/>
        </w:rPr>
        <w:t xml:space="preserve"> </w:t>
      </w:r>
      <w:r w:rsidR="00F21BCC" w:rsidRPr="00522692">
        <w:rPr>
          <w:u w:val="single"/>
        </w:rPr>
        <w:t>s </w:t>
      </w:r>
      <w:r w:rsidRPr="00522692">
        <w:rPr>
          <w:u w:val="single"/>
        </w:rPr>
        <w:t>léčivým přípravkem nebo před jeho podáním</w:t>
      </w:r>
      <w:r w:rsidR="00A848C3" w:rsidRPr="00522692">
        <w:rPr>
          <w:u w:val="single"/>
        </w:rPr>
        <w:t>.</w:t>
      </w:r>
    </w:p>
    <w:p w14:paraId="5CA780F4" w14:textId="7778AB00" w:rsidR="00E16210" w:rsidRPr="00A569AB" w:rsidRDefault="005536D6" w:rsidP="0004442F">
      <w:pPr>
        <w:widowControl w:val="0"/>
        <w:ind w:left="0" w:firstLine="0"/>
      </w:pPr>
      <w:r w:rsidRPr="00A569AB">
        <w:t>Telmisartan m</w:t>
      </w:r>
      <w:r w:rsidR="00675424" w:rsidRPr="00A569AB">
        <w:t>á</w:t>
      </w:r>
      <w:r w:rsidRPr="00A569AB">
        <w:t xml:space="preserve"> být uchováván </w:t>
      </w:r>
      <w:r w:rsidR="00CB3803" w:rsidRPr="00A569AB">
        <w:t>v </w:t>
      </w:r>
      <w:r w:rsidRPr="00A569AB">
        <w:t>u</w:t>
      </w:r>
      <w:r w:rsidR="00B21EAB" w:rsidRPr="00A569AB">
        <w:t>zavřeném</w:t>
      </w:r>
      <w:r w:rsidRPr="00A569AB">
        <w:t xml:space="preserve"> blistr</w:t>
      </w:r>
      <w:r w:rsidR="00CB3803" w:rsidRPr="00A569AB">
        <w:t>u</w:t>
      </w:r>
      <w:r w:rsidR="00AE314B" w:rsidRPr="00A569AB">
        <w:t xml:space="preserve"> </w:t>
      </w:r>
      <w:r w:rsidRPr="00A569AB">
        <w:t>vzhledem k</w:t>
      </w:r>
      <w:r w:rsidR="00476381" w:rsidRPr="00A569AB">
        <w:t> </w:t>
      </w:r>
      <w:r w:rsidRPr="00A569AB">
        <w:t>hygroskopickým vlastnostem tablet.</w:t>
      </w:r>
      <w:r w:rsidR="00675424" w:rsidRPr="00A569AB">
        <w:t xml:space="preserve"> </w:t>
      </w:r>
      <w:r w:rsidRPr="00A569AB">
        <w:t>Tablety m</w:t>
      </w:r>
      <w:r w:rsidR="006026E7" w:rsidRPr="00A569AB">
        <w:t>ají</w:t>
      </w:r>
      <w:r w:rsidRPr="00A569AB">
        <w:t xml:space="preserve"> být vyjmuty z</w:t>
      </w:r>
      <w:r w:rsidR="00EF0B12" w:rsidRPr="00A569AB">
        <w:t> </w:t>
      </w:r>
      <w:r w:rsidRPr="00A569AB">
        <w:t>blistr</w:t>
      </w:r>
      <w:r w:rsidR="00CB3803" w:rsidRPr="00A569AB">
        <w:t>u</w:t>
      </w:r>
      <w:r w:rsidR="00EF0B12" w:rsidRPr="00A569AB">
        <w:t xml:space="preserve"> </w:t>
      </w:r>
      <w:r w:rsidR="00E16210" w:rsidRPr="00A569AB">
        <w:t>krátce před podáním</w:t>
      </w:r>
      <w:r w:rsidR="000C00AC" w:rsidRPr="00A569AB">
        <w:t xml:space="preserve"> (viz bod</w:t>
      </w:r>
      <w:r w:rsidR="00A87EC2" w:rsidRPr="00A569AB">
        <w:t> </w:t>
      </w:r>
      <w:r w:rsidR="000C00AC" w:rsidRPr="00A569AB">
        <w:t>6.6)</w:t>
      </w:r>
      <w:r w:rsidR="00E16210" w:rsidRPr="00A569AB">
        <w:t>.</w:t>
      </w:r>
    </w:p>
    <w:p w14:paraId="210B0A67" w14:textId="77777777" w:rsidR="005536D6" w:rsidRPr="00A569AB" w:rsidRDefault="005536D6" w:rsidP="0004442F">
      <w:pPr>
        <w:widowControl w:val="0"/>
        <w:ind w:left="0" w:firstLine="0"/>
      </w:pPr>
    </w:p>
    <w:p w14:paraId="3F9ACB43" w14:textId="77777777" w:rsidR="00422784" w:rsidRPr="00A569AB" w:rsidRDefault="00422784" w:rsidP="0004442F">
      <w:pPr>
        <w:keepNext/>
        <w:widowControl w:val="0"/>
      </w:pPr>
      <w:r w:rsidRPr="00A569AB">
        <w:rPr>
          <w:b/>
        </w:rPr>
        <w:t>4.3</w:t>
      </w:r>
      <w:r w:rsidRPr="00A569AB">
        <w:rPr>
          <w:b/>
        </w:rPr>
        <w:tab/>
        <w:t>Kontraindikace</w:t>
      </w:r>
    </w:p>
    <w:p w14:paraId="3074ABDF" w14:textId="77777777" w:rsidR="00422784" w:rsidRPr="00A569AB" w:rsidRDefault="00422784" w:rsidP="0004442F">
      <w:pPr>
        <w:keepNext/>
        <w:widowControl w:val="0"/>
      </w:pPr>
    </w:p>
    <w:p w14:paraId="06F25E63" w14:textId="77777777" w:rsidR="004502B9" w:rsidRPr="00A569AB" w:rsidRDefault="00422784" w:rsidP="0004442F">
      <w:pPr>
        <w:widowControl w:val="0"/>
        <w:numPr>
          <w:ilvl w:val="0"/>
          <w:numId w:val="3"/>
        </w:numPr>
        <w:tabs>
          <w:tab w:val="clear" w:pos="709"/>
        </w:tabs>
        <w:ind w:left="567" w:hanging="567"/>
      </w:pPr>
      <w:r w:rsidRPr="00A569AB">
        <w:t>Hypersenzitivita na léčivo</w:t>
      </w:r>
      <w:r w:rsidR="00CB3803" w:rsidRPr="00A569AB">
        <w:t>u</w:t>
      </w:r>
      <w:r w:rsidR="00CE0389" w:rsidRPr="00A569AB">
        <w:t xml:space="preserve"> </w:t>
      </w:r>
      <w:r w:rsidRPr="00A569AB">
        <w:t>látk</w:t>
      </w:r>
      <w:r w:rsidR="00CB3803" w:rsidRPr="00A569AB">
        <w:t>u</w:t>
      </w:r>
      <w:r w:rsidR="00CE0389" w:rsidRPr="00A569AB">
        <w:t xml:space="preserve"> </w:t>
      </w:r>
      <w:r w:rsidRPr="00A569AB">
        <w:t>nebo na kteroukoli pomocno</w:t>
      </w:r>
      <w:r w:rsidR="00CB3803" w:rsidRPr="00A569AB">
        <w:t>u</w:t>
      </w:r>
      <w:r w:rsidR="00CE0389" w:rsidRPr="00A569AB">
        <w:t xml:space="preserve"> </w:t>
      </w:r>
      <w:r w:rsidRPr="00A569AB">
        <w:t>látk</w:t>
      </w:r>
      <w:r w:rsidR="00CB3803" w:rsidRPr="00A569AB">
        <w:t>u</w:t>
      </w:r>
      <w:r w:rsidR="00AE314B" w:rsidRPr="00A569AB">
        <w:t xml:space="preserve"> </w:t>
      </w:r>
      <w:r w:rsidR="003628DC" w:rsidRPr="00A569AB">
        <w:t>uvedenou v</w:t>
      </w:r>
      <w:r w:rsidR="00CE0389" w:rsidRPr="00A569AB">
        <w:t> </w:t>
      </w:r>
      <w:r w:rsidR="003628DC" w:rsidRPr="00A569AB">
        <w:t>bodě</w:t>
      </w:r>
      <w:r w:rsidR="00CE0389" w:rsidRPr="00A569AB">
        <w:t> </w:t>
      </w:r>
      <w:r w:rsidR="003628DC" w:rsidRPr="00A569AB">
        <w:t>6.1</w:t>
      </w:r>
    </w:p>
    <w:p w14:paraId="1B1B9D4F" w14:textId="01A5D9C3" w:rsidR="00422784" w:rsidRPr="00A569AB" w:rsidRDefault="00422784" w:rsidP="0004442F">
      <w:pPr>
        <w:widowControl w:val="0"/>
        <w:numPr>
          <w:ilvl w:val="0"/>
          <w:numId w:val="3"/>
        </w:numPr>
        <w:tabs>
          <w:tab w:val="clear" w:pos="709"/>
        </w:tabs>
        <w:ind w:left="567" w:hanging="567"/>
      </w:pPr>
      <w:r w:rsidRPr="00A569AB">
        <w:t>Druhý a</w:t>
      </w:r>
      <w:r w:rsidR="00B630D8" w:rsidRPr="00A569AB">
        <w:t> </w:t>
      </w:r>
      <w:r w:rsidRPr="00A569AB">
        <w:t>třetí trimestr těhotenství (viz bod</w:t>
      </w:r>
      <w:r w:rsidR="003347A0" w:rsidRPr="00A569AB">
        <w:t>y</w:t>
      </w:r>
      <w:r w:rsidR="00A87EC2" w:rsidRPr="00A569AB">
        <w:t> </w:t>
      </w:r>
      <w:r w:rsidR="003347A0" w:rsidRPr="00A569AB">
        <w:t>4.4 a</w:t>
      </w:r>
      <w:r w:rsidR="00A87EC2" w:rsidRPr="00A569AB">
        <w:t> </w:t>
      </w:r>
      <w:r w:rsidRPr="00A569AB">
        <w:t>4.6)</w:t>
      </w:r>
    </w:p>
    <w:p w14:paraId="0D6EB306" w14:textId="77777777" w:rsidR="00422784" w:rsidRPr="00A569AB" w:rsidRDefault="00422784" w:rsidP="0004442F">
      <w:pPr>
        <w:widowControl w:val="0"/>
        <w:numPr>
          <w:ilvl w:val="0"/>
          <w:numId w:val="3"/>
        </w:numPr>
        <w:tabs>
          <w:tab w:val="clear" w:pos="709"/>
        </w:tabs>
        <w:ind w:left="567" w:hanging="567"/>
      </w:pPr>
      <w:r w:rsidRPr="00A569AB">
        <w:t>Obstrukce žlučovodů</w:t>
      </w:r>
    </w:p>
    <w:p w14:paraId="6AD6A00E" w14:textId="77777777" w:rsidR="00422784" w:rsidRPr="00A569AB" w:rsidRDefault="00BE75B3" w:rsidP="0004442F">
      <w:pPr>
        <w:widowControl w:val="0"/>
        <w:numPr>
          <w:ilvl w:val="0"/>
          <w:numId w:val="3"/>
        </w:numPr>
        <w:tabs>
          <w:tab w:val="clear" w:pos="709"/>
        </w:tabs>
        <w:ind w:left="567" w:hanging="567"/>
      </w:pPr>
      <w:r w:rsidRPr="00A569AB">
        <w:t>Závažná porucha funkce</w:t>
      </w:r>
      <w:r w:rsidR="00422784" w:rsidRPr="00A569AB">
        <w:t xml:space="preserve"> jater</w:t>
      </w:r>
    </w:p>
    <w:p w14:paraId="46C71FBD" w14:textId="77777777" w:rsidR="00422784" w:rsidRPr="00A569AB" w:rsidRDefault="00422784" w:rsidP="0004442F">
      <w:pPr>
        <w:widowControl w:val="0"/>
      </w:pPr>
    </w:p>
    <w:p w14:paraId="601969CE" w14:textId="5682E9B1" w:rsidR="004958B0" w:rsidRPr="00A569AB" w:rsidRDefault="004958B0" w:rsidP="0004442F">
      <w:pPr>
        <w:pStyle w:val="Normal0"/>
        <w:rPr>
          <w:rFonts w:ascii="Times New Roman" w:hAnsi="Times New Roman" w:cs="Times New Roman"/>
          <w:color w:val="000000"/>
          <w:sz w:val="22"/>
          <w:szCs w:val="22"/>
        </w:rPr>
      </w:pPr>
      <w:r w:rsidRPr="00A569AB">
        <w:rPr>
          <w:rFonts w:ascii="Times New Roman" w:hAnsi="Times New Roman" w:cs="Times New Roman"/>
          <w:color w:val="000000"/>
          <w:sz w:val="22"/>
          <w:szCs w:val="22"/>
        </w:rPr>
        <w:t xml:space="preserve">Současné </w:t>
      </w:r>
      <w:r w:rsidR="00F652CA" w:rsidRPr="00A569AB">
        <w:rPr>
          <w:rFonts w:ascii="Times New Roman" w:hAnsi="Times New Roman" w:cs="Times New Roman"/>
          <w:color w:val="000000"/>
          <w:sz w:val="22"/>
          <w:szCs w:val="22"/>
        </w:rPr>
        <w:t>užívání</w:t>
      </w:r>
      <w:r w:rsidRPr="00A569AB">
        <w:rPr>
          <w:rFonts w:ascii="Times New Roman" w:hAnsi="Times New Roman" w:cs="Times New Roman"/>
          <w:color w:val="000000"/>
          <w:sz w:val="22"/>
          <w:szCs w:val="22"/>
        </w:rPr>
        <w:t xml:space="preserve"> </w:t>
      </w:r>
      <w:r w:rsidR="007908CD" w:rsidRPr="00A569AB">
        <w:rPr>
          <w:rFonts w:ascii="Times New Roman" w:hAnsi="Times New Roman" w:cs="Times New Roman"/>
          <w:color w:val="000000"/>
          <w:sz w:val="22"/>
          <w:szCs w:val="22"/>
        </w:rPr>
        <w:t xml:space="preserve">přípravku Micardis </w:t>
      </w:r>
      <w:r w:rsidRPr="00A569AB">
        <w:rPr>
          <w:rFonts w:ascii="Times New Roman" w:hAnsi="Times New Roman" w:cs="Times New Roman"/>
          <w:color w:val="000000"/>
          <w:sz w:val="22"/>
          <w:szCs w:val="22"/>
        </w:rPr>
        <w:t>s</w:t>
      </w:r>
      <w:r w:rsidR="007908CD" w:rsidRPr="00A569AB">
        <w:rPr>
          <w:rFonts w:ascii="Times New Roman" w:hAnsi="Times New Roman" w:cs="Times New Roman"/>
          <w:color w:val="000000"/>
          <w:sz w:val="22"/>
          <w:szCs w:val="22"/>
        </w:rPr>
        <w:t xml:space="preserve"> přípravky obsahujícími </w:t>
      </w:r>
      <w:r w:rsidRPr="00A569AB">
        <w:rPr>
          <w:rFonts w:ascii="Times New Roman" w:hAnsi="Times New Roman" w:cs="Times New Roman"/>
          <w:color w:val="000000"/>
          <w:sz w:val="22"/>
          <w:szCs w:val="22"/>
        </w:rPr>
        <w:t>aliskiren je kontraindikováno u</w:t>
      </w:r>
      <w:r w:rsidR="00050629" w:rsidRPr="00A569AB">
        <w:rPr>
          <w:rFonts w:ascii="Times New Roman" w:hAnsi="Times New Roman" w:cs="Times New Roman"/>
          <w:color w:val="000000"/>
          <w:sz w:val="22"/>
          <w:szCs w:val="22"/>
        </w:rPr>
        <w:t> </w:t>
      </w:r>
      <w:r w:rsidRPr="00A569AB">
        <w:rPr>
          <w:rFonts w:ascii="Times New Roman" w:hAnsi="Times New Roman" w:cs="Times New Roman"/>
          <w:color w:val="000000"/>
          <w:sz w:val="22"/>
          <w:szCs w:val="22"/>
        </w:rPr>
        <w:t>pacientů s</w:t>
      </w:r>
      <w:r w:rsidR="00050629" w:rsidRPr="00A569AB">
        <w:rPr>
          <w:rFonts w:ascii="Times New Roman" w:hAnsi="Times New Roman" w:cs="Times New Roman"/>
          <w:color w:val="000000"/>
          <w:sz w:val="22"/>
          <w:szCs w:val="22"/>
        </w:rPr>
        <w:t> </w:t>
      </w:r>
      <w:r w:rsidRPr="00A569AB">
        <w:rPr>
          <w:rFonts w:ascii="Times New Roman" w:hAnsi="Times New Roman" w:cs="Times New Roman"/>
          <w:color w:val="000000"/>
          <w:sz w:val="22"/>
          <w:szCs w:val="22"/>
        </w:rPr>
        <w:t xml:space="preserve">diabetes mellitus nebo </w:t>
      </w:r>
      <w:r w:rsidR="00F652CA" w:rsidRPr="00A569AB">
        <w:rPr>
          <w:rFonts w:ascii="Times New Roman" w:hAnsi="Times New Roman" w:cs="Times New Roman"/>
          <w:color w:val="000000"/>
          <w:sz w:val="22"/>
          <w:szCs w:val="22"/>
        </w:rPr>
        <w:t>s</w:t>
      </w:r>
      <w:r w:rsidR="00B630D8" w:rsidRPr="00A569AB">
        <w:rPr>
          <w:rFonts w:ascii="Times New Roman" w:hAnsi="Times New Roman" w:cs="Times New Roman"/>
          <w:color w:val="000000"/>
          <w:sz w:val="22"/>
          <w:szCs w:val="22"/>
        </w:rPr>
        <w:t> </w:t>
      </w:r>
      <w:r w:rsidRPr="00A569AB">
        <w:rPr>
          <w:rFonts w:ascii="Times New Roman" w:hAnsi="Times New Roman" w:cs="Times New Roman"/>
          <w:color w:val="000000"/>
          <w:sz w:val="22"/>
          <w:szCs w:val="22"/>
        </w:rPr>
        <w:t>poru</w:t>
      </w:r>
      <w:r w:rsidR="00F652CA" w:rsidRPr="00A569AB">
        <w:rPr>
          <w:rFonts w:ascii="Times New Roman" w:hAnsi="Times New Roman" w:cs="Times New Roman"/>
          <w:color w:val="000000"/>
          <w:sz w:val="22"/>
          <w:szCs w:val="22"/>
        </w:rPr>
        <w:t>chou</w:t>
      </w:r>
      <w:r w:rsidRPr="00A569AB">
        <w:rPr>
          <w:rFonts w:ascii="Times New Roman" w:hAnsi="Times New Roman" w:cs="Times New Roman"/>
          <w:color w:val="000000"/>
          <w:sz w:val="22"/>
          <w:szCs w:val="22"/>
        </w:rPr>
        <w:t xml:space="preserve"> funkce ledvin (GFR &lt;</w:t>
      </w:r>
      <w:r w:rsidR="00050629" w:rsidRPr="00A569AB">
        <w:rPr>
          <w:rFonts w:ascii="Times New Roman" w:hAnsi="Times New Roman" w:cs="Times New Roman"/>
          <w:color w:val="000000"/>
          <w:sz w:val="22"/>
          <w:szCs w:val="22"/>
        </w:rPr>
        <w:t> </w:t>
      </w:r>
      <w:r w:rsidRPr="00A569AB">
        <w:rPr>
          <w:rFonts w:ascii="Times New Roman" w:hAnsi="Times New Roman" w:cs="Times New Roman"/>
          <w:color w:val="000000"/>
          <w:sz w:val="22"/>
          <w:szCs w:val="22"/>
        </w:rPr>
        <w:t>60</w:t>
      </w:r>
      <w:r w:rsidR="00FD7434" w:rsidRPr="00A569AB">
        <w:rPr>
          <w:rFonts w:ascii="Times New Roman" w:hAnsi="Times New Roman" w:cs="Times New Roman"/>
          <w:color w:val="000000"/>
          <w:sz w:val="22"/>
          <w:szCs w:val="22"/>
        </w:rPr>
        <w:t> </w:t>
      </w:r>
      <w:r w:rsidRPr="00A569AB">
        <w:rPr>
          <w:rFonts w:ascii="Times New Roman" w:hAnsi="Times New Roman" w:cs="Times New Roman"/>
          <w:color w:val="000000"/>
          <w:sz w:val="22"/>
          <w:szCs w:val="22"/>
        </w:rPr>
        <w:t>ml/min/1,73</w:t>
      </w:r>
      <w:r w:rsidR="00050629" w:rsidRPr="00A569AB">
        <w:rPr>
          <w:rFonts w:ascii="Times New Roman" w:hAnsi="Times New Roman" w:cs="Times New Roman"/>
          <w:color w:val="000000"/>
          <w:sz w:val="22"/>
          <w:szCs w:val="22"/>
        </w:rPr>
        <w:t> </w:t>
      </w:r>
      <w:r w:rsidRPr="00A569AB">
        <w:rPr>
          <w:rFonts w:ascii="Times New Roman" w:hAnsi="Times New Roman" w:cs="Times New Roman"/>
          <w:color w:val="000000"/>
          <w:sz w:val="22"/>
          <w:szCs w:val="22"/>
        </w:rPr>
        <w:t>m</w:t>
      </w:r>
      <w:r w:rsidRPr="00A569AB">
        <w:rPr>
          <w:rFonts w:ascii="Times New Roman" w:hAnsi="Times New Roman" w:cs="Times New Roman"/>
          <w:color w:val="000000"/>
          <w:sz w:val="22"/>
          <w:szCs w:val="22"/>
          <w:vertAlign w:val="superscript"/>
        </w:rPr>
        <w:t>2</w:t>
      </w:r>
      <w:r w:rsidRPr="00A569AB">
        <w:rPr>
          <w:rFonts w:ascii="Times New Roman" w:hAnsi="Times New Roman" w:cs="Times New Roman"/>
          <w:color w:val="000000"/>
          <w:sz w:val="22"/>
          <w:szCs w:val="22"/>
        </w:rPr>
        <w:t>) (viz body</w:t>
      </w:r>
      <w:r w:rsidR="001319E3" w:rsidRPr="00A569AB">
        <w:rPr>
          <w:rFonts w:ascii="Times New Roman" w:hAnsi="Times New Roman" w:cs="Times New Roman"/>
          <w:color w:val="000000"/>
          <w:sz w:val="22"/>
          <w:szCs w:val="22"/>
        </w:rPr>
        <w:t> </w:t>
      </w:r>
      <w:r w:rsidR="001C16E3" w:rsidRPr="00A569AB">
        <w:rPr>
          <w:rFonts w:ascii="Times New Roman" w:hAnsi="Times New Roman" w:cs="Times New Roman"/>
          <w:color w:val="000000"/>
          <w:sz w:val="22"/>
          <w:szCs w:val="22"/>
        </w:rPr>
        <w:t>4.5 a</w:t>
      </w:r>
      <w:r w:rsidR="001319E3" w:rsidRPr="00A569AB">
        <w:rPr>
          <w:rFonts w:ascii="Times New Roman" w:hAnsi="Times New Roman" w:cs="Times New Roman"/>
          <w:color w:val="000000"/>
          <w:sz w:val="22"/>
          <w:szCs w:val="22"/>
        </w:rPr>
        <w:t> </w:t>
      </w:r>
      <w:r w:rsidR="001C16E3" w:rsidRPr="00A569AB">
        <w:rPr>
          <w:rFonts w:ascii="Times New Roman" w:hAnsi="Times New Roman" w:cs="Times New Roman"/>
          <w:color w:val="000000"/>
          <w:sz w:val="22"/>
          <w:szCs w:val="22"/>
        </w:rPr>
        <w:t>5.1</w:t>
      </w:r>
      <w:r w:rsidRPr="00A569AB">
        <w:rPr>
          <w:rFonts w:ascii="Times New Roman" w:hAnsi="Times New Roman" w:cs="Times New Roman"/>
          <w:color w:val="000000"/>
          <w:sz w:val="22"/>
          <w:szCs w:val="22"/>
        </w:rPr>
        <w:t>).</w:t>
      </w:r>
    </w:p>
    <w:p w14:paraId="49FCDD00" w14:textId="77777777" w:rsidR="004958B0" w:rsidRPr="00A569AB" w:rsidRDefault="004958B0" w:rsidP="0004442F">
      <w:pPr>
        <w:widowControl w:val="0"/>
      </w:pPr>
    </w:p>
    <w:p w14:paraId="04B728B0" w14:textId="77777777" w:rsidR="00422784" w:rsidRPr="00A569AB" w:rsidRDefault="00422784" w:rsidP="0004442F">
      <w:pPr>
        <w:keepNext/>
        <w:widowControl w:val="0"/>
      </w:pPr>
      <w:r w:rsidRPr="00A569AB">
        <w:rPr>
          <w:b/>
        </w:rPr>
        <w:lastRenderedPageBreak/>
        <w:t>4.4</w:t>
      </w:r>
      <w:r w:rsidRPr="00A569AB">
        <w:rPr>
          <w:b/>
        </w:rPr>
        <w:tab/>
        <w:t>Zvláštní upozornění a</w:t>
      </w:r>
      <w:r w:rsidR="00316674" w:rsidRPr="00A569AB">
        <w:rPr>
          <w:b/>
        </w:rPr>
        <w:t> </w:t>
      </w:r>
      <w:r w:rsidRPr="00A569AB">
        <w:rPr>
          <w:b/>
        </w:rPr>
        <w:t>opatření pro použití</w:t>
      </w:r>
    </w:p>
    <w:p w14:paraId="01A099B2" w14:textId="77777777" w:rsidR="003172D6" w:rsidRPr="00A569AB" w:rsidRDefault="003172D6" w:rsidP="0004442F">
      <w:pPr>
        <w:keepNext/>
        <w:widowControl w:val="0"/>
        <w:rPr>
          <w:szCs w:val="22"/>
        </w:rPr>
      </w:pPr>
    </w:p>
    <w:p w14:paraId="0934E628" w14:textId="77777777" w:rsidR="00E20BDD" w:rsidRPr="00A569AB" w:rsidRDefault="003172D6" w:rsidP="0004442F">
      <w:pPr>
        <w:keepNext/>
        <w:widowControl w:val="0"/>
        <w:autoSpaceDE w:val="0"/>
        <w:autoSpaceDN w:val="0"/>
        <w:adjustRightInd w:val="0"/>
        <w:rPr>
          <w:szCs w:val="22"/>
        </w:rPr>
      </w:pPr>
      <w:r w:rsidRPr="00A569AB">
        <w:rPr>
          <w:szCs w:val="22"/>
          <w:u w:val="single"/>
        </w:rPr>
        <w:t>Těhotenství</w:t>
      </w:r>
    </w:p>
    <w:p w14:paraId="1C3DEB83" w14:textId="65D998DF" w:rsidR="003172D6" w:rsidRPr="00A569AB" w:rsidRDefault="003172D6" w:rsidP="0004442F">
      <w:pPr>
        <w:widowControl w:val="0"/>
        <w:ind w:left="0" w:firstLine="0"/>
      </w:pPr>
      <w:r w:rsidRPr="00A569AB">
        <w:t xml:space="preserve">Léčba pomocí </w:t>
      </w:r>
      <w:r w:rsidR="002F16CD">
        <w:t>blokátorů</w:t>
      </w:r>
      <w:r w:rsidRPr="00A569AB">
        <w:t xml:space="preserve"> receptor</w:t>
      </w:r>
      <w:r w:rsidR="00CB3803" w:rsidRPr="00A569AB">
        <w:t>u</w:t>
      </w:r>
      <w:r w:rsidR="00B75E6C" w:rsidRPr="00A569AB">
        <w:t xml:space="preserve"> </w:t>
      </w:r>
      <w:r w:rsidRPr="00A569AB">
        <w:t>angioten</w:t>
      </w:r>
      <w:r w:rsidR="00052AD0" w:rsidRPr="00A569AB">
        <w:t>z</w:t>
      </w:r>
      <w:r w:rsidRPr="00A569AB">
        <w:t>in</w:t>
      </w:r>
      <w:r w:rsidR="00CB3803" w:rsidRPr="00A569AB">
        <w:t>u </w:t>
      </w:r>
      <w:r w:rsidRPr="00A569AB">
        <w:t xml:space="preserve">II nesmí být během těhotenství zahájena. Pokud </w:t>
      </w:r>
      <w:r w:rsidR="00052AD0" w:rsidRPr="00A569AB">
        <w:t xml:space="preserve">není </w:t>
      </w:r>
      <w:r w:rsidRPr="00A569AB">
        <w:t xml:space="preserve">pokračování </w:t>
      </w:r>
      <w:r w:rsidR="00CB3803" w:rsidRPr="00A569AB">
        <w:t>v </w:t>
      </w:r>
      <w:r w:rsidRPr="00A569AB">
        <w:t xml:space="preserve">léčbě </w:t>
      </w:r>
      <w:r w:rsidR="002F16CD">
        <w:t>blokátory</w:t>
      </w:r>
      <w:r w:rsidRPr="00A569AB">
        <w:t xml:space="preserve"> receptor</w:t>
      </w:r>
      <w:r w:rsidR="00CB3803" w:rsidRPr="00A569AB">
        <w:t>u</w:t>
      </w:r>
      <w:r w:rsidR="00AE314B" w:rsidRPr="00A569AB">
        <w:t xml:space="preserve"> </w:t>
      </w:r>
      <w:r w:rsidR="00F51B54" w:rsidRPr="00A569AB">
        <w:t>angiotenz</w:t>
      </w:r>
      <w:r w:rsidRPr="00A569AB">
        <w:t>in</w:t>
      </w:r>
      <w:r w:rsidR="00CB3803" w:rsidRPr="00A569AB">
        <w:t>u </w:t>
      </w:r>
      <w:r w:rsidRPr="00A569AB">
        <w:t>II považováno za nezbytné, pacientky plánující těhotenství musí být převedeny na jino</w:t>
      </w:r>
      <w:r w:rsidR="00CB3803" w:rsidRPr="00A569AB">
        <w:t>u</w:t>
      </w:r>
      <w:r w:rsidR="00AE314B" w:rsidRPr="00A569AB">
        <w:t xml:space="preserve"> </w:t>
      </w:r>
      <w:r w:rsidRPr="00A569AB">
        <w:t>léčb</w:t>
      </w:r>
      <w:r w:rsidR="00CB3803" w:rsidRPr="00A569AB">
        <w:t>u</w:t>
      </w:r>
      <w:r w:rsidR="00AE314B" w:rsidRPr="00A569AB">
        <w:t xml:space="preserve"> </w:t>
      </w:r>
      <w:r w:rsidRPr="00A569AB">
        <w:t>hypertenze, a</w:t>
      </w:r>
      <w:r w:rsidR="00B630D8" w:rsidRPr="00A569AB">
        <w:t> </w:t>
      </w:r>
      <w:r w:rsidRPr="00A569AB">
        <w:t>to takovou, která má ověřený bezpečnostní profil, pokud jde o</w:t>
      </w:r>
      <w:r w:rsidR="00B630D8" w:rsidRPr="00A569AB">
        <w:t> </w:t>
      </w:r>
      <w:r w:rsidRPr="00A569AB">
        <w:t xml:space="preserve">podávání </w:t>
      </w:r>
      <w:r w:rsidR="00CB3803" w:rsidRPr="00A569AB">
        <w:t>v </w:t>
      </w:r>
      <w:r w:rsidRPr="00A569AB">
        <w:t xml:space="preserve">těhotenství. Jestliže je </w:t>
      </w:r>
      <w:r w:rsidR="009E7A32" w:rsidRPr="00A569AB">
        <w:t xml:space="preserve">diagnóza </w:t>
      </w:r>
      <w:r w:rsidRPr="00A569AB">
        <w:t>těhotenství</w:t>
      </w:r>
      <w:r w:rsidR="009E7A32" w:rsidRPr="00A569AB">
        <w:t xml:space="preserve"> stanovena</w:t>
      </w:r>
      <w:r w:rsidRPr="00A569AB">
        <w:t xml:space="preserve">, léčba pomocí </w:t>
      </w:r>
      <w:r w:rsidR="002F16CD">
        <w:t>blokátorů</w:t>
      </w:r>
      <w:r w:rsidRPr="00A569AB">
        <w:t xml:space="preserve"> receptor</w:t>
      </w:r>
      <w:r w:rsidR="00CB3803" w:rsidRPr="00A569AB">
        <w:t>u</w:t>
      </w:r>
      <w:r w:rsidR="00AE314B" w:rsidRPr="00A569AB">
        <w:t xml:space="preserve"> </w:t>
      </w:r>
      <w:r w:rsidRPr="00A569AB">
        <w:t>angioten</w:t>
      </w:r>
      <w:r w:rsidR="00052AD0" w:rsidRPr="00A569AB">
        <w:t>z</w:t>
      </w:r>
      <w:r w:rsidRPr="00A569AB">
        <w:t>in</w:t>
      </w:r>
      <w:r w:rsidR="00CB3803" w:rsidRPr="00A569AB">
        <w:t>u </w:t>
      </w:r>
      <w:r w:rsidRPr="00A569AB">
        <w:t>II musí být ihned ukončena, a</w:t>
      </w:r>
      <w:r w:rsidR="00B630D8" w:rsidRPr="00A569AB">
        <w:t> </w:t>
      </w:r>
      <w:r w:rsidRPr="00A569AB">
        <w:t xml:space="preserve">pokud je to vhodné, je nutné zahájit jiný způsob léčby (viz </w:t>
      </w:r>
      <w:r w:rsidR="003022B1" w:rsidRPr="00A569AB">
        <w:t>body</w:t>
      </w:r>
      <w:r w:rsidR="00A87EC2" w:rsidRPr="00A569AB">
        <w:t> </w:t>
      </w:r>
      <w:r w:rsidRPr="00A569AB">
        <w:t>4.3 a</w:t>
      </w:r>
      <w:r w:rsidR="00A87EC2" w:rsidRPr="00A569AB">
        <w:t> </w:t>
      </w:r>
      <w:r w:rsidRPr="00A569AB">
        <w:t>4.6).</w:t>
      </w:r>
    </w:p>
    <w:p w14:paraId="0E80B8F0" w14:textId="77777777" w:rsidR="003172D6" w:rsidRPr="00A569AB" w:rsidRDefault="003172D6" w:rsidP="0004442F">
      <w:pPr>
        <w:widowControl w:val="0"/>
        <w:rPr>
          <w:szCs w:val="22"/>
        </w:rPr>
      </w:pPr>
    </w:p>
    <w:p w14:paraId="7B439970" w14:textId="77777777" w:rsidR="00422784" w:rsidRPr="00A569AB" w:rsidRDefault="00FA072C" w:rsidP="0004442F">
      <w:pPr>
        <w:keepNext/>
        <w:widowControl w:val="0"/>
        <w:ind w:left="0" w:firstLine="0"/>
        <w:rPr>
          <w:u w:val="single"/>
        </w:rPr>
      </w:pPr>
      <w:r w:rsidRPr="00A569AB">
        <w:rPr>
          <w:u w:val="single"/>
        </w:rPr>
        <w:t xml:space="preserve">Porucha funkce </w:t>
      </w:r>
      <w:r w:rsidR="00422784" w:rsidRPr="00A569AB">
        <w:rPr>
          <w:u w:val="single"/>
        </w:rPr>
        <w:t>jater</w:t>
      </w:r>
    </w:p>
    <w:p w14:paraId="37C16543" w14:textId="3B41D7D2" w:rsidR="001B5590" w:rsidRPr="00A569AB" w:rsidRDefault="00911815" w:rsidP="0004442F">
      <w:pPr>
        <w:widowControl w:val="0"/>
        <w:ind w:left="0" w:firstLine="0"/>
      </w:pPr>
      <w:r w:rsidRPr="00A569AB">
        <w:t>Vzhledem k tomu, že se telmisartan vylučuje především žlučí, nesmí být Micardis podáván pacientům s cholestázou, obstrukcí žlučovodů nebo závažnou poruchou funkce jater (viz bod</w:t>
      </w:r>
      <w:r w:rsidR="00A87EC2" w:rsidRPr="00A569AB">
        <w:t> </w:t>
      </w:r>
      <w:r w:rsidRPr="00A569AB">
        <w:t xml:space="preserve">4.3). </w:t>
      </w:r>
      <w:r w:rsidR="001B5590" w:rsidRPr="00A569AB">
        <w:t>U</w:t>
      </w:r>
      <w:r w:rsidR="00FD7434" w:rsidRPr="00A569AB">
        <w:t> </w:t>
      </w:r>
      <w:r w:rsidR="001B5590" w:rsidRPr="00A569AB">
        <w:t>těchto pacientů se předpokládá snížená jaterní clearance telmisartanu. Pacientům s mírnou až středně závažnou poruchou funkce jater se m</w:t>
      </w:r>
      <w:r w:rsidR="006026E7" w:rsidRPr="00A569AB">
        <w:t>á</w:t>
      </w:r>
      <w:r w:rsidR="001B5590" w:rsidRPr="00A569AB">
        <w:t xml:space="preserve"> Micardis podávat se zvýšenou opatrností.</w:t>
      </w:r>
    </w:p>
    <w:p w14:paraId="11569662" w14:textId="77777777" w:rsidR="00422784" w:rsidRPr="00A569AB" w:rsidRDefault="00422784" w:rsidP="0004442F">
      <w:pPr>
        <w:widowControl w:val="0"/>
        <w:ind w:left="0" w:firstLine="0"/>
      </w:pPr>
    </w:p>
    <w:p w14:paraId="41D3D550" w14:textId="77777777" w:rsidR="00422784" w:rsidRPr="00A569AB" w:rsidRDefault="00422784" w:rsidP="0004442F">
      <w:pPr>
        <w:keepNext/>
        <w:widowControl w:val="0"/>
        <w:ind w:left="0" w:firstLine="0"/>
        <w:rPr>
          <w:u w:val="single"/>
        </w:rPr>
      </w:pPr>
      <w:r w:rsidRPr="00A569AB">
        <w:rPr>
          <w:u w:val="single"/>
        </w:rPr>
        <w:t>Renovaskulární hypertenze</w:t>
      </w:r>
    </w:p>
    <w:p w14:paraId="231918BF" w14:textId="1A5F95AE" w:rsidR="00422784" w:rsidRPr="00A569AB" w:rsidRDefault="00422784" w:rsidP="0004442F">
      <w:pPr>
        <w:widowControl w:val="0"/>
        <w:ind w:left="0" w:firstLine="0"/>
      </w:pPr>
      <w:r w:rsidRPr="00A569AB">
        <w:t xml:space="preserve">Pacientům </w:t>
      </w:r>
      <w:r w:rsidR="00F21BCC" w:rsidRPr="00A569AB">
        <w:t>s</w:t>
      </w:r>
      <w:r w:rsidR="00AE314B" w:rsidRPr="00A569AB">
        <w:t> </w:t>
      </w:r>
      <w:r w:rsidRPr="00A569AB">
        <w:t>oboustranno</w:t>
      </w:r>
      <w:r w:rsidR="00CB3803" w:rsidRPr="00A569AB">
        <w:t>u</w:t>
      </w:r>
      <w:r w:rsidR="00AE314B" w:rsidRPr="00A569AB">
        <w:t xml:space="preserve"> </w:t>
      </w:r>
      <w:r w:rsidRPr="00A569AB">
        <w:t>stenózo</w:t>
      </w:r>
      <w:r w:rsidR="00CB3803" w:rsidRPr="00A569AB">
        <w:t>u</w:t>
      </w:r>
      <w:r w:rsidR="00AE314B" w:rsidRPr="00A569AB">
        <w:t xml:space="preserve"> </w:t>
      </w:r>
      <w:r w:rsidRPr="00A569AB">
        <w:t>renální arterie nebo se stenózo</w:t>
      </w:r>
      <w:r w:rsidR="00CB3803" w:rsidRPr="00A569AB">
        <w:t>u</w:t>
      </w:r>
      <w:r w:rsidR="00AE314B" w:rsidRPr="00A569AB">
        <w:t xml:space="preserve"> </w:t>
      </w:r>
      <w:r w:rsidRPr="00A569AB">
        <w:t>arterie zásobující jedino</w:t>
      </w:r>
      <w:r w:rsidR="00CB3803" w:rsidRPr="00A569AB">
        <w:t>u</w:t>
      </w:r>
      <w:r w:rsidR="00AE314B" w:rsidRPr="00A569AB">
        <w:t xml:space="preserve"> </w:t>
      </w:r>
      <w:r w:rsidRPr="00A569AB">
        <w:t>funkční ledvinu, kteří jso</w:t>
      </w:r>
      <w:r w:rsidR="00CB3803" w:rsidRPr="00A569AB">
        <w:t>u</w:t>
      </w:r>
      <w:r w:rsidR="00AE314B" w:rsidRPr="00A569AB">
        <w:t xml:space="preserve"> </w:t>
      </w:r>
      <w:r w:rsidRPr="00A569AB">
        <w:t xml:space="preserve">léčeni přípravky ovlivňujícími renin-angiotenzin-aldosteronový systém, hrozí zvýšené riziko </w:t>
      </w:r>
      <w:r w:rsidR="004466FF" w:rsidRPr="00A569AB">
        <w:t xml:space="preserve">závažné </w:t>
      </w:r>
      <w:r w:rsidRPr="00A569AB">
        <w:t>hypotenze a</w:t>
      </w:r>
      <w:r w:rsidR="00B630D8" w:rsidRPr="00A569AB">
        <w:t> </w:t>
      </w:r>
      <w:r w:rsidRPr="00A569AB">
        <w:t xml:space="preserve">renální </w:t>
      </w:r>
      <w:r w:rsidR="004466FF" w:rsidRPr="00A569AB">
        <w:t>insuficience</w:t>
      </w:r>
      <w:r w:rsidRPr="00A569AB">
        <w:t>.</w:t>
      </w:r>
    </w:p>
    <w:p w14:paraId="14D71129" w14:textId="77777777" w:rsidR="00422784" w:rsidRPr="00A569AB" w:rsidRDefault="00422784" w:rsidP="0004442F">
      <w:pPr>
        <w:widowControl w:val="0"/>
        <w:ind w:left="0" w:firstLine="0"/>
      </w:pPr>
    </w:p>
    <w:p w14:paraId="19BA0719" w14:textId="77777777" w:rsidR="00422784" w:rsidRPr="00A569AB" w:rsidRDefault="00FA072C" w:rsidP="0004442F">
      <w:pPr>
        <w:keepNext/>
        <w:widowControl w:val="0"/>
        <w:ind w:left="0" w:firstLine="0"/>
        <w:rPr>
          <w:u w:val="single"/>
        </w:rPr>
      </w:pPr>
      <w:r w:rsidRPr="00A569AB">
        <w:rPr>
          <w:u w:val="single"/>
        </w:rPr>
        <w:t xml:space="preserve">Porucha funkce </w:t>
      </w:r>
      <w:r w:rsidR="000C5ABE" w:rsidRPr="00A569AB">
        <w:rPr>
          <w:u w:val="single"/>
        </w:rPr>
        <w:t xml:space="preserve">ledvin </w:t>
      </w:r>
      <w:r w:rsidR="00422784" w:rsidRPr="00A569AB">
        <w:rPr>
          <w:u w:val="single"/>
        </w:rPr>
        <w:t>a</w:t>
      </w:r>
      <w:r w:rsidR="00B630D8" w:rsidRPr="00A569AB">
        <w:rPr>
          <w:u w:val="single"/>
        </w:rPr>
        <w:t> </w:t>
      </w:r>
      <w:r w:rsidR="00422784" w:rsidRPr="00A569AB">
        <w:rPr>
          <w:u w:val="single"/>
        </w:rPr>
        <w:t>transplantace ledvin</w:t>
      </w:r>
    </w:p>
    <w:p w14:paraId="66D78CA6" w14:textId="77777777" w:rsidR="00FF195D" w:rsidRDefault="00CB3803" w:rsidP="0004442F">
      <w:pPr>
        <w:widowControl w:val="0"/>
        <w:ind w:left="0" w:firstLine="0"/>
      </w:pPr>
      <w:r w:rsidRPr="00A569AB">
        <w:t>U </w:t>
      </w:r>
      <w:r w:rsidR="00422784" w:rsidRPr="00A569AB">
        <w:t xml:space="preserve">pacientů </w:t>
      </w:r>
      <w:r w:rsidR="00F21BCC" w:rsidRPr="00A569AB">
        <w:t>s </w:t>
      </w:r>
      <w:r w:rsidR="002263A0" w:rsidRPr="00A569AB">
        <w:t xml:space="preserve">poruchou </w:t>
      </w:r>
      <w:r w:rsidR="00422784" w:rsidRPr="00A569AB">
        <w:t>renálních funkcí, kteří užívají Micardis, se doporučuje pravidelné sledování sérových hladin draslík</w:t>
      </w:r>
      <w:r w:rsidRPr="00A569AB">
        <w:t>u</w:t>
      </w:r>
      <w:r w:rsidR="002263A0" w:rsidRPr="00A569AB">
        <w:t xml:space="preserve"> </w:t>
      </w:r>
      <w:r w:rsidR="00422784" w:rsidRPr="00A569AB">
        <w:t>a</w:t>
      </w:r>
      <w:r w:rsidR="00B630D8" w:rsidRPr="00A569AB">
        <w:t> </w:t>
      </w:r>
      <w:r w:rsidR="00422784" w:rsidRPr="00A569AB">
        <w:t>kreatininu. Nejso</w:t>
      </w:r>
      <w:r w:rsidRPr="00A569AB">
        <w:t>u</w:t>
      </w:r>
      <w:r w:rsidR="002263A0" w:rsidRPr="00A569AB">
        <w:t xml:space="preserve"> </w:t>
      </w:r>
      <w:r w:rsidR="00422784" w:rsidRPr="00A569AB">
        <w:t xml:space="preserve">žádné zkušenosti </w:t>
      </w:r>
      <w:r w:rsidR="002263A0" w:rsidRPr="00A569AB">
        <w:t>s </w:t>
      </w:r>
      <w:r w:rsidR="00422784" w:rsidRPr="00A569AB">
        <w:t>podáváním přípravk</w:t>
      </w:r>
      <w:r w:rsidRPr="00A569AB">
        <w:t>u</w:t>
      </w:r>
      <w:r w:rsidR="002263A0" w:rsidRPr="00A569AB">
        <w:t xml:space="preserve"> </w:t>
      </w:r>
      <w:r w:rsidR="00422784" w:rsidRPr="00A569AB">
        <w:t>Micardi</w:t>
      </w:r>
      <w:r w:rsidR="00F21BCC" w:rsidRPr="00A569AB">
        <w:t>s</w:t>
      </w:r>
      <w:r w:rsidR="002263A0" w:rsidRPr="00A569AB">
        <w:t xml:space="preserve"> </w:t>
      </w:r>
      <w:r w:rsidR="00422784" w:rsidRPr="00A569AB">
        <w:t xml:space="preserve">pacientům po </w:t>
      </w:r>
      <w:r w:rsidR="004466FF" w:rsidRPr="00A569AB">
        <w:t xml:space="preserve">nedávné </w:t>
      </w:r>
      <w:r w:rsidR="00422784" w:rsidRPr="00A569AB">
        <w:t>transplantaci ledvin.</w:t>
      </w:r>
    </w:p>
    <w:p w14:paraId="240E6AF3" w14:textId="12DDECF1" w:rsidR="00422784" w:rsidRPr="00A569AB" w:rsidRDefault="002F16CD" w:rsidP="0004442F">
      <w:pPr>
        <w:widowControl w:val="0"/>
        <w:ind w:left="0" w:firstLine="0"/>
      </w:pPr>
      <w:r w:rsidRPr="00EA4782">
        <w:rPr>
          <w:szCs w:val="22"/>
        </w:rPr>
        <w:t xml:space="preserve">Telmisartan </w:t>
      </w:r>
      <w:r w:rsidR="00876D77">
        <w:rPr>
          <w:szCs w:val="22"/>
        </w:rPr>
        <w:t>nelze odstranit</w:t>
      </w:r>
      <w:r>
        <w:rPr>
          <w:szCs w:val="22"/>
        </w:rPr>
        <w:t xml:space="preserve"> z krve </w:t>
      </w:r>
      <w:r w:rsidRPr="00342F1D">
        <w:rPr>
          <w:szCs w:val="22"/>
        </w:rPr>
        <w:t>hemofiltra</w:t>
      </w:r>
      <w:r>
        <w:rPr>
          <w:szCs w:val="22"/>
        </w:rPr>
        <w:t>cí a</w:t>
      </w:r>
      <w:r w:rsidR="00876D77">
        <w:rPr>
          <w:szCs w:val="22"/>
        </w:rPr>
        <w:t> </w:t>
      </w:r>
      <w:r w:rsidR="00442686">
        <w:rPr>
          <w:szCs w:val="22"/>
        </w:rPr>
        <w:t>není dialyzovatelný</w:t>
      </w:r>
      <w:r>
        <w:rPr>
          <w:szCs w:val="22"/>
        </w:rPr>
        <w:t>.</w:t>
      </w:r>
    </w:p>
    <w:p w14:paraId="5829C31E" w14:textId="77777777" w:rsidR="00422784" w:rsidRPr="00A569AB" w:rsidRDefault="00422784" w:rsidP="0004442F">
      <w:pPr>
        <w:widowControl w:val="0"/>
        <w:ind w:left="0" w:firstLine="0"/>
      </w:pPr>
    </w:p>
    <w:p w14:paraId="552F43BE" w14:textId="41A384C2" w:rsidR="00422784" w:rsidRPr="00A569AB" w:rsidRDefault="002F16CD" w:rsidP="002871C9">
      <w:pPr>
        <w:keepNext/>
        <w:keepLines/>
        <w:ind w:left="0" w:firstLine="0"/>
        <w:rPr>
          <w:u w:val="single"/>
        </w:rPr>
      </w:pPr>
      <w:bookmarkStart w:id="5" w:name="_Hlk135768230"/>
      <w:r>
        <w:rPr>
          <w:u w:val="single"/>
        </w:rPr>
        <w:t>Pacienti s </w:t>
      </w:r>
      <w:r w:rsidR="00876D77">
        <w:rPr>
          <w:u w:val="single"/>
        </w:rPr>
        <w:t>poklesem</w:t>
      </w:r>
      <w:r>
        <w:rPr>
          <w:u w:val="single"/>
        </w:rPr>
        <w:t xml:space="preserve"> objemu a/nebo </w:t>
      </w:r>
      <w:r w:rsidR="00876D77">
        <w:rPr>
          <w:u w:val="single"/>
        </w:rPr>
        <w:t xml:space="preserve">deplecí </w:t>
      </w:r>
      <w:r>
        <w:rPr>
          <w:u w:val="single"/>
        </w:rPr>
        <w:t>sodíku</w:t>
      </w:r>
      <w:bookmarkEnd w:id="5"/>
    </w:p>
    <w:p w14:paraId="60930213" w14:textId="421252BA" w:rsidR="00422784" w:rsidRPr="00A569AB" w:rsidRDefault="00CB3803" w:rsidP="0004442F">
      <w:pPr>
        <w:widowControl w:val="0"/>
        <w:ind w:left="0" w:firstLine="0"/>
      </w:pPr>
      <w:r w:rsidRPr="00A569AB">
        <w:t>U </w:t>
      </w:r>
      <w:r w:rsidR="00422784" w:rsidRPr="00A569AB">
        <w:t xml:space="preserve">pacientů </w:t>
      </w:r>
      <w:r w:rsidR="00F21BCC" w:rsidRPr="00A569AB">
        <w:t>s </w:t>
      </w:r>
      <w:r w:rsidR="00422784" w:rsidRPr="00A569AB">
        <w:t>poklesem objem</w:t>
      </w:r>
      <w:r w:rsidRPr="00A569AB">
        <w:t>u</w:t>
      </w:r>
      <w:r w:rsidR="002263A0" w:rsidRPr="00A569AB">
        <w:t xml:space="preserve"> </w:t>
      </w:r>
      <w:r w:rsidR="004466FF" w:rsidRPr="00A569AB">
        <w:t>a/</w:t>
      </w:r>
      <w:r w:rsidR="00422784" w:rsidRPr="00A569AB">
        <w:t xml:space="preserve">nebo </w:t>
      </w:r>
      <w:r w:rsidR="004466FF" w:rsidRPr="00A569AB">
        <w:t xml:space="preserve">deplecí </w:t>
      </w:r>
      <w:r w:rsidR="00422784" w:rsidRPr="00A569AB">
        <w:t>sodík</w:t>
      </w:r>
      <w:r w:rsidRPr="00A569AB">
        <w:t>u</w:t>
      </w:r>
      <w:r w:rsidR="002263A0" w:rsidRPr="00A569AB">
        <w:t xml:space="preserve"> </w:t>
      </w:r>
      <w:r w:rsidR="002F16CD">
        <w:t xml:space="preserve">např. </w:t>
      </w:r>
      <w:r w:rsidRPr="00A569AB">
        <w:t>v</w:t>
      </w:r>
      <w:r w:rsidR="002263A0" w:rsidRPr="00A569AB">
        <w:t> </w:t>
      </w:r>
      <w:r w:rsidR="00422784" w:rsidRPr="00A569AB">
        <w:t>důsledk</w:t>
      </w:r>
      <w:r w:rsidRPr="00A569AB">
        <w:t>u</w:t>
      </w:r>
      <w:r w:rsidR="002263A0" w:rsidRPr="00A569AB">
        <w:t xml:space="preserve"> </w:t>
      </w:r>
      <w:r w:rsidR="00422784" w:rsidRPr="00A569AB">
        <w:t xml:space="preserve">intenzivní diuretické terapie, omezování soli </w:t>
      </w:r>
      <w:r w:rsidRPr="00A569AB">
        <w:t>v </w:t>
      </w:r>
      <w:r w:rsidR="00422784" w:rsidRPr="00A569AB">
        <w:t>dietě, průjm</w:t>
      </w:r>
      <w:r w:rsidR="004466FF" w:rsidRPr="00A569AB">
        <w:t>u</w:t>
      </w:r>
      <w:r w:rsidR="00422784" w:rsidRPr="00A569AB">
        <w:t xml:space="preserve"> nebo zvracení se zejména po první dávce </w:t>
      </w:r>
      <w:r w:rsidR="00374E1B" w:rsidRPr="00A569AB">
        <w:t>přípravk</w:t>
      </w:r>
      <w:r w:rsidRPr="00A569AB">
        <w:t>u</w:t>
      </w:r>
      <w:r w:rsidR="002263A0" w:rsidRPr="00A569AB">
        <w:t xml:space="preserve"> </w:t>
      </w:r>
      <w:r w:rsidR="00866AF3" w:rsidRPr="00A569AB">
        <w:t>Micardi</w:t>
      </w:r>
      <w:r w:rsidR="002263A0" w:rsidRPr="00A569AB">
        <w:t xml:space="preserve">s </w:t>
      </w:r>
      <w:r w:rsidR="00422784" w:rsidRPr="00A569AB">
        <w:t>může objevit symptomatická hypotenze. Takové stavy se m</w:t>
      </w:r>
      <w:r w:rsidR="004466FF" w:rsidRPr="00A569AB">
        <w:t>ají</w:t>
      </w:r>
      <w:r w:rsidR="00422784" w:rsidRPr="00A569AB">
        <w:t xml:space="preserve"> ještě před podáním přípravk</w:t>
      </w:r>
      <w:r w:rsidRPr="00A569AB">
        <w:t>u</w:t>
      </w:r>
      <w:r w:rsidR="00EF0B12" w:rsidRPr="00A569AB">
        <w:t xml:space="preserve"> </w:t>
      </w:r>
      <w:r w:rsidR="00422784" w:rsidRPr="00A569AB">
        <w:t>Micardi</w:t>
      </w:r>
      <w:r w:rsidR="002263A0" w:rsidRPr="00A569AB">
        <w:t xml:space="preserve">s </w:t>
      </w:r>
      <w:r w:rsidR="00422784" w:rsidRPr="00A569AB">
        <w:t>korigovat, stejně jako snížení objem</w:t>
      </w:r>
      <w:r w:rsidRPr="00A569AB">
        <w:t>u</w:t>
      </w:r>
      <w:r w:rsidR="00EF0B12" w:rsidRPr="00A569AB">
        <w:t xml:space="preserve"> </w:t>
      </w:r>
      <w:r w:rsidR="00DD6402" w:rsidRPr="00A569AB">
        <w:t>a/</w:t>
      </w:r>
      <w:r w:rsidR="00422784" w:rsidRPr="00A569AB">
        <w:t>nebo deplece sodíku.</w:t>
      </w:r>
    </w:p>
    <w:p w14:paraId="02C3786F" w14:textId="77777777" w:rsidR="00422784" w:rsidRPr="00A569AB" w:rsidRDefault="00422784" w:rsidP="0004442F">
      <w:pPr>
        <w:widowControl w:val="0"/>
        <w:ind w:left="0" w:firstLine="0"/>
      </w:pPr>
    </w:p>
    <w:p w14:paraId="1FEFF286" w14:textId="1E15B76A" w:rsidR="00C108DA" w:rsidRPr="00A569AB" w:rsidRDefault="00C108DA" w:rsidP="0004442F">
      <w:pPr>
        <w:keepNext/>
        <w:widowControl w:val="0"/>
        <w:ind w:left="0" w:firstLine="0"/>
        <w:rPr>
          <w:szCs w:val="22"/>
          <w:u w:val="single"/>
        </w:rPr>
      </w:pPr>
      <w:r w:rsidRPr="00A569AB">
        <w:rPr>
          <w:szCs w:val="22"/>
          <w:u w:val="single"/>
        </w:rPr>
        <w:t>Duální blokáda renin-angiotenzin-aldosteron</w:t>
      </w:r>
      <w:r w:rsidR="00B025A9" w:rsidRPr="00A569AB">
        <w:rPr>
          <w:szCs w:val="22"/>
          <w:u w:val="single"/>
        </w:rPr>
        <w:t>ového systému</w:t>
      </w:r>
      <w:r w:rsidRPr="00A569AB">
        <w:rPr>
          <w:szCs w:val="22"/>
          <w:u w:val="single"/>
        </w:rPr>
        <w:t xml:space="preserve"> (RAAS)</w:t>
      </w:r>
    </w:p>
    <w:p w14:paraId="1C0DC1F3" w14:textId="31F77FD8" w:rsidR="005F1715" w:rsidRPr="00A569AB" w:rsidRDefault="005F1715" w:rsidP="0004442F">
      <w:pPr>
        <w:widowControl w:val="0"/>
        <w:ind w:left="0" w:firstLine="0"/>
      </w:pPr>
      <w:r w:rsidRPr="00A569AB">
        <w:t xml:space="preserve">Bylo prokázáno, že současné užívání </w:t>
      </w:r>
      <w:r w:rsidR="001620C5" w:rsidRPr="00A569AB">
        <w:t xml:space="preserve">ACE </w:t>
      </w:r>
      <w:r w:rsidRPr="00A569AB">
        <w:t>inhibitorů, blokátorů receptorů pro angiotenzin</w:t>
      </w:r>
      <w:r w:rsidR="00AD694D" w:rsidRPr="00A569AB">
        <w:t> </w:t>
      </w:r>
      <w:r w:rsidRPr="00A569AB">
        <w:t>II nebo aliskirenu zvyšuje riziko hypotenze, hyperkalemie a</w:t>
      </w:r>
      <w:r w:rsidR="00B630D8" w:rsidRPr="00A569AB">
        <w:t> </w:t>
      </w:r>
      <w:r w:rsidRPr="00A569AB">
        <w:t xml:space="preserve">snížení funkce ledvin (včetně akutního </w:t>
      </w:r>
      <w:r w:rsidR="00B025A9" w:rsidRPr="00A569AB">
        <w:t xml:space="preserve">renálního </w:t>
      </w:r>
      <w:r w:rsidRPr="00A569AB">
        <w:t xml:space="preserve">selhání). Duální blokáda RAAS pomocí kombinovaného užívání </w:t>
      </w:r>
      <w:r w:rsidR="001620C5" w:rsidRPr="00A569AB">
        <w:t xml:space="preserve">ACE </w:t>
      </w:r>
      <w:r w:rsidRPr="00A569AB">
        <w:t>inhibitorů, blokátorů receptorů pro angiotenzin</w:t>
      </w:r>
      <w:r w:rsidR="00AD694D" w:rsidRPr="00A569AB">
        <w:t> </w:t>
      </w:r>
      <w:r w:rsidRPr="00A569AB">
        <w:t>II nebo aliskirenu se proto nedoporučuje (viz body</w:t>
      </w:r>
      <w:r w:rsidR="00A87EC2" w:rsidRPr="00A569AB">
        <w:t> </w:t>
      </w:r>
      <w:r w:rsidRPr="00A569AB">
        <w:t>4.5 a</w:t>
      </w:r>
      <w:r w:rsidR="00A87EC2" w:rsidRPr="00A569AB">
        <w:t> </w:t>
      </w:r>
      <w:r w:rsidRPr="00A569AB">
        <w:t>5.1).</w:t>
      </w:r>
    </w:p>
    <w:p w14:paraId="56D63DAD" w14:textId="77777777" w:rsidR="00E20BDD" w:rsidRPr="00A569AB" w:rsidRDefault="005F1715" w:rsidP="0004442F">
      <w:pPr>
        <w:widowControl w:val="0"/>
        <w:ind w:left="0" w:firstLine="0"/>
      </w:pPr>
      <w:r w:rsidRPr="00A569AB">
        <w:t>Pokud je duální blokáda považována za naprosto nezbytnou, má k ní docházet pouze pod dohledem specializovaného lékaře a</w:t>
      </w:r>
      <w:r w:rsidR="00B630D8" w:rsidRPr="00A569AB">
        <w:t> </w:t>
      </w:r>
      <w:r w:rsidRPr="00A569AB">
        <w:t>za častého pečlivého sledování funkce ledvin, elektrolytů a</w:t>
      </w:r>
      <w:r w:rsidR="00B630D8" w:rsidRPr="00A569AB">
        <w:t> </w:t>
      </w:r>
      <w:r w:rsidRPr="00A569AB">
        <w:t>krevního tlaku.</w:t>
      </w:r>
    </w:p>
    <w:p w14:paraId="7408EABD" w14:textId="668CB020" w:rsidR="005F1715" w:rsidRPr="00A569AB" w:rsidRDefault="001620C5" w:rsidP="0004442F">
      <w:pPr>
        <w:widowControl w:val="0"/>
        <w:ind w:left="0" w:firstLine="0"/>
      </w:pPr>
      <w:r w:rsidRPr="00A569AB">
        <w:t>ACE i</w:t>
      </w:r>
      <w:r w:rsidR="005F1715" w:rsidRPr="00A569AB">
        <w:t>nhibitory a</w:t>
      </w:r>
      <w:r w:rsidR="00B630D8" w:rsidRPr="00A569AB">
        <w:t> </w:t>
      </w:r>
      <w:r w:rsidR="005F1715" w:rsidRPr="00A569AB">
        <w:t>blokátory receptorů pro angiotenzin</w:t>
      </w:r>
      <w:r w:rsidR="00AD694D" w:rsidRPr="00A569AB">
        <w:t> </w:t>
      </w:r>
      <w:r w:rsidR="005F1715" w:rsidRPr="00A569AB">
        <w:t>II nemají být používány současně u pacientů s diabetickou nefropatií.</w:t>
      </w:r>
    </w:p>
    <w:p w14:paraId="15224D26" w14:textId="77777777" w:rsidR="00373C61" w:rsidRPr="00A569AB" w:rsidRDefault="00373C61" w:rsidP="0004442F">
      <w:pPr>
        <w:widowControl w:val="0"/>
        <w:ind w:left="0" w:firstLine="0"/>
      </w:pPr>
    </w:p>
    <w:p w14:paraId="5FF66147" w14:textId="77777777" w:rsidR="00D12551" w:rsidRPr="00A569AB" w:rsidRDefault="00D12551" w:rsidP="0004442F">
      <w:pPr>
        <w:keepNext/>
        <w:widowControl w:val="0"/>
        <w:ind w:left="0" w:firstLine="0"/>
        <w:rPr>
          <w:u w:val="single"/>
        </w:rPr>
      </w:pPr>
      <w:r w:rsidRPr="00A569AB">
        <w:rPr>
          <w:u w:val="single"/>
        </w:rPr>
        <w:t>Ostatní stavy provázené stimulací renin-angiotenzin-aldosteronového systému</w:t>
      </w:r>
    </w:p>
    <w:p w14:paraId="0C984709" w14:textId="6097C44E" w:rsidR="00422784" w:rsidRPr="00A569AB" w:rsidRDefault="00CB3803" w:rsidP="0004442F">
      <w:pPr>
        <w:widowControl w:val="0"/>
        <w:ind w:left="0" w:firstLine="0"/>
      </w:pPr>
      <w:r w:rsidRPr="00A569AB">
        <w:t>U </w:t>
      </w:r>
      <w:r w:rsidR="00422784" w:rsidRPr="00A569AB">
        <w:t>pacientů, jejichž cévní tonu</w:t>
      </w:r>
      <w:r w:rsidR="00F21BCC" w:rsidRPr="00A569AB">
        <w:t>s</w:t>
      </w:r>
      <w:r w:rsidR="002263A0" w:rsidRPr="00A569AB">
        <w:t xml:space="preserve"> </w:t>
      </w:r>
      <w:r w:rsidR="00422784" w:rsidRPr="00A569AB">
        <w:t>a</w:t>
      </w:r>
      <w:r w:rsidR="00B630D8" w:rsidRPr="00A569AB">
        <w:t> </w:t>
      </w:r>
      <w:r w:rsidR="00422784" w:rsidRPr="00A569AB">
        <w:t>renální funkce závisejí převážně na aktivitě renin-angiotenzin-aldosteronového systém</w:t>
      </w:r>
      <w:r w:rsidRPr="00A569AB">
        <w:t>u</w:t>
      </w:r>
      <w:r w:rsidR="00EF0B12" w:rsidRPr="00A569AB">
        <w:t xml:space="preserve"> </w:t>
      </w:r>
      <w:r w:rsidR="00422784" w:rsidRPr="00A569AB">
        <w:t xml:space="preserve">(např. </w:t>
      </w:r>
      <w:r w:rsidRPr="00A569AB">
        <w:t>u </w:t>
      </w:r>
      <w:r w:rsidR="00422784" w:rsidRPr="00A569AB">
        <w:t xml:space="preserve">pacientů se závažným </w:t>
      </w:r>
      <w:r w:rsidR="00B025A9" w:rsidRPr="00A569AB">
        <w:t xml:space="preserve">kongestivním </w:t>
      </w:r>
      <w:r w:rsidR="00177B5D" w:rsidRPr="00A569AB">
        <w:t>srdečním selháním</w:t>
      </w:r>
      <w:r w:rsidR="00422784" w:rsidRPr="00A569AB">
        <w:t xml:space="preserve"> nebo </w:t>
      </w:r>
      <w:r w:rsidR="00F21BCC" w:rsidRPr="00A569AB">
        <w:t>s </w:t>
      </w:r>
      <w:r w:rsidR="00422784" w:rsidRPr="00A569AB">
        <w:t>průvodním onemocněním ledvin, včetně stenózy renální arterie), byla léčba přípravky, které ovlivňují tento systém</w:t>
      </w:r>
      <w:r w:rsidR="00B025A9" w:rsidRPr="00A569AB">
        <w:t>,</w:t>
      </w:r>
      <w:r w:rsidR="00F00941" w:rsidRPr="00A569AB">
        <w:t xml:space="preserve"> </w:t>
      </w:r>
      <w:r w:rsidR="00177B5D" w:rsidRPr="00A569AB">
        <w:t>jako</w:t>
      </w:r>
      <w:r w:rsidR="00F00941" w:rsidRPr="00A569AB">
        <w:t xml:space="preserve"> </w:t>
      </w:r>
      <w:r w:rsidR="00B025A9" w:rsidRPr="00A569AB">
        <w:t xml:space="preserve">je </w:t>
      </w:r>
      <w:r w:rsidR="00F00941" w:rsidRPr="00A569AB">
        <w:t>telmisartan</w:t>
      </w:r>
      <w:r w:rsidR="00422784" w:rsidRPr="00A569AB">
        <w:t xml:space="preserve">, spojena </w:t>
      </w:r>
      <w:r w:rsidR="00F21BCC" w:rsidRPr="00A569AB">
        <w:t>s </w:t>
      </w:r>
      <w:r w:rsidR="00AC4B49" w:rsidRPr="00A569AB">
        <w:t>akutní hypotenzí, hyperazot</w:t>
      </w:r>
      <w:r w:rsidR="00B025A9" w:rsidRPr="00A569AB">
        <w:t>e</w:t>
      </w:r>
      <w:r w:rsidR="00422784" w:rsidRPr="00A569AB">
        <w:t>mií, oligurií nebo vzácněji i</w:t>
      </w:r>
      <w:r w:rsidR="00B630D8" w:rsidRPr="00A569AB">
        <w:t> </w:t>
      </w:r>
      <w:r w:rsidR="00F21BCC" w:rsidRPr="00A569AB">
        <w:t>s </w:t>
      </w:r>
      <w:r w:rsidR="00422784" w:rsidRPr="00A569AB">
        <w:t xml:space="preserve">akutním </w:t>
      </w:r>
      <w:r w:rsidR="00B025A9" w:rsidRPr="00A569AB">
        <w:t xml:space="preserve">renálním </w:t>
      </w:r>
      <w:r w:rsidR="00422784" w:rsidRPr="00A569AB">
        <w:t>selháním (viz bod</w:t>
      </w:r>
      <w:r w:rsidR="00A87EC2" w:rsidRPr="00A569AB">
        <w:t> </w:t>
      </w:r>
      <w:r w:rsidR="00422784" w:rsidRPr="00A569AB">
        <w:t>4.8).</w:t>
      </w:r>
    </w:p>
    <w:p w14:paraId="48E9DB1E" w14:textId="77777777" w:rsidR="00422784" w:rsidRPr="00A569AB" w:rsidRDefault="00422784" w:rsidP="0004442F">
      <w:pPr>
        <w:widowControl w:val="0"/>
        <w:ind w:left="0" w:firstLine="0"/>
      </w:pPr>
    </w:p>
    <w:p w14:paraId="4E87E63D" w14:textId="77777777" w:rsidR="00422784" w:rsidRPr="00A569AB" w:rsidRDefault="00422784" w:rsidP="0004442F">
      <w:pPr>
        <w:keepNext/>
        <w:widowControl w:val="0"/>
        <w:ind w:left="0" w:firstLine="0"/>
        <w:rPr>
          <w:u w:val="single"/>
        </w:rPr>
      </w:pPr>
      <w:r w:rsidRPr="00A569AB">
        <w:rPr>
          <w:u w:val="single"/>
        </w:rPr>
        <w:t>Primární aldosteronismus</w:t>
      </w:r>
    </w:p>
    <w:p w14:paraId="4E22C374" w14:textId="77777777" w:rsidR="00422784" w:rsidRPr="00A569AB" w:rsidRDefault="00422784" w:rsidP="0004442F">
      <w:pPr>
        <w:widowControl w:val="0"/>
        <w:ind w:left="0" w:firstLine="0"/>
      </w:pPr>
      <w:r w:rsidRPr="00A569AB">
        <w:t xml:space="preserve">Pacienti </w:t>
      </w:r>
      <w:r w:rsidR="00F21BCC" w:rsidRPr="00A569AB">
        <w:t>s </w:t>
      </w:r>
      <w:r w:rsidRPr="00A569AB">
        <w:t xml:space="preserve">primárním aldosteronismem obvykle nereagují na antihypertenziva působící mechanismem inhibice renin-angiotenzinového systému. </w:t>
      </w:r>
      <w:r w:rsidR="00CB3803" w:rsidRPr="00A569AB">
        <w:t>V </w:t>
      </w:r>
      <w:r w:rsidRPr="00A569AB">
        <w:t>těchto případech se proto léčba telmisartanem nedoporučuje.</w:t>
      </w:r>
    </w:p>
    <w:p w14:paraId="26B1263D" w14:textId="77777777" w:rsidR="00422784" w:rsidRPr="00A569AB" w:rsidRDefault="00422784" w:rsidP="0004442F">
      <w:pPr>
        <w:widowControl w:val="0"/>
        <w:ind w:left="0" w:firstLine="0"/>
      </w:pPr>
    </w:p>
    <w:p w14:paraId="7514B79E" w14:textId="77777777" w:rsidR="00422784" w:rsidRPr="00A569AB" w:rsidRDefault="00422784" w:rsidP="0004442F">
      <w:pPr>
        <w:keepNext/>
        <w:widowControl w:val="0"/>
        <w:ind w:left="0" w:firstLine="0"/>
        <w:rPr>
          <w:u w:val="single"/>
        </w:rPr>
      </w:pPr>
      <w:r w:rsidRPr="00A569AB">
        <w:rPr>
          <w:u w:val="single"/>
        </w:rPr>
        <w:t>Stenóza aortální a</w:t>
      </w:r>
      <w:r w:rsidR="00B630D8" w:rsidRPr="00A569AB">
        <w:rPr>
          <w:u w:val="single"/>
        </w:rPr>
        <w:t> </w:t>
      </w:r>
      <w:r w:rsidRPr="00A569AB">
        <w:rPr>
          <w:u w:val="single"/>
        </w:rPr>
        <w:t>mitrální chlopně, obstrukční hypertrofická kardiomyopatie</w:t>
      </w:r>
    </w:p>
    <w:p w14:paraId="26F436C4" w14:textId="3867557D" w:rsidR="00422784" w:rsidRPr="00A569AB" w:rsidRDefault="00422784" w:rsidP="0004442F">
      <w:pPr>
        <w:widowControl w:val="0"/>
        <w:ind w:left="0" w:firstLine="0"/>
      </w:pPr>
      <w:r w:rsidRPr="00A569AB">
        <w:t xml:space="preserve">Stejně jako </w:t>
      </w:r>
      <w:r w:rsidR="00CB3803" w:rsidRPr="00A569AB">
        <w:t>u </w:t>
      </w:r>
      <w:r w:rsidRPr="00A569AB">
        <w:t>ostatních vazodilatancií je třeba věnovat zvláš</w:t>
      </w:r>
      <w:r w:rsidR="00B025A9" w:rsidRPr="00A569AB">
        <w:t>t</w:t>
      </w:r>
      <w:r w:rsidR="00B75E6C" w:rsidRPr="00A569AB">
        <w:t>ní</w:t>
      </w:r>
      <w:r w:rsidRPr="00A569AB">
        <w:t xml:space="preserve"> pozornost pacientům trpícím stenóz</w:t>
      </w:r>
      <w:r w:rsidR="002514AE" w:rsidRPr="00A569AB">
        <w:t>ou</w:t>
      </w:r>
      <w:r w:rsidRPr="00A569AB">
        <w:t xml:space="preserve"> </w:t>
      </w:r>
      <w:r w:rsidRPr="00A569AB">
        <w:lastRenderedPageBreak/>
        <w:t>aortální nebo mitrální chlopně nebo obstrukční hypertroficko</w:t>
      </w:r>
      <w:r w:rsidR="00CB3803" w:rsidRPr="00A569AB">
        <w:t>u</w:t>
      </w:r>
      <w:r w:rsidR="00EF0B12" w:rsidRPr="00A569AB">
        <w:t xml:space="preserve"> </w:t>
      </w:r>
      <w:r w:rsidRPr="00A569AB">
        <w:t>kardiomyopatií.</w:t>
      </w:r>
    </w:p>
    <w:p w14:paraId="01E5C031" w14:textId="77777777" w:rsidR="00963FC0" w:rsidRPr="00A569AB" w:rsidRDefault="00963FC0" w:rsidP="0004442F">
      <w:pPr>
        <w:widowControl w:val="0"/>
        <w:ind w:left="0" w:firstLine="0"/>
      </w:pPr>
    </w:p>
    <w:p w14:paraId="660ADA1C" w14:textId="77777777" w:rsidR="000C5ABE" w:rsidRPr="00A569AB" w:rsidRDefault="000C5ABE" w:rsidP="0004442F">
      <w:pPr>
        <w:keepNext/>
        <w:widowControl w:val="0"/>
        <w:rPr>
          <w:u w:val="single"/>
        </w:rPr>
      </w:pPr>
      <w:r w:rsidRPr="00A569AB">
        <w:rPr>
          <w:u w:val="single"/>
        </w:rPr>
        <w:t xml:space="preserve">Diabetičtí pacienti léčení </w:t>
      </w:r>
      <w:r w:rsidR="006D7EA1" w:rsidRPr="00A569AB">
        <w:rPr>
          <w:u w:val="single"/>
        </w:rPr>
        <w:t>inzul</w:t>
      </w:r>
      <w:r w:rsidR="00B00911" w:rsidRPr="00A569AB">
        <w:rPr>
          <w:u w:val="single"/>
        </w:rPr>
        <w:t>i</w:t>
      </w:r>
      <w:r w:rsidRPr="00A569AB">
        <w:rPr>
          <w:u w:val="single"/>
        </w:rPr>
        <w:t>nem nebo antidiabetiky</w:t>
      </w:r>
    </w:p>
    <w:p w14:paraId="43D08FF9" w14:textId="6F4764B7" w:rsidR="00E20BDD" w:rsidRPr="00A569AB" w:rsidRDefault="005A7C93" w:rsidP="0004442F">
      <w:pPr>
        <w:widowControl w:val="0"/>
        <w:ind w:left="0" w:firstLine="0"/>
      </w:pPr>
      <w:r w:rsidRPr="00A569AB">
        <w:t>U těchto pacientů se může při léčbě telmisartanem</w:t>
      </w:r>
      <w:r w:rsidR="006F073D" w:rsidRPr="00A569AB">
        <w:t xml:space="preserve"> </w:t>
      </w:r>
      <w:r w:rsidRPr="00A569AB">
        <w:t>objevit hypoglyk</w:t>
      </w:r>
      <w:r w:rsidR="00064FF4" w:rsidRPr="00A569AB">
        <w:t>e</w:t>
      </w:r>
      <w:r w:rsidRPr="00A569AB">
        <w:t>mie. Proto je u </w:t>
      </w:r>
      <w:r w:rsidR="00A405FD" w:rsidRPr="00A569AB">
        <w:t>nich</w:t>
      </w:r>
      <w:r w:rsidR="00E20BDD" w:rsidRPr="00A569AB">
        <w:t xml:space="preserve"> </w:t>
      </w:r>
      <w:r w:rsidRPr="00A569AB">
        <w:t xml:space="preserve">vhodné zvážit </w:t>
      </w:r>
      <w:r w:rsidR="00B75E6C" w:rsidRPr="00A569AB">
        <w:t>relevantní</w:t>
      </w:r>
      <w:r w:rsidR="00064FF4" w:rsidRPr="00A569AB">
        <w:t xml:space="preserve"> </w:t>
      </w:r>
      <w:r w:rsidRPr="00A569AB">
        <w:t>sledování hladiny glukózy v krvi; a</w:t>
      </w:r>
      <w:r w:rsidR="00B630D8" w:rsidRPr="00A569AB">
        <w:t> </w:t>
      </w:r>
      <w:r w:rsidRPr="00A569AB">
        <w:t xml:space="preserve">pokud je </w:t>
      </w:r>
      <w:r w:rsidR="007E445B" w:rsidRPr="00A569AB">
        <w:t xml:space="preserve">to </w:t>
      </w:r>
      <w:r w:rsidRPr="00A569AB">
        <w:t xml:space="preserve">indikováno, </w:t>
      </w:r>
      <w:r w:rsidR="00FF7C64" w:rsidRPr="00A569AB">
        <w:t>u</w:t>
      </w:r>
      <w:r w:rsidRPr="00A569AB">
        <w:t>prav</w:t>
      </w:r>
      <w:r w:rsidR="00FF7C64" w:rsidRPr="00A569AB">
        <w:t>it</w:t>
      </w:r>
      <w:r w:rsidRPr="00A569AB">
        <w:t xml:space="preserve"> </w:t>
      </w:r>
      <w:r w:rsidR="00064FF4" w:rsidRPr="00A569AB">
        <w:t xml:space="preserve">podle potřeby </w:t>
      </w:r>
      <w:r w:rsidRPr="00A569AB">
        <w:t>dávky inzul</w:t>
      </w:r>
      <w:r w:rsidR="00B00911" w:rsidRPr="00A569AB">
        <w:t>i</w:t>
      </w:r>
      <w:r w:rsidRPr="00A569AB">
        <w:t>nu</w:t>
      </w:r>
      <w:r w:rsidR="004502B9" w:rsidRPr="00A569AB">
        <w:t xml:space="preserve"> </w:t>
      </w:r>
      <w:r w:rsidRPr="00A569AB">
        <w:t>nebo antidiabetik.</w:t>
      </w:r>
    </w:p>
    <w:p w14:paraId="33302C6F" w14:textId="77777777" w:rsidR="00255F3C" w:rsidRPr="00A569AB" w:rsidRDefault="00255F3C" w:rsidP="0004442F">
      <w:pPr>
        <w:widowControl w:val="0"/>
        <w:rPr>
          <w:u w:val="single"/>
        </w:rPr>
      </w:pPr>
    </w:p>
    <w:p w14:paraId="5A256428" w14:textId="20EFA530" w:rsidR="00422784" w:rsidRPr="00A569AB" w:rsidRDefault="00422784" w:rsidP="0004442F">
      <w:pPr>
        <w:keepNext/>
        <w:widowControl w:val="0"/>
        <w:rPr>
          <w:u w:val="single"/>
        </w:rPr>
      </w:pPr>
      <w:r w:rsidRPr="00A569AB">
        <w:rPr>
          <w:u w:val="single"/>
        </w:rPr>
        <w:t>Hyperkal</w:t>
      </w:r>
      <w:r w:rsidR="00064FF4" w:rsidRPr="00A569AB">
        <w:rPr>
          <w:u w:val="single"/>
        </w:rPr>
        <w:t>e</w:t>
      </w:r>
      <w:r w:rsidRPr="00A569AB">
        <w:rPr>
          <w:u w:val="single"/>
        </w:rPr>
        <w:t>mie</w:t>
      </w:r>
    </w:p>
    <w:p w14:paraId="3CDC770B" w14:textId="24A0DAB6" w:rsidR="00422784" w:rsidRPr="00A569AB" w:rsidRDefault="00422784" w:rsidP="0004442F">
      <w:pPr>
        <w:widowControl w:val="0"/>
        <w:ind w:left="0" w:firstLine="0"/>
      </w:pPr>
      <w:r w:rsidRPr="00A569AB">
        <w:t>Podávání léčivých přípravků, které ovlivňují renin-angiotenzin-aldosteronový systém, může vést k</w:t>
      </w:r>
      <w:r w:rsidR="00B630D8" w:rsidRPr="00A569AB">
        <w:t> </w:t>
      </w:r>
      <w:r w:rsidRPr="00A569AB">
        <w:t>hyperkal</w:t>
      </w:r>
      <w:r w:rsidR="00064FF4" w:rsidRPr="00A569AB">
        <w:t>e</w:t>
      </w:r>
      <w:r w:rsidRPr="00A569AB">
        <w:t>mii.</w:t>
      </w:r>
    </w:p>
    <w:p w14:paraId="70CFBE47" w14:textId="4D1815FB" w:rsidR="00422784" w:rsidRPr="00A569AB" w:rsidRDefault="00CB3803" w:rsidP="0004442F">
      <w:pPr>
        <w:widowControl w:val="0"/>
        <w:autoSpaceDE w:val="0"/>
        <w:autoSpaceDN w:val="0"/>
        <w:adjustRightInd w:val="0"/>
        <w:ind w:left="0" w:firstLine="0"/>
        <w:rPr>
          <w:color w:val="000000"/>
          <w:szCs w:val="22"/>
        </w:rPr>
      </w:pPr>
      <w:r w:rsidRPr="00A569AB">
        <w:rPr>
          <w:color w:val="000000"/>
          <w:szCs w:val="22"/>
        </w:rPr>
        <w:t>U </w:t>
      </w:r>
      <w:r w:rsidR="00422784" w:rsidRPr="00A569AB">
        <w:rPr>
          <w:color w:val="000000"/>
          <w:szCs w:val="22"/>
        </w:rPr>
        <w:t xml:space="preserve">starších pacientů, </w:t>
      </w:r>
      <w:r w:rsidRPr="00A569AB">
        <w:rPr>
          <w:color w:val="000000"/>
          <w:szCs w:val="22"/>
        </w:rPr>
        <w:t>u </w:t>
      </w:r>
      <w:r w:rsidR="00422784" w:rsidRPr="00A569AB">
        <w:rPr>
          <w:color w:val="000000"/>
          <w:szCs w:val="22"/>
        </w:rPr>
        <w:t xml:space="preserve">pacientů </w:t>
      </w:r>
      <w:r w:rsidR="00F21BCC" w:rsidRPr="00A569AB">
        <w:rPr>
          <w:color w:val="000000"/>
          <w:szCs w:val="22"/>
        </w:rPr>
        <w:t>s</w:t>
      </w:r>
      <w:r w:rsidR="00EF0B12" w:rsidRPr="00A569AB">
        <w:rPr>
          <w:color w:val="000000"/>
          <w:szCs w:val="22"/>
        </w:rPr>
        <w:t> </w:t>
      </w:r>
      <w:r w:rsidR="007E445B" w:rsidRPr="00A569AB">
        <w:rPr>
          <w:color w:val="000000"/>
          <w:szCs w:val="22"/>
        </w:rPr>
        <w:t>renální insuficiencí</w:t>
      </w:r>
      <w:r w:rsidR="00422784" w:rsidRPr="00A569AB">
        <w:rPr>
          <w:color w:val="000000"/>
          <w:szCs w:val="22"/>
        </w:rPr>
        <w:t xml:space="preserve">, </w:t>
      </w:r>
      <w:r w:rsidRPr="00A569AB">
        <w:rPr>
          <w:color w:val="000000"/>
          <w:szCs w:val="22"/>
        </w:rPr>
        <w:t>u </w:t>
      </w:r>
      <w:r w:rsidR="00422784" w:rsidRPr="00A569AB">
        <w:rPr>
          <w:color w:val="000000"/>
          <w:szCs w:val="22"/>
        </w:rPr>
        <w:t xml:space="preserve">diabetiků, </w:t>
      </w:r>
      <w:r w:rsidRPr="00A569AB">
        <w:rPr>
          <w:color w:val="000000"/>
          <w:szCs w:val="22"/>
        </w:rPr>
        <w:t>u </w:t>
      </w:r>
      <w:r w:rsidR="00422784" w:rsidRPr="00A569AB">
        <w:rPr>
          <w:color w:val="000000"/>
          <w:szCs w:val="22"/>
        </w:rPr>
        <w:t xml:space="preserve">pacientů současně léčených jinými </w:t>
      </w:r>
      <w:r w:rsidR="00064FF4" w:rsidRPr="00A569AB">
        <w:rPr>
          <w:color w:val="000000"/>
          <w:szCs w:val="22"/>
        </w:rPr>
        <w:t xml:space="preserve">léčivými </w:t>
      </w:r>
      <w:r w:rsidR="00422784" w:rsidRPr="00A569AB">
        <w:rPr>
          <w:color w:val="000000"/>
          <w:szCs w:val="22"/>
        </w:rPr>
        <w:t>přípravky, které moho</w:t>
      </w:r>
      <w:r w:rsidRPr="00A569AB">
        <w:rPr>
          <w:color w:val="000000"/>
          <w:szCs w:val="22"/>
        </w:rPr>
        <w:t>u</w:t>
      </w:r>
      <w:r w:rsidR="00E07558" w:rsidRPr="00A569AB">
        <w:rPr>
          <w:color w:val="000000"/>
          <w:szCs w:val="22"/>
        </w:rPr>
        <w:t xml:space="preserve"> </w:t>
      </w:r>
      <w:r w:rsidR="00422784" w:rsidRPr="00A569AB">
        <w:rPr>
          <w:color w:val="000000"/>
          <w:szCs w:val="22"/>
        </w:rPr>
        <w:t>zvyšovat hladin</w:t>
      </w:r>
      <w:r w:rsidRPr="00A569AB">
        <w:rPr>
          <w:color w:val="000000"/>
          <w:szCs w:val="22"/>
        </w:rPr>
        <w:t>u</w:t>
      </w:r>
      <w:r w:rsidR="003E3BB1" w:rsidRPr="00A569AB">
        <w:rPr>
          <w:color w:val="000000"/>
          <w:szCs w:val="22"/>
        </w:rPr>
        <w:t xml:space="preserve"> </w:t>
      </w:r>
      <w:r w:rsidR="00422784" w:rsidRPr="00A569AB">
        <w:rPr>
          <w:color w:val="000000"/>
          <w:szCs w:val="22"/>
        </w:rPr>
        <w:t xml:space="preserve">draslíku, a/nebo </w:t>
      </w:r>
      <w:r w:rsidRPr="00A569AB">
        <w:rPr>
          <w:color w:val="000000"/>
          <w:szCs w:val="22"/>
        </w:rPr>
        <w:t>u </w:t>
      </w:r>
      <w:r w:rsidR="00422784" w:rsidRPr="00A569AB">
        <w:rPr>
          <w:color w:val="000000"/>
          <w:szCs w:val="22"/>
        </w:rPr>
        <w:t xml:space="preserve">pacientů </w:t>
      </w:r>
      <w:r w:rsidR="00F21BCC" w:rsidRPr="00A569AB">
        <w:rPr>
          <w:color w:val="000000"/>
          <w:szCs w:val="22"/>
        </w:rPr>
        <w:t>s </w:t>
      </w:r>
      <w:r w:rsidR="00422784" w:rsidRPr="00A569AB">
        <w:rPr>
          <w:color w:val="000000"/>
          <w:szCs w:val="22"/>
        </w:rPr>
        <w:t>určitými interkurentními příhodami, může být hyperkal</w:t>
      </w:r>
      <w:r w:rsidR="00064FF4" w:rsidRPr="00A569AB">
        <w:rPr>
          <w:color w:val="000000"/>
          <w:szCs w:val="22"/>
        </w:rPr>
        <w:t>e</w:t>
      </w:r>
      <w:r w:rsidR="00422784" w:rsidRPr="00A569AB">
        <w:rPr>
          <w:color w:val="000000"/>
          <w:szCs w:val="22"/>
        </w:rPr>
        <w:t>mie fatální.</w:t>
      </w:r>
    </w:p>
    <w:p w14:paraId="6CC3AF76" w14:textId="77777777" w:rsidR="00134425" w:rsidRPr="00A569AB" w:rsidRDefault="00134425" w:rsidP="0004442F">
      <w:pPr>
        <w:widowControl w:val="0"/>
        <w:ind w:left="0" w:firstLine="0"/>
      </w:pPr>
    </w:p>
    <w:p w14:paraId="2A2F43DF" w14:textId="77777777" w:rsidR="00422784" w:rsidRPr="00A569AB" w:rsidRDefault="00422784" w:rsidP="00C2154C">
      <w:pPr>
        <w:widowControl w:val="0"/>
        <w:ind w:left="0" w:firstLine="0"/>
      </w:pPr>
      <w:r w:rsidRPr="00A569AB">
        <w:t>Před zvažováním současného podávání léčivých přípravků, které ovlivňují renin-angiotenzin-aldosteronový systém, je nutno zhodnotit poměr přínos</w:t>
      </w:r>
      <w:r w:rsidR="00CB3803" w:rsidRPr="00A569AB">
        <w:t>u</w:t>
      </w:r>
      <w:r w:rsidR="00E07558" w:rsidRPr="00A569AB">
        <w:t xml:space="preserve"> </w:t>
      </w:r>
      <w:r w:rsidRPr="00A569AB">
        <w:t>a</w:t>
      </w:r>
      <w:r w:rsidR="00B630D8" w:rsidRPr="00A569AB">
        <w:t> </w:t>
      </w:r>
      <w:r w:rsidRPr="00A569AB">
        <w:t>rizika.</w:t>
      </w:r>
    </w:p>
    <w:p w14:paraId="724B7B2E" w14:textId="30102AAE" w:rsidR="00422784" w:rsidRPr="00A569AB" w:rsidRDefault="00422784" w:rsidP="00C2154C">
      <w:pPr>
        <w:keepNext/>
        <w:widowControl w:val="0"/>
        <w:autoSpaceDE w:val="0"/>
        <w:autoSpaceDN w:val="0"/>
        <w:adjustRightInd w:val="0"/>
        <w:ind w:left="0" w:firstLine="0"/>
        <w:rPr>
          <w:color w:val="000000"/>
          <w:szCs w:val="22"/>
        </w:rPr>
      </w:pPr>
      <w:r w:rsidRPr="00A569AB">
        <w:rPr>
          <w:color w:val="000000"/>
          <w:szCs w:val="22"/>
        </w:rPr>
        <w:t>Hlavní rizikové faktory hyperkal</w:t>
      </w:r>
      <w:r w:rsidR="00064FF4" w:rsidRPr="00A569AB">
        <w:rPr>
          <w:color w:val="000000"/>
          <w:szCs w:val="22"/>
        </w:rPr>
        <w:t>e</w:t>
      </w:r>
      <w:r w:rsidRPr="00A569AB">
        <w:rPr>
          <w:color w:val="000000"/>
          <w:szCs w:val="22"/>
        </w:rPr>
        <w:t>mie, které je třeba zvažovat:</w:t>
      </w:r>
    </w:p>
    <w:p w14:paraId="54C18441" w14:textId="77422FA5" w:rsidR="00422784" w:rsidRPr="00A569AB" w:rsidRDefault="00422784" w:rsidP="00522692">
      <w:pPr>
        <w:widowControl w:val="0"/>
      </w:pPr>
      <w:r w:rsidRPr="00A569AB">
        <w:t>-</w:t>
      </w:r>
      <w:r w:rsidR="00D32E14" w:rsidRPr="00A569AB">
        <w:tab/>
      </w:r>
      <w:r w:rsidRPr="00A569AB">
        <w:t>Diabete</w:t>
      </w:r>
      <w:r w:rsidR="00F21BCC" w:rsidRPr="00A569AB">
        <w:t>s</w:t>
      </w:r>
      <w:r w:rsidR="00EF0B12" w:rsidRPr="00A569AB">
        <w:t xml:space="preserve"> </w:t>
      </w:r>
      <w:r w:rsidRPr="00A569AB">
        <w:t>mellitus, po</w:t>
      </w:r>
      <w:r w:rsidR="005A7C93" w:rsidRPr="00A569AB">
        <w:t>rucha funkce ledvin</w:t>
      </w:r>
      <w:r w:rsidRPr="00A569AB">
        <w:t>, věk (&gt;</w:t>
      </w:r>
      <w:r w:rsidR="00FD7434" w:rsidRPr="00A569AB">
        <w:t> </w:t>
      </w:r>
      <w:r w:rsidRPr="00A569AB">
        <w:t>70</w:t>
      </w:r>
      <w:r w:rsidR="00FD7434" w:rsidRPr="00A569AB">
        <w:t> </w:t>
      </w:r>
      <w:r w:rsidRPr="00A569AB">
        <w:t>let).</w:t>
      </w:r>
    </w:p>
    <w:p w14:paraId="1EFB84DC" w14:textId="08E6413D" w:rsidR="00422784" w:rsidRPr="00A569AB" w:rsidRDefault="00422784" w:rsidP="00522692">
      <w:pPr>
        <w:widowControl w:val="0"/>
        <w:rPr>
          <w:color w:val="000000"/>
          <w:szCs w:val="22"/>
        </w:rPr>
      </w:pPr>
      <w:r w:rsidRPr="00A569AB">
        <w:rPr>
          <w:color w:val="000000"/>
          <w:szCs w:val="22"/>
        </w:rPr>
        <w:t>-</w:t>
      </w:r>
      <w:r w:rsidR="00D32E14" w:rsidRPr="00A569AB">
        <w:rPr>
          <w:color w:val="000000"/>
          <w:szCs w:val="22"/>
        </w:rPr>
        <w:tab/>
      </w:r>
      <w:r w:rsidRPr="00A569AB">
        <w:rPr>
          <w:color w:val="000000"/>
          <w:szCs w:val="22"/>
        </w:rPr>
        <w:t xml:space="preserve">Kombinace </w:t>
      </w:r>
      <w:r w:rsidR="00F21BCC" w:rsidRPr="00A569AB">
        <w:rPr>
          <w:color w:val="000000"/>
          <w:szCs w:val="22"/>
        </w:rPr>
        <w:t>s </w:t>
      </w:r>
      <w:r w:rsidRPr="00A569AB">
        <w:rPr>
          <w:color w:val="000000"/>
          <w:szCs w:val="22"/>
        </w:rPr>
        <w:t xml:space="preserve">jedním nebo více </w:t>
      </w:r>
      <w:r w:rsidR="007E445B" w:rsidRPr="00A569AB">
        <w:rPr>
          <w:color w:val="000000"/>
          <w:szCs w:val="22"/>
        </w:rPr>
        <w:t xml:space="preserve">dalšími </w:t>
      </w:r>
      <w:r w:rsidRPr="00A569AB">
        <w:rPr>
          <w:color w:val="000000"/>
          <w:szCs w:val="22"/>
        </w:rPr>
        <w:t>léčivými přípravky, které ovlivňují renin</w:t>
      </w:r>
      <w:r w:rsidR="00723A14">
        <w:rPr>
          <w:color w:val="000000"/>
          <w:szCs w:val="22"/>
        </w:rPr>
        <w:noBreakHyphen/>
      </w:r>
      <w:r w:rsidRPr="00A569AB">
        <w:rPr>
          <w:color w:val="000000"/>
          <w:szCs w:val="22"/>
        </w:rPr>
        <w:t>angiotenzin</w:t>
      </w:r>
      <w:r w:rsidR="00723A14">
        <w:rPr>
          <w:color w:val="000000"/>
          <w:szCs w:val="22"/>
        </w:rPr>
        <w:noBreakHyphen/>
      </w:r>
      <w:r w:rsidRPr="00A569AB">
        <w:rPr>
          <w:color w:val="000000"/>
          <w:szCs w:val="22"/>
        </w:rPr>
        <w:t xml:space="preserve">aldosteronový systém, a/nebo </w:t>
      </w:r>
      <w:r w:rsidR="00F21BCC" w:rsidRPr="00A569AB">
        <w:rPr>
          <w:color w:val="000000"/>
          <w:szCs w:val="22"/>
        </w:rPr>
        <w:t>s</w:t>
      </w:r>
      <w:r w:rsidR="002E13CC" w:rsidRPr="00A569AB">
        <w:rPr>
          <w:color w:val="000000"/>
          <w:szCs w:val="22"/>
        </w:rPr>
        <w:t>e suplementy</w:t>
      </w:r>
      <w:r w:rsidRPr="00A569AB">
        <w:rPr>
          <w:color w:val="000000"/>
          <w:szCs w:val="22"/>
        </w:rPr>
        <w:t xml:space="preserve"> draslík</w:t>
      </w:r>
      <w:r w:rsidR="002E13CC" w:rsidRPr="00A569AB">
        <w:rPr>
          <w:color w:val="000000"/>
          <w:szCs w:val="22"/>
        </w:rPr>
        <w:t>u</w:t>
      </w:r>
      <w:r w:rsidRPr="00A569AB">
        <w:rPr>
          <w:color w:val="000000"/>
          <w:szCs w:val="22"/>
        </w:rPr>
        <w:t xml:space="preserve">. Léčivé přípravky nebo terapeutické třídy léčivých </w:t>
      </w:r>
      <w:r w:rsidRPr="00A569AB">
        <w:t>přípravků</w:t>
      </w:r>
      <w:r w:rsidRPr="00A569AB">
        <w:rPr>
          <w:color w:val="000000"/>
          <w:szCs w:val="22"/>
        </w:rPr>
        <w:t>, které moho</w:t>
      </w:r>
      <w:r w:rsidR="00CB3803" w:rsidRPr="00A569AB">
        <w:rPr>
          <w:color w:val="000000"/>
          <w:szCs w:val="22"/>
        </w:rPr>
        <w:t>u</w:t>
      </w:r>
      <w:r w:rsidR="00E07558" w:rsidRPr="00A569AB">
        <w:rPr>
          <w:color w:val="000000"/>
          <w:szCs w:val="22"/>
        </w:rPr>
        <w:t xml:space="preserve"> </w:t>
      </w:r>
      <w:r w:rsidRPr="00A569AB">
        <w:rPr>
          <w:color w:val="000000"/>
          <w:szCs w:val="22"/>
        </w:rPr>
        <w:t>vyvolat hyperkal</w:t>
      </w:r>
      <w:r w:rsidR="00064FF4" w:rsidRPr="00A569AB">
        <w:rPr>
          <w:color w:val="000000"/>
          <w:szCs w:val="22"/>
        </w:rPr>
        <w:t>e</w:t>
      </w:r>
      <w:r w:rsidRPr="00A569AB">
        <w:rPr>
          <w:color w:val="000000"/>
          <w:szCs w:val="22"/>
        </w:rPr>
        <w:t>mii</w:t>
      </w:r>
      <w:r w:rsidR="00064FF4" w:rsidRPr="00A569AB">
        <w:rPr>
          <w:color w:val="000000"/>
          <w:szCs w:val="22"/>
        </w:rPr>
        <w:t>,</w:t>
      </w:r>
      <w:r w:rsidR="00D32E14" w:rsidRPr="00A569AB">
        <w:rPr>
          <w:color w:val="000000"/>
          <w:szCs w:val="22"/>
        </w:rPr>
        <w:t xml:space="preserve"> jso</w:t>
      </w:r>
      <w:r w:rsidR="00CB3803" w:rsidRPr="00A569AB">
        <w:rPr>
          <w:color w:val="000000"/>
          <w:szCs w:val="22"/>
        </w:rPr>
        <w:t>u</w:t>
      </w:r>
      <w:r w:rsidR="00E07558" w:rsidRPr="00A569AB">
        <w:rPr>
          <w:color w:val="000000"/>
          <w:szCs w:val="22"/>
        </w:rPr>
        <w:t xml:space="preserve"> </w:t>
      </w:r>
      <w:r w:rsidRPr="00A569AB">
        <w:rPr>
          <w:color w:val="000000"/>
          <w:szCs w:val="22"/>
        </w:rPr>
        <w:t xml:space="preserve">náhražky soli obsahující draslík, draslík šetřící diuretika, ACE inhibitory, </w:t>
      </w:r>
      <w:r w:rsidR="002F16CD">
        <w:rPr>
          <w:color w:val="000000"/>
          <w:szCs w:val="22"/>
        </w:rPr>
        <w:t>blokátory</w:t>
      </w:r>
      <w:r w:rsidRPr="00A569AB">
        <w:rPr>
          <w:color w:val="000000"/>
          <w:szCs w:val="22"/>
        </w:rPr>
        <w:t xml:space="preserve"> receptor</w:t>
      </w:r>
      <w:r w:rsidR="00CB3803" w:rsidRPr="00A569AB">
        <w:rPr>
          <w:color w:val="000000"/>
          <w:szCs w:val="22"/>
        </w:rPr>
        <w:t>u</w:t>
      </w:r>
      <w:r w:rsidR="00E07558" w:rsidRPr="00A569AB">
        <w:rPr>
          <w:color w:val="000000"/>
          <w:szCs w:val="22"/>
        </w:rPr>
        <w:t xml:space="preserve"> </w:t>
      </w:r>
      <w:r w:rsidRPr="00A569AB">
        <w:rPr>
          <w:color w:val="000000"/>
          <w:szCs w:val="22"/>
        </w:rPr>
        <w:t>angiotenzin</w:t>
      </w:r>
      <w:r w:rsidR="00CB3803" w:rsidRPr="00A569AB">
        <w:rPr>
          <w:color w:val="000000"/>
          <w:szCs w:val="22"/>
        </w:rPr>
        <w:t>u </w:t>
      </w:r>
      <w:r w:rsidRPr="00A569AB">
        <w:rPr>
          <w:color w:val="000000"/>
          <w:szCs w:val="22"/>
        </w:rPr>
        <w:t>II, nesteroidní protizánětlivé lé</w:t>
      </w:r>
      <w:r w:rsidR="00AB76D8" w:rsidRPr="00A569AB">
        <w:rPr>
          <w:color w:val="000000"/>
          <w:szCs w:val="22"/>
        </w:rPr>
        <w:t>čivé přípravky</w:t>
      </w:r>
      <w:r w:rsidRPr="00A569AB">
        <w:rPr>
          <w:color w:val="000000"/>
          <w:szCs w:val="22"/>
        </w:rPr>
        <w:t xml:space="preserve"> (</w:t>
      </w:r>
      <w:r w:rsidR="00AB76D8" w:rsidRPr="00A569AB">
        <w:rPr>
          <w:color w:val="000000"/>
          <w:szCs w:val="22"/>
        </w:rPr>
        <w:t xml:space="preserve">NSA, </w:t>
      </w:r>
      <w:r w:rsidRPr="00A569AB">
        <w:rPr>
          <w:color w:val="000000"/>
          <w:szCs w:val="22"/>
        </w:rPr>
        <w:t xml:space="preserve">včetně selektivních </w:t>
      </w:r>
      <w:r w:rsidR="00064FF4" w:rsidRPr="00A569AB">
        <w:rPr>
          <w:color w:val="000000"/>
          <w:szCs w:val="22"/>
        </w:rPr>
        <w:t xml:space="preserve">inhibitorů </w:t>
      </w:r>
      <w:r w:rsidRPr="00A569AB">
        <w:rPr>
          <w:color w:val="000000"/>
          <w:szCs w:val="22"/>
        </w:rPr>
        <w:t>COX</w:t>
      </w:r>
      <w:r w:rsidR="00A43EAD" w:rsidRPr="00A569AB">
        <w:rPr>
          <w:color w:val="000000"/>
          <w:szCs w:val="22"/>
        </w:rPr>
        <w:noBreakHyphen/>
      </w:r>
      <w:r w:rsidRPr="00A569AB">
        <w:rPr>
          <w:color w:val="000000"/>
          <w:szCs w:val="22"/>
        </w:rPr>
        <w:t>2), heparin, imunosupresiva (cyklosporin nebo takrolimus)</w:t>
      </w:r>
      <w:r w:rsidR="00D32E14" w:rsidRPr="00A569AB">
        <w:rPr>
          <w:color w:val="000000"/>
          <w:szCs w:val="22"/>
        </w:rPr>
        <w:t xml:space="preserve"> a</w:t>
      </w:r>
      <w:r w:rsidR="00B630D8" w:rsidRPr="00A569AB">
        <w:rPr>
          <w:color w:val="000000"/>
          <w:szCs w:val="22"/>
        </w:rPr>
        <w:t> </w:t>
      </w:r>
      <w:r w:rsidRPr="00A569AB">
        <w:rPr>
          <w:color w:val="000000"/>
          <w:szCs w:val="22"/>
        </w:rPr>
        <w:t>trimethoprim.</w:t>
      </w:r>
    </w:p>
    <w:p w14:paraId="3224BE32" w14:textId="1CEAA1F6" w:rsidR="00422784" w:rsidRPr="00A569AB" w:rsidRDefault="00422784" w:rsidP="0004442F">
      <w:pPr>
        <w:widowControl w:val="0"/>
        <w:autoSpaceDE w:val="0"/>
        <w:autoSpaceDN w:val="0"/>
        <w:adjustRightInd w:val="0"/>
        <w:rPr>
          <w:color w:val="000000"/>
          <w:szCs w:val="22"/>
        </w:rPr>
      </w:pPr>
      <w:r w:rsidRPr="00A569AB">
        <w:rPr>
          <w:color w:val="000000"/>
          <w:szCs w:val="22"/>
        </w:rPr>
        <w:t>-</w:t>
      </w:r>
      <w:r w:rsidR="00D32E14" w:rsidRPr="00A569AB">
        <w:rPr>
          <w:color w:val="000000"/>
          <w:szCs w:val="22"/>
        </w:rPr>
        <w:tab/>
      </w:r>
      <w:r w:rsidRPr="00A569AB">
        <w:rPr>
          <w:color w:val="000000"/>
          <w:szCs w:val="22"/>
        </w:rPr>
        <w:t xml:space="preserve">Interkurentní příhody, zejména dehydratace, akutní kardiální dekompenzace, metabolická acidóza, zhoršení funkce ledvin, náhlé zhoršení </w:t>
      </w:r>
      <w:r w:rsidR="007E445B" w:rsidRPr="00A569AB">
        <w:rPr>
          <w:color w:val="000000"/>
          <w:szCs w:val="22"/>
        </w:rPr>
        <w:t>stavu</w:t>
      </w:r>
      <w:r w:rsidRPr="00A569AB">
        <w:rPr>
          <w:color w:val="000000"/>
          <w:szCs w:val="22"/>
        </w:rPr>
        <w:t xml:space="preserve"> ledvin (např. infekční onemocnění), </w:t>
      </w:r>
      <w:r w:rsidR="007E445B" w:rsidRPr="00A569AB">
        <w:rPr>
          <w:color w:val="000000"/>
          <w:szCs w:val="22"/>
        </w:rPr>
        <w:t>buněčná lýza</w:t>
      </w:r>
      <w:r w:rsidRPr="00A569AB">
        <w:rPr>
          <w:color w:val="000000"/>
          <w:szCs w:val="22"/>
        </w:rPr>
        <w:t xml:space="preserve"> (např. při akutní ischemii končetin, rabdomyolýze, rozsáhlém traumatu).</w:t>
      </w:r>
    </w:p>
    <w:p w14:paraId="46A14893" w14:textId="77777777" w:rsidR="00D32E14" w:rsidRPr="00A569AB" w:rsidRDefault="00D32E14" w:rsidP="0004442F">
      <w:pPr>
        <w:widowControl w:val="0"/>
        <w:ind w:left="0" w:firstLine="0"/>
        <w:rPr>
          <w:color w:val="000000"/>
          <w:szCs w:val="22"/>
        </w:rPr>
      </w:pPr>
    </w:p>
    <w:p w14:paraId="346A0306" w14:textId="000A6F78" w:rsidR="00422784" w:rsidRPr="00A569AB" w:rsidRDefault="00CB3803" w:rsidP="0004442F">
      <w:pPr>
        <w:widowControl w:val="0"/>
        <w:ind w:left="0" w:firstLine="0"/>
        <w:rPr>
          <w:color w:val="000000"/>
          <w:szCs w:val="22"/>
        </w:rPr>
      </w:pPr>
      <w:r w:rsidRPr="00A569AB">
        <w:rPr>
          <w:color w:val="000000"/>
          <w:szCs w:val="22"/>
        </w:rPr>
        <w:t>U </w:t>
      </w:r>
      <w:r w:rsidR="00422784" w:rsidRPr="00A569AB">
        <w:rPr>
          <w:color w:val="000000"/>
          <w:szCs w:val="22"/>
        </w:rPr>
        <w:t>rizikových pacientů se doporučuje hladin</w:t>
      </w:r>
      <w:r w:rsidRPr="00A569AB">
        <w:rPr>
          <w:color w:val="000000"/>
          <w:szCs w:val="22"/>
        </w:rPr>
        <w:t>u</w:t>
      </w:r>
      <w:r w:rsidR="00E07558" w:rsidRPr="00A569AB">
        <w:rPr>
          <w:color w:val="000000"/>
          <w:szCs w:val="22"/>
        </w:rPr>
        <w:t xml:space="preserve"> </w:t>
      </w:r>
      <w:r w:rsidR="00422784" w:rsidRPr="00A569AB">
        <w:rPr>
          <w:color w:val="000000"/>
          <w:szCs w:val="22"/>
        </w:rPr>
        <w:t>draslík</w:t>
      </w:r>
      <w:r w:rsidRPr="00A569AB">
        <w:rPr>
          <w:color w:val="000000"/>
          <w:szCs w:val="22"/>
        </w:rPr>
        <w:t>u</w:t>
      </w:r>
      <w:r w:rsidR="00E07558" w:rsidRPr="00A569AB">
        <w:rPr>
          <w:color w:val="000000"/>
          <w:szCs w:val="22"/>
        </w:rPr>
        <w:t xml:space="preserve"> </w:t>
      </w:r>
      <w:r w:rsidRPr="00A569AB">
        <w:rPr>
          <w:color w:val="000000"/>
          <w:szCs w:val="22"/>
        </w:rPr>
        <w:t>v</w:t>
      </w:r>
      <w:r w:rsidR="00E07558" w:rsidRPr="00A569AB">
        <w:rPr>
          <w:color w:val="000000"/>
          <w:szCs w:val="22"/>
        </w:rPr>
        <w:t> s</w:t>
      </w:r>
      <w:r w:rsidR="00422784" w:rsidRPr="00A569AB">
        <w:rPr>
          <w:color w:val="000000"/>
          <w:szCs w:val="22"/>
        </w:rPr>
        <w:t>ér</w:t>
      </w:r>
      <w:r w:rsidRPr="00A569AB">
        <w:rPr>
          <w:color w:val="000000"/>
          <w:szCs w:val="22"/>
        </w:rPr>
        <w:t>u</w:t>
      </w:r>
      <w:r w:rsidR="00E07558" w:rsidRPr="00A569AB">
        <w:rPr>
          <w:color w:val="000000"/>
          <w:szCs w:val="22"/>
        </w:rPr>
        <w:t xml:space="preserve"> </w:t>
      </w:r>
      <w:r w:rsidR="00422784" w:rsidRPr="00A569AB">
        <w:rPr>
          <w:color w:val="000000"/>
          <w:szCs w:val="22"/>
        </w:rPr>
        <w:t>pečlivě monitorovat (viz bod</w:t>
      </w:r>
      <w:r w:rsidR="00A87EC2" w:rsidRPr="00A569AB">
        <w:rPr>
          <w:color w:val="000000"/>
          <w:szCs w:val="22"/>
        </w:rPr>
        <w:t> </w:t>
      </w:r>
      <w:r w:rsidR="00422784" w:rsidRPr="00A569AB">
        <w:rPr>
          <w:color w:val="000000"/>
          <w:szCs w:val="22"/>
        </w:rPr>
        <w:t>4.5).</w:t>
      </w:r>
    </w:p>
    <w:p w14:paraId="6202CBED" w14:textId="77777777" w:rsidR="00422784" w:rsidRPr="00A569AB" w:rsidRDefault="00422784" w:rsidP="0004442F">
      <w:pPr>
        <w:widowControl w:val="0"/>
        <w:ind w:left="0" w:firstLine="0"/>
      </w:pPr>
    </w:p>
    <w:p w14:paraId="3F2C027B" w14:textId="77777777" w:rsidR="00975DBE" w:rsidRPr="00A569AB" w:rsidRDefault="00975DBE" w:rsidP="0004442F">
      <w:pPr>
        <w:keepNext/>
        <w:widowControl w:val="0"/>
        <w:ind w:left="0" w:firstLine="0"/>
      </w:pPr>
      <w:r w:rsidRPr="00A569AB">
        <w:rPr>
          <w:u w:val="single"/>
        </w:rPr>
        <w:t>Etnické odlišnosti</w:t>
      </w:r>
    </w:p>
    <w:p w14:paraId="2EF66333" w14:textId="046187D2" w:rsidR="00422784" w:rsidRPr="00A569AB" w:rsidRDefault="00422784" w:rsidP="0004442F">
      <w:pPr>
        <w:widowControl w:val="0"/>
        <w:ind w:left="0" w:firstLine="0"/>
      </w:pPr>
      <w:r w:rsidRPr="00A569AB">
        <w:t>Stejně jako inhibitory enzym</w:t>
      </w:r>
      <w:r w:rsidR="00CB3803" w:rsidRPr="00A569AB">
        <w:t>u</w:t>
      </w:r>
      <w:r w:rsidR="008A7A16" w:rsidRPr="00A569AB">
        <w:t xml:space="preserve"> </w:t>
      </w:r>
      <w:r w:rsidRPr="00A569AB">
        <w:t>konvertujícího angiotenzin také telmisartan a</w:t>
      </w:r>
      <w:r w:rsidR="00B630D8" w:rsidRPr="00A569AB">
        <w:t> </w:t>
      </w:r>
      <w:r w:rsidRPr="00A569AB">
        <w:t xml:space="preserve">další </w:t>
      </w:r>
      <w:r w:rsidR="002F16CD">
        <w:t>blokátory</w:t>
      </w:r>
      <w:r w:rsidRPr="00A569AB">
        <w:t xml:space="preserve"> </w:t>
      </w:r>
      <w:r w:rsidR="00975DBE" w:rsidRPr="00A569AB">
        <w:t>receptor</w:t>
      </w:r>
      <w:r w:rsidR="00CB3803" w:rsidRPr="00A569AB">
        <w:t>u</w:t>
      </w:r>
      <w:r w:rsidR="00E07558" w:rsidRPr="00A569AB">
        <w:t xml:space="preserve"> </w:t>
      </w:r>
      <w:r w:rsidRPr="00A569AB">
        <w:t>angiotenzin</w:t>
      </w:r>
      <w:r w:rsidR="00CB3803" w:rsidRPr="00A569AB">
        <w:t>u </w:t>
      </w:r>
      <w:r w:rsidR="00975DBE" w:rsidRPr="00A569AB">
        <w:t xml:space="preserve">II </w:t>
      </w:r>
      <w:r w:rsidRPr="00A569AB">
        <w:t xml:space="preserve">zjevně navozují </w:t>
      </w:r>
      <w:r w:rsidR="00CB3803" w:rsidRPr="00A569AB">
        <w:t>u </w:t>
      </w:r>
      <w:r w:rsidRPr="00A569AB">
        <w:t>černošské populace méně výrazné snížení krevního tlak</w:t>
      </w:r>
      <w:r w:rsidR="00CB3803" w:rsidRPr="00A569AB">
        <w:t>u</w:t>
      </w:r>
      <w:r w:rsidR="00E07558" w:rsidRPr="00A569AB">
        <w:t xml:space="preserve"> </w:t>
      </w:r>
      <w:r w:rsidRPr="00A569AB">
        <w:t xml:space="preserve">než </w:t>
      </w:r>
      <w:r w:rsidR="00CB3803" w:rsidRPr="00A569AB">
        <w:t>u </w:t>
      </w:r>
      <w:r w:rsidRPr="00A569AB">
        <w:t xml:space="preserve">jiných lidských ras, pravděpodobně </w:t>
      </w:r>
      <w:r w:rsidR="00CB3803" w:rsidRPr="00A569AB">
        <w:t>v </w:t>
      </w:r>
      <w:r w:rsidRPr="00A569AB">
        <w:t xml:space="preserve">souvislosti </w:t>
      </w:r>
      <w:r w:rsidR="00F21BCC" w:rsidRPr="00A569AB">
        <w:t>s </w:t>
      </w:r>
      <w:r w:rsidRPr="00A569AB">
        <w:t xml:space="preserve">vyšší prevalencí stavů </w:t>
      </w:r>
      <w:r w:rsidR="00F21BCC" w:rsidRPr="00A569AB">
        <w:t>s</w:t>
      </w:r>
      <w:r w:rsidR="00E07558" w:rsidRPr="00A569AB">
        <w:t> </w:t>
      </w:r>
      <w:r w:rsidRPr="00A569AB">
        <w:t>nízko</w:t>
      </w:r>
      <w:r w:rsidR="00CB3803" w:rsidRPr="00A569AB">
        <w:t>u</w:t>
      </w:r>
      <w:r w:rsidR="00E07558" w:rsidRPr="00A569AB">
        <w:t xml:space="preserve"> </w:t>
      </w:r>
      <w:r w:rsidRPr="00A569AB">
        <w:t>hladino</w:t>
      </w:r>
      <w:r w:rsidR="00CB3803" w:rsidRPr="00A569AB">
        <w:t>u</w:t>
      </w:r>
      <w:r w:rsidR="00E07558" w:rsidRPr="00A569AB">
        <w:t xml:space="preserve"> </w:t>
      </w:r>
      <w:r w:rsidRPr="00A569AB">
        <w:t>renin</w:t>
      </w:r>
      <w:r w:rsidR="00CB3803" w:rsidRPr="00A569AB">
        <w:t>u</w:t>
      </w:r>
      <w:r w:rsidR="00E07558" w:rsidRPr="00A569AB">
        <w:t xml:space="preserve"> </w:t>
      </w:r>
      <w:r w:rsidR="00CB3803" w:rsidRPr="00A569AB">
        <w:t>v </w:t>
      </w:r>
      <w:r w:rsidRPr="00A569AB">
        <w:t>populaci hypertoniků černé pleti.</w:t>
      </w:r>
    </w:p>
    <w:p w14:paraId="3D485C7E" w14:textId="77777777" w:rsidR="00422784" w:rsidRPr="00A569AB" w:rsidRDefault="00422784" w:rsidP="0004442F">
      <w:pPr>
        <w:widowControl w:val="0"/>
        <w:ind w:left="0" w:firstLine="0"/>
      </w:pPr>
    </w:p>
    <w:p w14:paraId="1C1113C2" w14:textId="2CA441C8" w:rsidR="00975DBE" w:rsidRPr="00A569AB" w:rsidRDefault="001F0937" w:rsidP="002871C9">
      <w:pPr>
        <w:keepNext/>
        <w:keepLines/>
        <w:ind w:left="0" w:firstLine="0"/>
        <w:rPr>
          <w:u w:val="single"/>
        </w:rPr>
      </w:pPr>
      <w:r>
        <w:rPr>
          <w:u w:val="single"/>
        </w:rPr>
        <w:t>Ischemická choroba srdeční</w:t>
      </w:r>
    </w:p>
    <w:p w14:paraId="01CAF31F" w14:textId="656454F7" w:rsidR="00422784" w:rsidRPr="00A569AB" w:rsidRDefault="00422784" w:rsidP="0004442F">
      <w:pPr>
        <w:widowControl w:val="0"/>
        <w:ind w:left="0" w:firstLine="0"/>
      </w:pPr>
      <w:r w:rsidRPr="00A569AB">
        <w:t xml:space="preserve">Analogicky jako </w:t>
      </w:r>
      <w:r w:rsidR="00CB3803" w:rsidRPr="00A569AB">
        <w:t>u </w:t>
      </w:r>
      <w:r w:rsidRPr="00A569AB">
        <w:t>kterýchkoli jiných antihypertenzi</w:t>
      </w:r>
      <w:r w:rsidR="00CB3803" w:rsidRPr="00A569AB">
        <w:t>v</w:t>
      </w:r>
      <w:r w:rsidR="007A6C44" w:rsidRPr="00A569AB">
        <w:t xml:space="preserve"> </w:t>
      </w:r>
      <w:r w:rsidRPr="00A569AB">
        <w:t>může dojít při nadměrném snížení krevního tlak</w:t>
      </w:r>
      <w:r w:rsidR="00CB3803" w:rsidRPr="00A569AB">
        <w:t>u</w:t>
      </w:r>
      <w:r w:rsidR="00E07558" w:rsidRPr="00A569AB">
        <w:t xml:space="preserve"> </w:t>
      </w:r>
      <w:r w:rsidR="00CB3803" w:rsidRPr="00A569AB">
        <w:t>u </w:t>
      </w:r>
      <w:r w:rsidRPr="00A569AB">
        <w:t xml:space="preserve">pacientů </w:t>
      </w:r>
      <w:r w:rsidR="00F21BCC" w:rsidRPr="00A569AB">
        <w:t>s</w:t>
      </w:r>
      <w:r w:rsidR="00E07558" w:rsidRPr="00A569AB">
        <w:t> </w:t>
      </w:r>
      <w:r w:rsidRPr="00A569AB">
        <w:t>ischemicko</w:t>
      </w:r>
      <w:r w:rsidR="00CB3803" w:rsidRPr="00A569AB">
        <w:t>u</w:t>
      </w:r>
      <w:r w:rsidR="00E07558" w:rsidRPr="00A569AB">
        <w:t xml:space="preserve"> </w:t>
      </w:r>
      <w:r w:rsidRPr="00A569AB">
        <w:t xml:space="preserve">kardiopatií nebo </w:t>
      </w:r>
      <w:r w:rsidR="00F21BCC" w:rsidRPr="00A569AB">
        <w:t>s</w:t>
      </w:r>
      <w:r w:rsidR="00E07558" w:rsidRPr="00A569AB">
        <w:t> </w:t>
      </w:r>
      <w:r w:rsidRPr="00A569AB">
        <w:t>ischemicko</w:t>
      </w:r>
      <w:r w:rsidR="00CB3803" w:rsidRPr="00A569AB">
        <w:t>u</w:t>
      </w:r>
      <w:r w:rsidR="00E07558" w:rsidRPr="00A569AB">
        <w:t xml:space="preserve"> </w:t>
      </w:r>
      <w:r w:rsidRPr="00A569AB">
        <w:t>chorobo</w:t>
      </w:r>
      <w:r w:rsidR="00CB3803" w:rsidRPr="00A569AB">
        <w:t>u</w:t>
      </w:r>
      <w:r w:rsidR="00E07558" w:rsidRPr="00A569AB">
        <w:t xml:space="preserve"> </w:t>
      </w:r>
      <w:r w:rsidRPr="00A569AB">
        <w:t>srdeční</w:t>
      </w:r>
      <w:r w:rsidR="00E07558" w:rsidRPr="00A569AB">
        <w:t xml:space="preserve"> k</w:t>
      </w:r>
      <w:r w:rsidR="00EF0B12" w:rsidRPr="00A569AB">
        <w:t> </w:t>
      </w:r>
      <w:r w:rsidRPr="00A569AB">
        <w:t>infarkt</w:t>
      </w:r>
      <w:r w:rsidR="00CB3803" w:rsidRPr="00A569AB">
        <w:t>u</w:t>
      </w:r>
      <w:r w:rsidR="00EF0B12" w:rsidRPr="00A569AB">
        <w:t xml:space="preserve"> </w:t>
      </w:r>
      <w:r w:rsidRPr="00A569AB">
        <w:t>myokard</w:t>
      </w:r>
      <w:r w:rsidR="00CB3803" w:rsidRPr="00A569AB">
        <w:t>u</w:t>
      </w:r>
      <w:r w:rsidR="00EF0B12" w:rsidRPr="00A569AB">
        <w:t xml:space="preserve"> </w:t>
      </w:r>
      <w:r w:rsidRPr="00A569AB">
        <w:t>nebo k</w:t>
      </w:r>
      <w:r w:rsidR="00B630D8" w:rsidRPr="00A569AB">
        <w:t> </w:t>
      </w:r>
      <w:r w:rsidRPr="00A569AB">
        <w:t>cévní mozkové příhodě.</w:t>
      </w:r>
    </w:p>
    <w:p w14:paraId="1E8376AB" w14:textId="77777777" w:rsidR="00900ACB" w:rsidRDefault="00900ACB" w:rsidP="00900ACB">
      <w:pPr>
        <w:widowControl w:val="0"/>
        <w:ind w:left="0" w:firstLine="0"/>
      </w:pPr>
      <w:bookmarkStart w:id="6" w:name="_Hlk183876787"/>
    </w:p>
    <w:p w14:paraId="346C39EA" w14:textId="77777777" w:rsidR="00900ACB" w:rsidRPr="00A54253" w:rsidRDefault="00900ACB" w:rsidP="00900ACB">
      <w:pPr>
        <w:keepNext/>
        <w:ind w:left="0" w:firstLine="0"/>
        <w:rPr>
          <w:u w:val="single"/>
        </w:rPr>
      </w:pPr>
      <w:r w:rsidRPr="00A54253">
        <w:rPr>
          <w:u w:val="single"/>
        </w:rPr>
        <w:t>Intestinální angioedém</w:t>
      </w:r>
    </w:p>
    <w:p w14:paraId="2E145CDE" w14:textId="18765876" w:rsidR="00900ACB" w:rsidRDefault="00900ACB" w:rsidP="00900ACB">
      <w:pPr>
        <w:widowControl w:val="0"/>
        <w:ind w:left="0" w:firstLine="0"/>
      </w:pPr>
      <w:r>
        <w:t xml:space="preserve">U pacientů léčených </w:t>
      </w:r>
      <w:r w:rsidRPr="00900ACB">
        <w:t>blokátory</w:t>
      </w:r>
      <w:r>
        <w:t xml:space="preserve"> receptoru pro angiotenzin II byl hlášen intestinální angioedém (viz bod 4.8). U těchto pacientů se vyskytla bolest břicha, nauzea, zvracení a průjem. Po vysazení blokátorů receptoru pro angiotenzin II příznaky odezněly. Je-li diagnostikován intestinální angioedém, léčba telmisartanem má být pozastavena a má být zahájeno odpovídající monitorování, dokud nedojde k úplnému odeznění příznaků.</w:t>
      </w:r>
    </w:p>
    <w:bookmarkEnd w:id="6"/>
    <w:p w14:paraId="31D431AF" w14:textId="77777777" w:rsidR="00FB28FF" w:rsidRPr="00A569AB" w:rsidRDefault="00FB28FF" w:rsidP="0004442F">
      <w:pPr>
        <w:widowControl w:val="0"/>
        <w:ind w:left="0" w:firstLine="0"/>
      </w:pPr>
    </w:p>
    <w:p w14:paraId="3482C7E0" w14:textId="77777777" w:rsidR="00FB28FF" w:rsidRPr="00A569AB" w:rsidRDefault="00FB28FF" w:rsidP="0004442F">
      <w:pPr>
        <w:keepNext/>
        <w:widowControl w:val="0"/>
        <w:ind w:left="0" w:firstLine="0"/>
        <w:rPr>
          <w:u w:val="single"/>
        </w:rPr>
      </w:pPr>
      <w:r w:rsidRPr="00A569AB">
        <w:rPr>
          <w:u w:val="single"/>
        </w:rPr>
        <w:t>Sorbitol</w:t>
      </w:r>
    </w:p>
    <w:p w14:paraId="1E468AE9" w14:textId="77777777" w:rsidR="00FB28FF" w:rsidRPr="00FF7A61" w:rsidRDefault="00FB28FF" w:rsidP="0004442F">
      <w:pPr>
        <w:keepNext/>
        <w:widowControl w:val="0"/>
        <w:ind w:left="0" w:firstLine="0"/>
        <w:rPr>
          <w:i/>
        </w:rPr>
      </w:pPr>
      <w:r w:rsidRPr="00FF7A61">
        <w:rPr>
          <w:i/>
        </w:rPr>
        <w:t>Micardis 20 mg tablety</w:t>
      </w:r>
    </w:p>
    <w:p w14:paraId="134BD344" w14:textId="77777777" w:rsidR="00FB28FF" w:rsidRPr="00A569AB" w:rsidRDefault="00FB28FF" w:rsidP="0004442F">
      <w:pPr>
        <w:widowControl w:val="0"/>
        <w:ind w:left="0" w:firstLine="0"/>
      </w:pPr>
      <w:r w:rsidRPr="00A569AB">
        <w:t>Přípravek Micardis 20 mg tablety obsahuje 84,32 mg sorbitolu v jedné tabletě.</w:t>
      </w:r>
    </w:p>
    <w:p w14:paraId="5EF4A5E4" w14:textId="77777777" w:rsidR="00FB28FF" w:rsidRPr="00A569AB" w:rsidRDefault="00FB28FF" w:rsidP="0004442F">
      <w:pPr>
        <w:widowControl w:val="0"/>
        <w:ind w:left="0" w:firstLine="0"/>
      </w:pPr>
    </w:p>
    <w:p w14:paraId="6A8CF747" w14:textId="77777777" w:rsidR="00FB28FF" w:rsidRPr="00FF7A61" w:rsidRDefault="00FB28FF" w:rsidP="0004442F">
      <w:pPr>
        <w:keepNext/>
        <w:widowControl w:val="0"/>
        <w:ind w:left="0" w:firstLine="0"/>
        <w:rPr>
          <w:i/>
        </w:rPr>
      </w:pPr>
      <w:r w:rsidRPr="00FF7A61">
        <w:rPr>
          <w:i/>
        </w:rPr>
        <w:t>Micardis 40 mg tablety</w:t>
      </w:r>
    </w:p>
    <w:p w14:paraId="3CF7400D" w14:textId="77777777" w:rsidR="00FB28FF" w:rsidRPr="00A569AB" w:rsidRDefault="00FB28FF" w:rsidP="0004442F">
      <w:pPr>
        <w:widowControl w:val="0"/>
        <w:ind w:left="0" w:firstLine="0"/>
      </w:pPr>
      <w:r w:rsidRPr="00A569AB">
        <w:t>Přípravek Micardis 40 mg tablety obsahuje 168,64 mg sorbitolu v jedné tabletě.</w:t>
      </w:r>
    </w:p>
    <w:p w14:paraId="746103B8" w14:textId="77777777" w:rsidR="00FB28FF" w:rsidRPr="00A569AB" w:rsidRDefault="00FB28FF" w:rsidP="0004442F">
      <w:pPr>
        <w:widowControl w:val="0"/>
        <w:ind w:left="0" w:firstLine="0"/>
      </w:pPr>
    </w:p>
    <w:p w14:paraId="48D8913F" w14:textId="77777777" w:rsidR="00FB28FF" w:rsidRPr="00FF7A61" w:rsidRDefault="00FB28FF" w:rsidP="0004442F">
      <w:pPr>
        <w:keepNext/>
        <w:widowControl w:val="0"/>
        <w:ind w:left="0" w:firstLine="0"/>
        <w:rPr>
          <w:i/>
        </w:rPr>
      </w:pPr>
      <w:r w:rsidRPr="00FF7A61">
        <w:rPr>
          <w:i/>
        </w:rPr>
        <w:t>Micardis 80 mg tablety</w:t>
      </w:r>
    </w:p>
    <w:p w14:paraId="3748EAD7" w14:textId="77777777" w:rsidR="00FB28FF" w:rsidRPr="00A569AB" w:rsidRDefault="00FB28FF" w:rsidP="0004442F">
      <w:pPr>
        <w:widowControl w:val="0"/>
        <w:ind w:left="0" w:firstLine="0"/>
      </w:pPr>
      <w:r w:rsidRPr="00A569AB">
        <w:t xml:space="preserve">Přípravek Micardis 80 mg tablety obsahuje 337,28 mg sorbitolu v jedné tabletě. Pacienti s hereditární </w:t>
      </w:r>
      <w:r w:rsidRPr="00A569AB">
        <w:lastRenderedPageBreak/>
        <w:t>intolerancí fruktózy (HIF) nemají užívat tento léčivý přípravek.</w:t>
      </w:r>
    </w:p>
    <w:p w14:paraId="0366027D" w14:textId="77777777" w:rsidR="00FB28FF" w:rsidRPr="00A569AB" w:rsidRDefault="00FB28FF" w:rsidP="0004442F">
      <w:pPr>
        <w:widowControl w:val="0"/>
        <w:ind w:left="0" w:firstLine="0"/>
      </w:pPr>
    </w:p>
    <w:p w14:paraId="7B7A3AB7" w14:textId="178CF04C" w:rsidR="00FB28FF" w:rsidRPr="00A569AB" w:rsidRDefault="00FB28FF" w:rsidP="0004442F">
      <w:pPr>
        <w:keepNext/>
        <w:widowControl w:val="0"/>
        <w:ind w:left="0" w:firstLine="0"/>
        <w:rPr>
          <w:u w:val="single"/>
        </w:rPr>
      </w:pPr>
      <w:r w:rsidRPr="00A569AB">
        <w:rPr>
          <w:u w:val="single"/>
        </w:rPr>
        <w:t>Sodík</w:t>
      </w:r>
    </w:p>
    <w:p w14:paraId="6EC1B014" w14:textId="77777777" w:rsidR="00FB28FF" w:rsidRPr="00A569AB" w:rsidRDefault="00FB28FF" w:rsidP="0004442F">
      <w:pPr>
        <w:widowControl w:val="0"/>
        <w:ind w:left="0" w:firstLine="0"/>
      </w:pPr>
      <w:r w:rsidRPr="00A569AB">
        <w:t>Jedna tableta obsahuje méně než 1 mmol (23 mg) sodíku v jedné tabletě, to znamená, že je v podstatě „bez sodíku“.</w:t>
      </w:r>
    </w:p>
    <w:p w14:paraId="44DE80B5" w14:textId="77777777" w:rsidR="00422784" w:rsidRPr="00A569AB" w:rsidRDefault="00422784" w:rsidP="0004442F">
      <w:pPr>
        <w:widowControl w:val="0"/>
      </w:pPr>
    </w:p>
    <w:p w14:paraId="26FC8AC1" w14:textId="77777777" w:rsidR="00D411DF" w:rsidRPr="00A569AB" w:rsidRDefault="00D411DF" w:rsidP="0004442F">
      <w:pPr>
        <w:keepNext/>
        <w:widowControl w:val="0"/>
      </w:pPr>
      <w:r w:rsidRPr="00A569AB">
        <w:rPr>
          <w:b/>
        </w:rPr>
        <w:t>4.5</w:t>
      </w:r>
      <w:r w:rsidRPr="00A569AB">
        <w:rPr>
          <w:b/>
        </w:rPr>
        <w:tab/>
        <w:t>Interakce s jinými léčivými přípravky a</w:t>
      </w:r>
      <w:r w:rsidR="00CE0389" w:rsidRPr="00A569AB">
        <w:rPr>
          <w:b/>
        </w:rPr>
        <w:t> </w:t>
      </w:r>
      <w:r w:rsidRPr="00A569AB">
        <w:rPr>
          <w:b/>
        </w:rPr>
        <w:t>jiné formy interakce</w:t>
      </w:r>
    </w:p>
    <w:p w14:paraId="4163D046" w14:textId="77777777" w:rsidR="00D411DF" w:rsidRPr="00A569AB" w:rsidRDefault="00D411DF" w:rsidP="0004442F">
      <w:pPr>
        <w:keepNext/>
        <w:widowControl w:val="0"/>
      </w:pPr>
    </w:p>
    <w:p w14:paraId="2D39F62E" w14:textId="77777777" w:rsidR="00035F1A" w:rsidRPr="00A569AB" w:rsidRDefault="00035F1A" w:rsidP="0004442F">
      <w:pPr>
        <w:pStyle w:val="Normal0"/>
        <w:keepNext/>
        <w:rPr>
          <w:rFonts w:ascii="Times New Roman" w:hAnsi="Times New Roman" w:cs="Times New Roman"/>
          <w:iCs/>
          <w:color w:val="000000"/>
          <w:sz w:val="22"/>
          <w:szCs w:val="22"/>
          <w:u w:val="single"/>
        </w:rPr>
      </w:pPr>
      <w:r w:rsidRPr="00A569AB">
        <w:rPr>
          <w:rFonts w:ascii="Times New Roman" w:hAnsi="Times New Roman" w:cs="Times New Roman"/>
          <w:iCs/>
          <w:color w:val="000000"/>
          <w:sz w:val="22"/>
          <w:szCs w:val="22"/>
          <w:u w:val="single"/>
        </w:rPr>
        <w:t>Digoxin</w:t>
      </w:r>
    </w:p>
    <w:p w14:paraId="3640634B" w14:textId="3E30E031" w:rsidR="00035F1A" w:rsidRPr="00A569AB" w:rsidRDefault="00035F1A" w:rsidP="0004442F">
      <w:pPr>
        <w:pStyle w:val="Normal0"/>
        <w:rPr>
          <w:rFonts w:ascii="Times New Roman" w:hAnsi="Times New Roman" w:cs="Times New Roman"/>
          <w:color w:val="000000"/>
          <w:sz w:val="22"/>
          <w:szCs w:val="22"/>
        </w:rPr>
      </w:pPr>
      <w:r w:rsidRPr="00A569AB">
        <w:rPr>
          <w:rFonts w:ascii="Times New Roman" w:hAnsi="Times New Roman" w:cs="Times New Roman"/>
          <w:color w:val="000000"/>
          <w:sz w:val="22"/>
          <w:szCs w:val="22"/>
        </w:rPr>
        <w:t xml:space="preserve">Při </w:t>
      </w:r>
      <w:r w:rsidR="007A6C44" w:rsidRPr="00A569AB">
        <w:rPr>
          <w:rFonts w:ascii="Times New Roman" w:hAnsi="Times New Roman" w:cs="Times New Roman"/>
          <w:color w:val="000000"/>
          <w:sz w:val="22"/>
          <w:szCs w:val="22"/>
        </w:rPr>
        <w:t xml:space="preserve">současném </w:t>
      </w:r>
      <w:r w:rsidRPr="00A569AB">
        <w:rPr>
          <w:rFonts w:ascii="Times New Roman" w:hAnsi="Times New Roman" w:cs="Times New Roman"/>
          <w:color w:val="000000"/>
          <w:sz w:val="22"/>
          <w:szCs w:val="22"/>
        </w:rPr>
        <w:t>podávání telmisartanu s digoxinem bylo pozorováno zvýšení mediánu vrcholové plazmatické koncentrace digoxinu (49</w:t>
      </w:r>
      <w:r w:rsidR="00AD694D" w:rsidRPr="00A569AB">
        <w:rPr>
          <w:rFonts w:ascii="Times New Roman" w:hAnsi="Times New Roman" w:cs="Times New Roman"/>
          <w:color w:val="000000"/>
          <w:sz w:val="22"/>
          <w:szCs w:val="22"/>
        </w:rPr>
        <w:t> </w:t>
      </w:r>
      <w:r w:rsidRPr="00A569AB">
        <w:rPr>
          <w:rFonts w:ascii="Times New Roman" w:hAnsi="Times New Roman" w:cs="Times New Roman"/>
          <w:color w:val="000000"/>
          <w:sz w:val="22"/>
          <w:szCs w:val="22"/>
        </w:rPr>
        <w:t>%) i</w:t>
      </w:r>
      <w:r w:rsidR="00B630D8" w:rsidRPr="00A569AB">
        <w:rPr>
          <w:rFonts w:ascii="Times New Roman" w:hAnsi="Times New Roman" w:cs="Times New Roman"/>
          <w:color w:val="000000"/>
          <w:sz w:val="22"/>
          <w:szCs w:val="22"/>
        </w:rPr>
        <w:t> </w:t>
      </w:r>
      <w:r w:rsidRPr="00A569AB">
        <w:rPr>
          <w:rFonts w:ascii="Times New Roman" w:hAnsi="Times New Roman" w:cs="Times New Roman"/>
          <w:color w:val="000000"/>
          <w:sz w:val="22"/>
          <w:szCs w:val="22"/>
        </w:rPr>
        <w:t>minimální plazmatické koncentrace digoxinu (20</w:t>
      </w:r>
      <w:r w:rsidR="00AD694D" w:rsidRPr="00A569AB">
        <w:rPr>
          <w:rFonts w:ascii="Times New Roman" w:hAnsi="Times New Roman" w:cs="Times New Roman"/>
          <w:color w:val="000000"/>
          <w:sz w:val="22"/>
          <w:szCs w:val="22"/>
        </w:rPr>
        <w:t> </w:t>
      </w:r>
      <w:r w:rsidRPr="00A569AB">
        <w:rPr>
          <w:rFonts w:ascii="Times New Roman" w:hAnsi="Times New Roman" w:cs="Times New Roman"/>
          <w:color w:val="000000"/>
          <w:sz w:val="22"/>
          <w:szCs w:val="22"/>
        </w:rPr>
        <w:t>%). Při zahájení léčby telmisartanem, při úpravách dávky a</w:t>
      </w:r>
      <w:r w:rsidR="00B630D8" w:rsidRPr="00A569AB">
        <w:rPr>
          <w:rFonts w:ascii="Times New Roman" w:hAnsi="Times New Roman" w:cs="Times New Roman"/>
          <w:color w:val="000000"/>
          <w:sz w:val="22"/>
          <w:szCs w:val="22"/>
        </w:rPr>
        <w:t> </w:t>
      </w:r>
      <w:r w:rsidRPr="00A569AB">
        <w:rPr>
          <w:rFonts w:ascii="Times New Roman" w:hAnsi="Times New Roman" w:cs="Times New Roman"/>
          <w:color w:val="000000"/>
          <w:sz w:val="22"/>
          <w:szCs w:val="22"/>
        </w:rPr>
        <w:t>při ukončení léčby telmisartanem je nutno monitorovat hladinu digoxinu, aby se udržela v terapeutickém rozmezí.</w:t>
      </w:r>
    </w:p>
    <w:p w14:paraId="5F2E004C" w14:textId="77777777" w:rsidR="00D411DF" w:rsidRPr="00A569AB" w:rsidRDefault="00D411DF" w:rsidP="0004442F">
      <w:pPr>
        <w:widowControl w:val="0"/>
      </w:pPr>
    </w:p>
    <w:p w14:paraId="02CE4B77" w14:textId="347C5BDD" w:rsidR="00422784" w:rsidRPr="00A569AB" w:rsidRDefault="00AB76D8" w:rsidP="0004442F">
      <w:pPr>
        <w:widowControl w:val="0"/>
        <w:ind w:left="0" w:firstLine="0"/>
        <w:rPr>
          <w:color w:val="000000"/>
          <w:szCs w:val="22"/>
        </w:rPr>
      </w:pPr>
      <w:r w:rsidRPr="00A569AB">
        <w:t>Tak jako ostatní léčivé přípravky ovlivňující renin-angiotenzin-aldosteronový systém může telmisartan vyvolat hyperkal</w:t>
      </w:r>
      <w:r w:rsidR="00F0748B" w:rsidRPr="00A569AB">
        <w:t>e</w:t>
      </w:r>
      <w:r w:rsidRPr="00A569AB">
        <w:t>mii (viz bod</w:t>
      </w:r>
      <w:r w:rsidR="00554D7A" w:rsidRPr="00A569AB">
        <w:t> </w:t>
      </w:r>
      <w:r w:rsidRPr="00A569AB">
        <w:t xml:space="preserve">4.4). Riziko se může zvýšit </w:t>
      </w:r>
      <w:r w:rsidR="00CB3803" w:rsidRPr="00A569AB">
        <w:t>v </w:t>
      </w:r>
      <w:r w:rsidRPr="00A569AB">
        <w:t xml:space="preserve">případě kombinované léčby </w:t>
      </w:r>
      <w:r w:rsidR="00F21BCC" w:rsidRPr="00A569AB">
        <w:t>s </w:t>
      </w:r>
      <w:r w:rsidRPr="00A569AB">
        <w:t>dalšími léčivými přípravky, které moho</w:t>
      </w:r>
      <w:r w:rsidR="00CB3803" w:rsidRPr="00A569AB">
        <w:t>u</w:t>
      </w:r>
      <w:r w:rsidR="00EF0B12" w:rsidRPr="00A569AB">
        <w:t xml:space="preserve"> </w:t>
      </w:r>
      <w:r w:rsidRPr="00A569AB">
        <w:t>také vyvolat hyperkal</w:t>
      </w:r>
      <w:r w:rsidR="00F0748B" w:rsidRPr="00A569AB">
        <w:t>e</w:t>
      </w:r>
      <w:r w:rsidRPr="00A569AB">
        <w:t xml:space="preserve">mii </w:t>
      </w:r>
      <w:r w:rsidRPr="00A569AB">
        <w:rPr>
          <w:color w:val="000000"/>
          <w:szCs w:val="22"/>
        </w:rPr>
        <w:t>(</w:t>
      </w:r>
      <w:r w:rsidR="00422784" w:rsidRPr="00A569AB">
        <w:rPr>
          <w:color w:val="000000"/>
          <w:szCs w:val="22"/>
        </w:rPr>
        <w:t xml:space="preserve">náhražky soli obsahující draslík, draslík šetřící diuretika, ACE inhibitory, </w:t>
      </w:r>
      <w:r w:rsidR="001F0937">
        <w:rPr>
          <w:color w:val="000000"/>
          <w:szCs w:val="22"/>
        </w:rPr>
        <w:t>blokátory</w:t>
      </w:r>
      <w:r w:rsidR="00422784" w:rsidRPr="00A569AB">
        <w:rPr>
          <w:color w:val="000000"/>
          <w:szCs w:val="22"/>
        </w:rPr>
        <w:t xml:space="preserve"> receptor</w:t>
      </w:r>
      <w:r w:rsidR="00CB3803" w:rsidRPr="00A569AB">
        <w:rPr>
          <w:color w:val="000000"/>
          <w:szCs w:val="22"/>
        </w:rPr>
        <w:t>u</w:t>
      </w:r>
      <w:r w:rsidR="00EF0B12" w:rsidRPr="00A569AB">
        <w:rPr>
          <w:color w:val="000000"/>
          <w:szCs w:val="22"/>
        </w:rPr>
        <w:t xml:space="preserve"> </w:t>
      </w:r>
      <w:r w:rsidR="00422784" w:rsidRPr="00A569AB">
        <w:rPr>
          <w:color w:val="000000"/>
          <w:szCs w:val="22"/>
        </w:rPr>
        <w:t>angiotenzin</w:t>
      </w:r>
      <w:r w:rsidR="00CB3803" w:rsidRPr="00A569AB">
        <w:rPr>
          <w:color w:val="000000"/>
          <w:szCs w:val="22"/>
        </w:rPr>
        <w:t>u </w:t>
      </w:r>
      <w:r w:rsidR="00422784" w:rsidRPr="00A569AB">
        <w:rPr>
          <w:color w:val="000000"/>
          <w:szCs w:val="22"/>
        </w:rPr>
        <w:t>II, nesteroidní protizánětlivé lé</w:t>
      </w:r>
      <w:r w:rsidRPr="00A569AB">
        <w:rPr>
          <w:color w:val="000000"/>
          <w:szCs w:val="22"/>
        </w:rPr>
        <w:t xml:space="preserve">čivé přípravky (NSA, </w:t>
      </w:r>
      <w:r w:rsidR="00422784" w:rsidRPr="00A569AB">
        <w:rPr>
          <w:color w:val="000000"/>
          <w:szCs w:val="22"/>
        </w:rPr>
        <w:t>včetně selektivních inhibitorů</w:t>
      </w:r>
      <w:r w:rsidR="00F0748B" w:rsidRPr="00A569AB">
        <w:rPr>
          <w:color w:val="000000"/>
          <w:szCs w:val="22"/>
        </w:rPr>
        <w:t xml:space="preserve"> COX</w:t>
      </w:r>
      <w:r w:rsidR="00F0748B" w:rsidRPr="00A569AB">
        <w:rPr>
          <w:color w:val="000000"/>
          <w:szCs w:val="22"/>
        </w:rPr>
        <w:noBreakHyphen/>
        <w:t>2</w:t>
      </w:r>
      <w:r w:rsidR="00422784" w:rsidRPr="00A569AB">
        <w:rPr>
          <w:color w:val="000000"/>
          <w:szCs w:val="22"/>
        </w:rPr>
        <w:t>), heparin, imunosupresiva (cyklosporin nebo takrolimus)</w:t>
      </w:r>
      <w:r w:rsidR="00975DBE" w:rsidRPr="00A569AB">
        <w:rPr>
          <w:color w:val="000000"/>
          <w:szCs w:val="22"/>
        </w:rPr>
        <w:t xml:space="preserve"> a</w:t>
      </w:r>
      <w:r w:rsidR="00B630D8" w:rsidRPr="00A569AB">
        <w:rPr>
          <w:color w:val="000000"/>
          <w:szCs w:val="22"/>
        </w:rPr>
        <w:t> </w:t>
      </w:r>
      <w:r w:rsidR="00422784" w:rsidRPr="00A569AB">
        <w:rPr>
          <w:color w:val="000000"/>
          <w:szCs w:val="22"/>
        </w:rPr>
        <w:t>trimethoprim.</w:t>
      </w:r>
    </w:p>
    <w:p w14:paraId="3F31BE44" w14:textId="77777777" w:rsidR="00422784" w:rsidRPr="00A569AB" w:rsidRDefault="00422784" w:rsidP="0004442F">
      <w:pPr>
        <w:widowControl w:val="0"/>
        <w:autoSpaceDE w:val="0"/>
        <w:autoSpaceDN w:val="0"/>
        <w:adjustRightInd w:val="0"/>
        <w:ind w:left="0" w:firstLine="0"/>
        <w:rPr>
          <w:color w:val="000000"/>
          <w:szCs w:val="22"/>
        </w:rPr>
      </w:pPr>
    </w:p>
    <w:p w14:paraId="725D0CB8" w14:textId="457621E9" w:rsidR="00422784" w:rsidRPr="00A569AB" w:rsidRDefault="00422784" w:rsidP="0004442F">
      <w:pPr>
        <w:widowControl w:val="0"/>
        <w:autoSpaceDE w:val="0"/>
        <w:autoSpaceDN w:val="0"/>
        <w:adjustRightInd w:val="0"/>
        <w:ind w:left="0" w:firstLine="0"/>
        <w:rPr>
          <w:color w:val="000000"/>
          <w:szCs w:val="22"/>
        </w:rPr>
      </w:pPr>
      <w:r w:rsidRPr="00A569AB">
        <w:rPr>
          <w:color w:val="000000"/>
          <w:szCs w:val="22"/>
        </w:rPr>
        <w:t>Výskyt hyperkal</w:t>
      </w:r>
      <w:r w:rsidR="00F0748B" w:rsidRPr="00A569AB">
        <w:rPr>
          <w:color w:val="000000"/>
          <w:szCs w:val="22"/>
        </w:rPr>
        <w:t>e</w:t>
      </w:r>
      <w:r w:rsidRPr="00A569AB">
        <w:rPr>
          <w:color w:val="000000"/>
          <w:szCs w:val="22"/>
        </w:rPr>
        <w:t xml:space="preserve">mie závisí na přidružených rizikových faktorech. Riziko se zvyšuje </w:t>
      </w:r>
      <w:r w:rsidR="00CB3803" w:rsidRPr="00A569AB">
        <w:rPr>
          <w:color w:val="000000"/>
          <w:szCs w:val="22"/>
        </w:rPr>
        <w:t>v </w:t>
      </w:r>
      <w:r w:rsidRPr="00A569AB">
        <w:rPr>
          <w:color w:val="000000"/>
          <w:szCs w:val="22"/>
        </w:rPr>
        <w:t xml:space="preserve">případě výše uvedených léčebných kombinací. Riziko je zvláště vysoké při kombinaci </w:t>
      </w:r>
      <w:r w:rsidR="00F21BCC" w:rsidRPr="00A569AB">
        <w:rPr>
          <w:color w:val="000000"/>
          <w:szCs w:val="22"/>
        </w:rPr>
        <w:t>s </w:t>
      </w:r>
      <w:r w:rsidR="00F0748B" w:rsidRPr="00A569AB">
        <w:rPr>
          <w:color w:val="000000"/>
          <w:szCs w:val="22"/>
        </w:rPr>
        <w:t>draslík</w:t>
      </w:r>
      <w:r w:rsidRPr="00A569AB">
        <w:rPr>
          <w:color w:val="000000"/>
          <w:szCs w:val="22"/>
        </w:rPr>
        <w:t xml:space="preserve"> šetřícími diuretiky a</w:t>
      </w:r>
      <w:r w:rsidR="00B630D8" w:rsidRPr="00A569AB">
        <w:rPr>
          <w:color w:val="000000"/>
          <w:szCs w:val="22"/>
        </w:rPr>
        <w:t> </w:t>
      </w:r>
      <w:r w:rsidRPr="00A569AB">
        <w:rPr>
          <w:color w:val="000000"/>
          <w:szCs w:val="22"/>
        </w:rPr>
        <w:t xml:space="preserve">při </w:t>
      </w:r>
      <w:r w:rsidR="00975DBE" w:rsidRPr="00A569AB">
        <w:rPr>
          <w:color w:val="000000"/>
          <w:szCs w:val="22"/>
        </w:rPr>
        <w:t>kombinaci</w:t>
      </w:r>
      <w:r w:rsidRPr="00A569AB">
        <w:rPr>
          <w:color w:val="000000"/>
          <w:szCs w:val="22"/>
        </w:rPr>
        <w:t xml:space="preserve"> </w:t>
      </w:r>
      <w:r w:rsidR="00F21BCC" w:rsidRPr="00A569AB">
        <w:rPr>
          <w:color w:val="000000"/>
          <w:szCs w:val="22"/>
        </w:rPr>
        <w:t>s </w:t>
      </w:r>
      <w:r w:rsidRPr="00A569AB">
        <w:rPr>
          <w:color w:val="000000"/>
          <w:szCs w:val="22"/>
        </w:rPr>
        <w:t>náhražkami soli obsahující</w:t>
      </w:r>
      <w:r w:rsidR="00F0748B" w:rsidRPr="00A569AB">
        <w:rPr>
          <w:color w:val="000000"/>
          <w:szCs w:val="22"/>
        </w:rPr>
        <w:t>mi</w:t>
      </w:r>
      <w:r w:rsidRPr="00A569AB">
        <w:rPr>
          <w:color w:val="000000"/>
          <w:szCs w:val="22"/>
        </w:rPr>
        <w:t xml:space="preserve"> draslík</w:t>
      </w:r>
      <w:r w:rsidR="00975DBE" w:rsidRPr="00A569AB">
        <w:rPr>
          <w:color w:val="000000"/>
          <w:szCs w:val="22"/>
        </w:rPr>
        <w:t>.</w:t>
      </w:r>
      <w:r w:rsidRPr="00A569AB">
        <w:rPr>
          <w:color w:val="000000"/>
          <w:szCs w:val="22"/>
        </w:rPr>
        <w:t xml:space="preserve"> </w:t>
      </w:r>
      <w:r w:rsidR="00975DBE" w:rsidRPr="00A569AB">
        <w:rPr>
          <w:color w:val="000000"/>
          <w:szCs w:val="22"/>
        </w:rPr>
        <w:t>K</w:t>
      </w:r>
      <w:r w:rsidRPr="00A569AB">
        <w:rPr>
          <w:color w:val="000000"/>
          <w:szCs w:val="22"/>
        </w:rPr>
        <w:t xml:space="preserve">ombinace např. </w:t>
      </w:r>
      <w:r w:rsidR="00F21BCC" w:rsidRPr="00A569AB">
        <w:rPr>
          <w:color w:val="000000"/>
          <w:szCs w:val="22"/>
        </w:rPr>
        <w:t>s </w:t>
      </w:r>
      <w:r w:rsidRPr="00A569AB">
        <w:rPr>
          <w:color w:val="000000"/>
          <w:szCs w:val="22"/>
        </w:rPr>
        <w:t xml:space="preserve">ACE inhibitory nebo </w:t>
      </w:r>
      <w:r w:rsidR="00F21BCC" w:rsidRPr="00A569AB">
        <w:rPr>
          <w:color w:val="000000"/>
          <w:szCs w:val="22"/>
        </w:rPr>
        <w:t>s </w:t>
      </w:r>
      <w:r w:rsidRPr="00A569AB">
        <w:rPr>
          <w:color w:val="000000"/>
          <w:szCs w:val="22"/>
        </w:rPr>
        <w:t xml:space="preserve">NSA </w:t>
      </w:r>
      <w:r w:rsidR="00975DBE" w:rsidRPr="00A569AB">
        <w:rPr>
          <w:color w:val="000000"/>
          <w:szCs w:val="22"/>
        </w:rPr>
        <w:t xml:space="preserve">představují menší </w:t>
      </w:r>
      <w:r w:rsidRPr="00A569AB">
        <w:rPr>
          <w:color w:val="000000"/>
          <w:szCs w:val="22"/>
        </w:rPr>
        <w:t>riziko</w:t>
      </w:r>
      <w:r w:rsidR="00975DBE" w:rsidRPr="00A569AB">
        <w:rPr>
          <w:color w:val="000000"/>
          <w:szCs w:val="22"/>
        </w:rPr>
        <w:t xml:space="preserve"> </w:t>
      </w:r>
      <w:r w:rsidRPr="00A569AB">
        <w:rPr>
          <w:color w:val="000000"/>
          <w:szCs w:val="22"/>
        </w:rPr>
        <w:t>za předpokladu, že jso</w:t>
      </w:r>
      <w:r w:rsidR="00CB3803" w:rsidRPr="00A569AB">
        <w:rPr>
          <w:color w:val="000000"/>
          <w:szCs w:val="22"/>
        </w:rPr>
        <w:t>u</w:t>
      </w:r>
      <w:r w:rsidR="002E13CC" w:rsidRPr="00A569AB">
        <w:rPr>
          <w:color w:val="000000"/>
          <w:szCs w:val="22"/>
        </w:rPr>
        <w:t xml:space="preserve"> </w:t>
      </w:r>
      <w:r w:rsidRPr="00A569AB">
        <w:rPr>
          <w:color w:val="000000"/>
          <w:szCs w:val="22"/>
        </w:rPr>
        <w:t xml:space="preserve">přesně dodržována </w:t>
      </w:r>
      <w:r w:rsidR="00F0748B" w:rsidRPr="00A569AB">
        <w:rPr>
          <w:color w:val="000000"/>
          <w:szCs w:val="22"/>
        </w:rPr>
        <w:t xml:space="preserve">preventivní </w:t>
      </w:r>
      <w:r w:rsidRPr="00A569AB">
        <w:rPr>
          <w:color w:val="000000"/>
          <w:szCs w:val="22"/>
        </w:rPr>
        <w:t>opatření při podávání.</w:t>
      </w:r>
    </w:p>
    <w:p w14:paraId="76BDF3C3" w14:textId="77777777" w:rsidR="00422784" w:rsidRPr="00A569AB" w:rsidRDefault="00422784" w:rsidP="0004442F">
      <w:pPr>
        <w:widowControl w:val="0"/>
        <w:autoSpaceDE w:val="0"/>
        <w:autoSpaceDN w:val="0"/>
        <w:adjustRightInd w:val="0"/>
        <w:ind w:left="0" w:firstLine="0"/>
        <w:rPr>
          <w:color w:val="000000"/>
          <w:szCs w:val="22"/>
        </w:rPr>
      </w:pPr>
    </w:p>
    <w:p w14:paraId="703D8908" w14:textId="77777777" w:rsidR="00422784" w:rsidRPr="00A569AB" w:rsidRDefault="00422784" w:rsidP="00C2154C">
      <w:pPr>
        <w:widowControl w:val="0"/>
        <w:autoSpaceDE w:val="0"/>
        <w:autoSpaceDN w:val="0"/>
        <w:adjustRightInd w:val="0"/>
        <w:ind w:left="0" w:firstLine="0"/>
        <w:rPr>
          <w:iCs/>
          <w:color w:val="000000"/>
          <w:szCs w:val="22"/>
        </w:rPr>
      </w:pPr>
      <w:r w:rsidRPr="00A569AB">
        <w:rPr>
          <w:iCs/>
          <w:color w:val="000000"/>
          <w:szCs w:val="22"/>
        </w:rPr>
        <w:t>Současné podávání se nedoporučuje</w:t>
      </w:r>
      <w:r w:rsidR="00A848C3" w:rsidRPr="00A569AB">
        <w:rPr>
          <w:iCs/>
          <w:color w:val="000000"/>
          <w:szCs w:val="22"/>
        </w:rPr>
        <w:t>.</w:t>
      </w:r>
    </w:p>
    <w:p w14:paraId="03BEE83A" w14:textId="77777777" w:rsidR="00422784" w:rsidRPr="00A569AB" w:rsidRDefault="00422784" w:rsidP="00C2154C">
      <w:pPr>
        <w:widowControl w:val="0"/>
        <w:autoSpaceDE w:val="0"/>
        <w:autoSpaceDN w:val="0"/>
        <w:adjustRightInd w:val="0"/>
        <w:rPr>
          <w:color w:val="000000"/>
          <w:szCs w:val="22"/>
        </w:rPr>
      </w:pPr>
    </w:p>
    <w:p w14:paraId="4DDFB756" w14:textId="77777777" w:rsidR="00422784" w:rsidRPr="00A569AB" w:rsidRDefault="00422784" w:rsidP="0004442F">
      <w:pPr>
        <w:keepNext/>
        <w:widowControl w:val="0"/>
        <w:autoSpaceDE w:val="0"/>
        <w:autoSpaceDN w:val="0"/>
        <w:adjustRightInd w:val="0"/>
        <w:ind w:left="0" w:firstLine="0"/>
        <w:rPr>
          <w:color w:val="000000"/>
          <w:szCs w:val="22"/>
          <w:u w:val="single"/>
        </w:rPr>
      </w:pPr>
      <w:r w:rsidRPr="00A569AB">
        <w:rPr>
          <w:iCs/>
          <w:color w:val="000000"/>
          <w:szCs w:val="22"/>
          <w:u w:val="single"/>
        </w:rPr>
        <w:t>Draslík šetřící diuretika nebo přípravky obsahující draslík</w:t>
      </w:r>
    </w:p>
    <w:p w14:paraId="1CE5F30E" w14:textId="21DD0EB2" w:rsidR="00422784" w:rsidRPr="00A569AB" w:rsidRDefault="001F0937" w:rsidP="0004442F">
      <w:pPr>
        <w:widowControl w:val="0"/>
        <w:ind w:left="0" w:firstLine="0"/>
      </w:pPr>
      <w:r>
        <w:t>Blokátory</w:t>
      </w:r>
      <w:r w:rsidR="00422784" w:rsidRPr="00A569AB">
        <w:t xml:space="preserve"> receptor</w:t>
      </w:r>
      <w:r w:rsidR="00CB3803" w:rsidRPr="00A569AB">
        <w:t>u</w:t>
      </w:r>
      <w:r w:rsidR="00EF0B12" w:rsidRPr="00A569AB">
        <w:t xml:space="preserve"> </w:t>
      </w:r>
      <w:r w:rsidR="00422784" w:rsidRPr="00A569AB">
        <w:t>angiotenzin</w:t>
      </w:r>
      <w:r w:rsidR="00CB3803" w:rsidRPr="00A569AB">
        <w:t>u </w:t>
      </w:r>
      <w:r w:rsidR="00422784" w:rsidRPr="00A569AB">
        <w:t>II</w:t>
      </w:r>
      <w:r w:rsidR="00F00D87" w:rsidRPr="00A569AB">
        <w:t xml:space="preserve">, </w:t>
      </w:r>
      <w:r w:rsidR="00177B5D" w:rsidRPr="00A569AB">
        <w:t>jako</w:t>
      </w:r>
      <w:r w:rsidR="00F00D87" w:rsidRPr="00A569AB">
        <w:t xml:space="preserve"> te</w:t>
      </w:r>
      <w:r w:rsidR="00374E1B" w:rsidRPr="00A569AB">
        <w:t>l</w:t>
      </w:r>
      <w:r w:rsidR="00F00D87" w:rsidRPr="00A569AB">
        <w:t xml:space="preserve">misartan, </w:t>
      </w:r>
      <w:r w:rsidR="00422784" w:rsidRPr="00A569AB">
        <w:t>zmenšují ztrát</w:t>
      </w:r>
      <w:r w:rsidR="00CB3803" w:rsidRPr="00A569AB">
        <w:t>u</w:t>
      </w:r>
      <w:r w:rsidR="00EF0B12" w:rsidRPr="00A569AB">
        <w:t xml:space="preserve"> </w:t>
      </w:r>
      <w:r w:rsidR="00422784" w:rsidRPr="00A569AB">
        <w:t>draslíku navozeno</w:t>
      </w:r>
      <w:r w:rsidR="00CB3803" w:rsidRPr="00A569AB">
        <w:t>u</w:t>
      </w:r>
      <w:r w:rsidR="00EF0B12" w:rsidRPr="00A569AB">
        <w:t xml:space="preserve"> </w:t>
      </w:r>
      <w:r w:rsidR="00422784" w:rsidRPr="00A569AB">
        <w:t xml:space="preserve">diuretiky. Draslík šetřící diuretika, například spironolakton, eplerenon, triamteren nebo amilorid, </w:t>
      </w:r>
      <w:r w:rsidR="002E13CC" w:rsidRPr="00A569AB">
        <w:t>suplementy</w:t>
      </w:r>
      <w:r w:rsidR="00422784" w:rsidRPr="00A569AB">
        <w:t xml:space="preserve"> draslík</w:t>
      </w:r>
      <w:r w:rsidR="002E13CC" w:rsidRPr="00A569AB">
        <w:t>u</w:t>
      </w:r>
      <w:r w:rsidR="00422784" w:rsidRPr="00A569AB">
        <w:t xml:space="preserve"> nebo náhražky soli obsahující draslík moho</w:t>
      </w:r>
      <w:r w:rsidR="00CB3803" w:rsidRPr="00A569AB">
        <w:t>u</w:t>
      </w:r>
      <w:r w:rsidR="00A43EAD" w:rsidRPr="00A569AB">
        <w:t xml:space="preserve"> </w:t>
      </w:r>
      <w:r w:rsidR="00422784" w:rsidRPr="00A569AB">
        <w:t>vést k</w:t>
      </w:r>
      <w:r w:rsidR="00A43EAD" w:rsidRPr="00A569AB">
        <w:t> </w:t>
      </w:r>
      <w:r w:rsidR="00422784" w:rsidRPr="00A569AB">
        <w:t>významném</w:t>
      </w:r>
      <w:r w:rsidR="00CB3803" w:rsidRPr="00A569AB">
        <w:t>u</w:t>
      </w:r>
      <w:r w:rsidR="00A43EAD" w:rsidRPr="00A569AB">
        <w:t xml:space="preserve"> </w:t>
      </w:r>
      <w:r w:rsidR="00422784" w:rsidRPr="00A569AB">
        <w:t>zvýšení hladiny draslík</w:t>
      </w:r>
      <w:r w:rsidR="00CB3803" w:rsidRPr="00A569AB">
        <w:t>u</w:t>
      </w:r>
      <w:r w:rsidR="00A43EAD" w:rsidRPr="00A569AB">
        <w:t xml:space="preserve"> </w:t>
      </w:r>
      <w:r w:rsidR="00CB3803" w:rsidRPr="00A569AB">
        <w:t>v </w:t>
      </w:r>
      <w:r w:rsidR="00422784" w:rsidRPr="00A569AB">
        <w:t>séru. Pokud je indikováno současné podávání z</w:t>
      </w:r>
      <w:r w:rsidR="00EF0B12" w:rsidRPr="00A569AB">
        <w:t> </w:t>
      </w:r>
      <w:r w:rsidR="00422784" w:rsidRPr="00A569AB">
        <w:t>důvod</w:t>
      </w:r>
      <w:r w:rsidR="00CB3803" w:rsidRPr="00A569AB">
        <w:t>u</w:t>
      </w:r>
      <w:r w:rsidR="00EF0B12" w:rsidRPr="00A569AB">
        <w:t xml:space="preserve"> </w:t>
      </w:r>
      <w:r w:rsidR="00AC4B49" w:rsidRPr="00A569AB">
        <w:t>prokázané hypokal</w:t>
      </w:r>
      <w:r w:rsidR="00F0748B" w:rsidRPr="00A569AB">
        <w:t>e</w:t>
      </w:r>
      <w:r w:rsidR="00422784" w:rsidRPr="00A569AB">
        <w:t xml:space="preserve">mie, je </w:t>
      </w:r>
      <w:r w:rsidR="002E13CC" w:rsidRPr="00A569AB">
        <w:t xml:space="preserve">třeba </w:t>
      </w:r>
      <w:r w:rsidR="00422784" w:rsidRPr="00A569AB">
        <w:t>je podávat opatrně a</w:t>
      </w:r>
      <w:r w:rsidR="00B630D8" w:rsidRPr="00A569AB">
        <w:t> </w:t>
      </w:r>
      <w:r w:rsidR="00422784" w:rsidRPr="00A569AB">
        <w:t>za častých kontrol hladin</w:t>
      </w:r>
      <w:r w:rsidR="00F0748B" w:rsidRPr="00A569AB">
        <w:t>y</w:t>
      </w:r>
      <w:r w:rsidR="00422784" w:rsidRPr="00A569AB">
        <w:t xml:space="preserve"> draslík</w:t>
      </w:r>
      <w:r w:rsidR="00CB3803" w:rsidRPr="00A569AB">
        <w:t>u</w:t>
      </w:r>
      <w:r w:rsidR="00A43EAD" w:rsidRPr="00A569AB">
        <w:t xml:space="preserve"> </w:t>
      </w:r>
      <w:r w:rsidR="00CB3803" w:rsidRPr="00A569AB">
        <w:t>v </w:t>
      </w:r>
      <w:r w:rsidR="00422784" w:rsidRPr="00A569AB">
        <w:t>séru.</w:t>
      </w:r>
    </w:p>
    <w:p w14:paraId="3CAA1789" w14:textId="77777777" w:rsidR="00422784" w:rsidRPr="00A569AB" w:rsidRDefault="00422784" w:rsidP="0004442F">
      <w:pPr>
        <w:widowControl w:val="0"/>
        <w:autoSpaceDE w:val="0"/>
        <w:autoSpaceDN w:val="0"/>
        <w:adjustRightInd w:val="0"/>
        <w:ind w:left="0" w:firstLine="0"/>
        <w:rPr>
          <w:color w:val="000000"/>
          <w:szCs w:val="22"/>
        </w:rPr>
      </w:pPr>
    </w:p>
    <w:p w14:paraId="6455A621" w14:textId="77777777" w:rsidR="00422784" w:rsidRPr="00A569AB" w:rsidRDefault="00422784" w:rsidP="0004442F">
      <w:pPr>
        <w:keepNext/>
        <w:widowControl w:val="0"/>
        <w:autoSpaceDE w:val="0"/>
        <w:autoSpaceDN w:val="0"/>
        <w:adjustRightInd w:val="0"/>
        <w:ind w:left="0" w:firstLine="0"/>
        <w:rPr>
          <w:color w:val="000000"/>
          <w:szCs w:val="22"/>
          <w:u w:val="single"/>
        </w:rPr>
      </w:pPr>
      <w:r w:rsidRPr="00A569AB">
        <w:rPr>
          <w:iCs/>
          <w:color w:val="000000"/>
          <w:szCs w:val="22"/>
          <w:u w:val="single"/>
        </w:rPr>
        <w:t>Lithium</w:t>
      </w:r>
    </w:p>
    <w:p w14:paraId="7344B828" w14:textId="38897B3C" w:rsidR="00422784" w:rsidRPr="00A569AB" w:rsidRDefault="00422784" w:rsidP="0004442F">
      <w:pPr>
        <w:widowControl w:val="0"/>
        <w:autoSpaceDE w:val="0"/>
        <w:autoSpaceDN w:val="0"/>
        <w:adjustRightInd w:val="0"/>
        <w:ind w:left="0" w:firstLine="0"/>
        <w:rPr>
          <w:color w:val="000000"/>
          <w:szCs w:val="22"/>
        </w:rPr>
      </w:pPr>
      <w:r w:rsidRPr="00A569AB">
        <w:rPr>
          <w:color w:val="000000"/>
          <w:szCs w:val="22"/>
        </w:rPr>
        <w:t xml:space="preserve">Při současném podávání lithia </w:t>
      </w:r>
      <w:r w:rsidR="00C32509" w:rsidRPr="00A569AB">
        <w:rPr>
          <w:color w:val="000000"/>
          <w:szCs w:val="22"/>
        </w:rPr>
        <w:t>s</w:t>
      </w:r>
      <w:r w:rsidR="00F21BCC" w:rsidRPr="00A569AB">
        <w:rPr>
          <w:color w:val="000000"/>
          <w:szCs w:val="22"/>
        </w:rPr>
        <w:t> </w:t>
      </w:r>
      <w:r w:rsidRPr="00A569AB">
        <w:rPr>
          <w:color w:val="000000"/>
          <w:szCs w:val="22"/>
        </w:rPr>
        <w:t>inhibitory angiotenzin konvertujícího enzym</w:t>
      </w:r>
      <w:r w:rsidR="00CB3803" w:rsidRPr="00A569AB">
        <w:rPr>
          <w:color w:val="000000"/>
          <w:szCs w:val="22"/>
        </w:rPr>
        <w:t>u</w:t>
      </w:r>
      <w:r w:rsidR="00712415" w:rsidRPr="00A569AB">
        <w:rPr>
          <w:color w:val="000000"/>
          <w:szCs w:val="22"/>
        </w:rPr>
        <w:t xml:space="preserve"> a také při současném podávání lithia a </w:t>
      </w:r>
      <w:r w:rsidR="001F0937">
        <w:rPr>
          <w:color w:val="000000"/>
          <w:szCs w:val="22"/>
        </w:rPr>
        <w:t>blokátorů</w:t>
      </w:r>
      <w:r w:rsidR="001F0937" w:rsidRPr="00A569AB">
        <w:rPr>
          <w:color w:val="000000"/>
          <w:szCs w:val="22"/>
        </w:rPr>
        <w:t xml:space="preserve"> </w:t>
      </w:r>
      <w:r w:rsidR="00712415" w:rsidRPr="00A569AB">
        <w:rPr>
          <w:color w:val="000000"/>
          <w:szCs w:val="22"/>
        </w:rPr>
        <w:t>receptoru angiotenzinu II, včetně telmisartanu,</w:t>
      </w:r>
      <w:r w:rsidR="006D3CD6" w:rsidRPr="00A569AB">
        <w:rPr>
          <w:color w:val="000000"/>
          <w:szCs w:val="22"/>
        </w:rPr>
        <w:t xml:space="preserve"> </w:t>
      </w:r>
      <w:r w:rsidRPr="00A569AB">
        <w:rPr>
          <w:color w:val="000000"/>
          <w:szCs w:val="22"/>
        </w:rPr>
        <w:t xml:space="preserve">byl hlášen reverzibilní nárůst koncentrací lithia </w:t>
      </w:r>
      <w:r w:rsidR="00CB3803" w:rsidRPr="00A569AB">
        <w:rPr>
          <w:color w:val="000000"/>
          <w:szCs w:val="22"/>
        </w:rPr>
        <w:t>v</w:t>
      </w:r>
      <w:r w:rsidR="00EF0B12" w:rsidRPr="00A569AB">
        <w:rPr>
          <w:color w:val="000000"/>
          <w:szCs w:val="22"/>
        </w:rPr>
        <w:t> </w:t>
      </w:r>
      <w:r w:rsidRPr="00A569AB">
        <w:rPr>
          <w:color w:val="000000"/>
          <w:szCs w:val="22"/>
        </w:rPr>
        <w:t>sér</w:t>
      </w:r>
      <w:r w:rsidR="00CB3803" w:rsidRPr="00A569AB">
        <w:rPr>
          <w:color w:val="000000"/>
          <w:szCs w:val="22"/>
        </w:rPr>
        <w:t>u</w:t>
      </w:r>
      <w:r w:rsidR="00EF0B12" w:rsidRPr="00A569AB">
        <w:rPr>
          <w:color w:val="000000"/>
          <w:szCs w:val="22"/>
        </w:rPr>
        <w:t xml:space="preserve"> </w:t>
      </w:r>
      <w:r w:rsidRPr="00A569AB">
        <w:rPr>
          <w:color w:val="000000"/>
          <w:szCs w:val="22"/>
        </w:rPr>
        <w:t>a</w:t>
      </w:r>
      <w:r w:rsidR="00B630D8" w:rsidRPr="00A569AB">
        <w:rPr>
          <w:color w:val="000000"/>
          <w:szCs w:val="22"/>
        </w:rPr>
        <w:t> </w:t>
      </w:r>
      <w:r w:rsidRPr="00A569AB">
        <w:rPr>
          <w:color w:val="000000"/>
          <w:szCs w:val="22"/>
        </w:rPr>
        <w:t>jeho toxicita. Pokud se ukáže kombinované podávání jako nezbytné, doporučuje se pečlivě monitorovat sérové hladiny lithia.</w:t>
      </w:r>
    </w:p>
    <w:p w14:paraId="2E59CDD2" w14:textId="77777777" w:rsidR="00422784" w:rsidRPr="00A569AB" w:rsidRDefault="00422784" w:rsidP="0004442F">
      <w:pPr>
        <w:widowControl w:val="0"/>
        <w:autoSpaceDE w:val="0"/>
        <w:autoSpaceDN w:val="0"/>
        <w:adjustRightInd w:val="0"/>
        <w:ind w:left="0" w:firstLine="0"/>
        <w:rPr>
          <w:color w:val="000000"/>
          <w:szCs w:val="22"/>
        </w:rPr>
      </w:pPr>
    </w:p>
    <w:p w14:paraId="4639AB5C" w14:textId="5298489B" w:rsidR="00422784" w:rsidRPr="00A569AB" w:rsidRDefault="00422784" w:rsidP="00C2154C">
      <w:pPr>
        <w:widowControl w:val="0"/>
        <w:autoSpaceDE w:val="0"/>
        <w:autoSpaceDN w:val="0"/>
        <w:adjustRightInd w:val="0"/>
        <w:ind w:left="0" w:firstLine="0"/>
        <w:rPr>
          <w:iCs/>
          <w:color w:val="000000"/>
          <w:szCs w:val="22"/>
        </w:rPr>
      </w:pPr>
      <w:r w:rsidRPr="00A569AB">
        <w:rPr>
          <w:iCs/>
          <w:color w:val="000000"/>
          <w:szCs w:val="22"/>
        </w:rPr>
        <w:t>Současné podávání vyžaduj</w:t>
      </w:r>
      <w:r w:rsidR="008F4994" w:rsidRPr="00A569AB">
        <w:rPr>
          <w:iCs/>
          <w:color w:val="000000"/>
          <w:szCs w:val="22"/>
        </w:rPr>
        <w:t>e</w:t>
      </w:r>
      <w:r w:rsidRPr="00A569AB">
        <w:rPr>
          <w:iCs/>
          <w:color w:val="000000"/>
          <w:szCs w:val="22"/>
        </w:rPr>
        <w:t xml:space="preserve"> opatrnost</w:t>
      </w:r>
      <w:r w:rsidR="00A848C3" w:rsidRPr="00A569AB">
        <w:rPr>
          <w:iCs/>
          <w:color w:val="000000"/>
          <w:szCs w:val="22"/>
        </w:rPr>
        <w:t>.</w:t>
      </w:r>
    </w:p>
    <w:p w14:paraId="2D6FB97F" w14:textId="77777777" w:rsidR="00E20BDD" w:rsidRPr="00A569AB" w:rsidRDefault="00E20BDD" w:rsidP="00C2154C">
      <w:pPr>
        <w:widowControl w:val="0"/>
        <w:autoSpaceDE w:val="0"/>
        <w:autoSpaceDN w:val="0"/>
        <w:adjustRightInd w:val="0"/>
        <w:ind w:left="0" w:firstLine="0"/>
        <w:rPr>
          <w:color w:val="000000"/>
          <w:szCs w:val="22"/>
        </w:rPr>
      </w:pPr>
    </w:p>
    <w:p w14:paraId="322C0525" w14:textId="77777777" w:rsidR="00422784" w:rsidRPr="00A569AB" w:rsidRDefault="00422784" w:rsidP="0004442F">
      <w:pPr>
        <w:keepNext/>
        <w:widowControl w:val="0"/>
        <w:autoSpaceDE w:val="0"/>
        <w:autoSpaceDN w:val="0"/>
        <w:adjustRightInd w:val="0"/>
        <w:ind w:left="0" w:firstLine="0"/>
        <w:rPr>
          <w:iCs/>
          <w:color w:val="000000"/>
          <w:szCs w:val="22"/>
          <w:u w:val="single"/>
        </w:rPr>
      </w:pPr>
      <w:r w:rsidRPr="00A569AB">
        <w:rPr>
          <w:iCs/>
          <w:color w:val="000000"/>
          <w:szCs w:val="22"/>
          <w:u w:val="single"/>
        </w:rPr>
        <w:t>Nesteroidní protizánětlivé lé</w:t>
      </w:r>
      <w:r w:rsidR="008F4994" w:rsidRPr="00A569AB">
        <w:rPr>
          <w:iCs/>
          <w:color w:val="000000"/>
          <w:szCs w:val="22"/>
          <w:u w:val="single"/>
        </w:rPr>
        <w:t>čivé příprav</w:t>
      </w:r>
      <w:r w:rsidRPr="00A569AB">
        <w:rPr>
          <w:iCs/>
          <w:color w:val="000000"/>
          <w:szCs w:val="22"/>
          <w:u w:val="single"/>
        </w:rPr>
        <w:t xml:space="preserve">ky </w:t>
      </w:r>
      <w:r w:rsidRPr="00A569AB">
        <w:rPr>
          <w:szCs w:val="22"/>
          <w:u w:val="single"/>
        </w:rPr>
        <w:t>(NSA)</w:t>
      </w:r>
    </w:p>
    <w:p w14:paraId="4878B72F" w14:textId="0D498BF6" w:rsidR="00112F06" w:rsidRPr="00A569AB" w:rsidRDefault="00422784" w:rsidP="0004442F">
      <w:pPr>
        <w:widowControl w:val="0"/>
        <w:ind w:left="0" w:firstLine="0"/>
      </w:pPr>
      <w:r w:rsidRPr="00A569AB">
        <w:t xml:space="preserve">NSA </w:t>
      </w:r>
      <w:r w:rsidR="00F00D87" w:rsidRPr="00A569AB">
        <w:t>(</w:t>
      </w:r>
      <w:r w:rsidRPr="00A569AB">
        <w:t xml:space="preserve">např. kyselina acetylsalicylová </w:t>
      </w:r>
      <w:r w:rsidR="00CB3803" w:rsidRPr="00A569AB">
        <w:t>v </w:t>
      </w:r>
      <w:r w:rsidRPr="00A569AB">
        <w:t xml:space="preserve">protizánětlivých dávkách, inhibitory </w:t>
      </w:r>
      <w:r w:rsidR="008F4994" w:rsidRPr="00A569AB">
        <w:t>COX</w:t>
      </w:r>
      <w:r w:rsidR="008F4994" w:rsidRPr="00A569AB">
        <w:noBreakHyphen/>
        <w:t xml:space="preserve">2 </w:t>
      </w:r>
      <w:r w:rsidRPr="00A569AB">
        <w:t>a</w:t>
      </w:r>
      <w:r w:rsidR="00B630D8" w:rsidRPr="00A569AB">
        <w:t> </w:t>
      </w:r>
      <w:r w:rsidRPr="00A569AB">
        <w:t>neselektivní NSA) moho</w:t>
      </w:r>
      <w:r w:rsidR="00CB3803" w:rsidRPr="00A569AB">
        <w:t>u</w:t>
      </w:r>
      <w:r w:rsidR="00C32509" w:rsidRPr="00A569AB">
        <w:t xml:space="preserve"> </w:t>
      </w:r>
      <w:r w:rsidRPr="00A569AB">
        <w:t xml:space="preserve">snižovat antihypertenzní účinek </w:t>
      </w:r>
      <w:r w:rsidR="001F0937">
        <w:t>blokátorů</w:t>
      </w:r>
      <w:r w:rsidR="001F0937" w:rsidRPr="00A569AB">
        <w:t xml:space="preserve"> </w:t>
      </w:r>
      <w:r w:rsidR="00EC0E0B" w:rsidRPr="00A569AB">
        <w:t>receptor</w:t>
      </w:r>
      <w:r w:rsidR="00CB3803" w:rsidRPr="00A569AB">
        <w:t>u</w:t>
      </w:r>
      <w:r w:rsidR="00C32509" w:rsidRPr="00A569AB">
        <w:t xml:space="preserve"> </w:t>
      </w:r>
      <w:r w:rsidRPr="00A569AB">
        <w:t>angiotenzin</w:t>
      </w:r>
      <w:r w:rsidR="00CB3803" w:rsidRPr="00A569AB">
        <w:t>u </w:t>
      </w:r>
      <w:r w:rsidRPr="00A569AB">
        <w:t>II.</w:t>
      </w:r>
    </w:p>
    <w:p w14:paraId="5A186E39" w14:textId="598B03B4" w:rsidR="00422784" w:rsidRPr="00A569AB" w:rsidRDefault="00CB3803" w:rsidP="0004442F">
      <w:pPr>
        <w:widowControl w:val="0"/>
        <w:ind w:left="0" w:firstLine="0"/>
        <w:rPr>
          <w:color w:val="000000"/>
          <w:szCs w:val="22"/>
        </w:rPr>
      </w:pPr>
      <w:r w:rsidRPr="00A569AB">
        <w:rPr>
          <w:color w:val="000000"/>
          <w:szCs w:val="22"/>
        </w:rPr>
        <w:t>U </w:t>
      </w:r>
      <w:r w:rsidR="00422784" w:rsidRPr="00A569AB">
        <w:rPr>
          <w:color w:val="000000"/>
          <w:szCs w:val="22"/>
        </w:rPr>
        <w:t xml:space="preserve">určitých pacientů </w:t>
      </w:r>
      <w:r w:rsidR="00F21BCC" w:rsidRPr="00A569AB">
        <w:rPr>
          <w:color w:val="000000"/>
          <w:szCs w:val="22"/>
        </w:rPr>
        <w:t>s</w:t>
      </w:r>
      <w:r w:rsidR="00C32509" w:rsidRPr="00A569AB">
        <w:rPr>
          <w:color w:val="000000"/>
          <w:szCs w:val="22"/>
        </w:rPr>
        <w:t> </w:t>
      </w:r>
      <w:r w:rsidR="00422784" w:rsidRPr="00A569AB">
        <w:rPr>
          <w:color w:val="000000"/>
          <w:szCs w:val="22"/>
        </w:rPr>
        <w:t>oslabeno</w:t>
      </w:r>
      <w:r w:rsidRPr="00A569AB">
        <w:rPr>
          <w:color w:val="000000"/>
          <w:szCs w:val="22"/>
        </w:rPr>
        <w:t>u</w:t>
      </w:r>
      <w:r w:rsidR="00C32509" w:rsidRPr="00A569AB">
        <w:rPr>
          <w:color w:val="000000"/>
          <w:szCs w:val="22"/>
        </w:rPr>
        <w:t xml:space="preserve"> </w:t>
      </w:r>
      <w:r w:rsidR="00422784" w:rsidRPr="00A569AB">
        <w:rPr>
          <w:color w:val="000000"/>
          <w:szCs w:val="22"/>
        </w:rPr>
        <w:t xml:space="preserve">funkcí ledvin (například </w:t>
      </w:r>
      <w:r w:rsidRPr="00A569AB">
        <w:rPr>
          <w:color w:val="000000"/>
          <w:szCs w:val="22"/>
        </w:rPr>
        <w:t>u </w:t>
      </w:r>
      <w:r w:rsidR="00422784" w:rsidRPr="00A569AB">
        <w:rPr>
          <w:color w:val="000000"/>
          <w:szCs w:val="22"/>
        </w:rPr>
        <w:t xml:space="preserve">dehydratovaných pacientů nebo starších pacientů </w:t>
      </w:r>
      <w:r w:rsidR="00F21BCC" w:rsidRPr="00A569AB">
        <w:rPr>
          <w:color w:val="000000"/>
          <w:szCs w:val="22"/>
        </w:rPr>
        <w:t>s</w:t>
      </w:r>
      <w:r w:rsidR="00C32509" w:rsidRPr="00A569AB">
        <w:rPr>
          <w:color w:val="000000"/>
          <w:szCs w:val="22"/>
        </w:rPr>
        <w:t> </w:t>
      </w:r>
      <w:r w:rsidR="00B03759" w:rsidRPr="00A569AB">
        <w:rPr>
          <w:color w:val="000000"/>
          <w:szCs w:val="22"/>
        </w:rPr>
        <w:t>poruch</w:t>
      </w:r>
      <w:r w:rsidR="00422784" w:rsidRPr="00A569AB">
        <w:rPr>
          <w:color w:val="000000"/>
          <w:szCs w:val="22"/>
        </w:rPr>
        <w:t>o</w:t>
      </w:r>
      <w:r w:rsidRPr="00A569AB">
        <w:rPr>
          <w:color w:val="000000"/>
          <w:szCs w:val="22"/>
        </w:rPr>
        <w:t>u</w:t>
      </w:r>
      <w:r w:rsidR="00C32509" w:rsidRPr="00A569AB">
        <w:rPr>
          <w:color w:val="000000"/>
          <w:szCs w:val="22"/>
        </w:rPr>
        <w:t xml:space="preserve"> </w:t>
      </w:r>
      <w:r w:rsidR="00422784" w:rsidRPr="00A569AB">
        <w:rPr>
          <w:color w:val="000000"/>
          <w:szCs w:val="22"/>
        </w:rPr>
        <w:t xml:space="preserve">funkce ledvin) může mít současné podávání </w:t>
      </w:r>
      <w:r w:rsidR="001F0937">
        <w:rPr>
          <w:color w:val="000000"/>
          <w:szCs w:val="22"/>
        </w:rPr>
        <w:t>blokátorů</w:t>
      </w:r>
      <w:r w:rsidR="001F0937" w:rsidRPr="00A569AB">
        <w:rPr>
          <w:color w:val="000000"/>
          <w:szCs w:val="22"/>
        </w:rPr>
        <w:t xml:space="preserve"> </w:t>
      </w:r>
      <w:r w:rsidR="00EC0E0B" w:rsidRPr="00A569AB">
        <w:rPr>
          <w:color w:val="000000"/>
          <w:szCs w:val="22"/>
        </w:rPr>
        <w:t>receptor</w:t>
      </w:r>
      <w:r w:rsidRPr="00A569AB">
        <w:rPr>
          <w:color w:val="000000"/>
          <w:szCs w:val="22"/>
        </w:rPr>
        <w:t>u</w:t>
      </w:r>
      <w:r w:rsidR="00C32509" w:rsidRPr="00A569AB">
        <w:rPr>
          <w:color w:val="000000"/>
          <w:szCs w:val="22"/>
        </w:rPr>
        <w:t xml:space="preserve"> </w:t>
      </w:r>
      <w:r w:rsidR="00422784" w:rsidRPr="00A569AB">
        <w:rPr>
          <w:color w:val="000000"/>
          <w:szCs w:val="22"/>
        </w:rPr>
        <w:t>angiotenzin</w:t>
      </w:r>
      <w:r w:rsidRPr="00A569AB">
        <w:rPr>
          <w:color w:val="000000"/>
          <w:szCs w:val="22"/>
        </w:rPr>
        <w:t>u </w:t>
      </w:r>
      <w:r w:rsidR="00422784" w:rsidRPr="00A569AB">
        <w:rPr>
          <w:color w:val="000000"/>
          <w:szCs w:val="22"/>
        </w:rPr>
        <w:t>II a</w:t>
      </w:r>
      <w:r w:rsidR="00B630D8" w:rsidRPr="00A569AB">
        <w:rPr>
          <w:color w:val="000000"/>
          <w:szCs w:val="22"/>
        </w:rPr>
        <w:t> </w:t>
      </w:r>
      <w:r w:rsidR="00422784" w:rsidRPr="00A569AB">
        <w:rPr>
          <w:color w:val="000000"/>
          <w:szCs w:val="22"/>
        </w:rPr>
        <w:t>přípravků, které blokují cyklooxygenázu, za následek další zhoršení funkce ledvin, včetně možného vznik</w:t>
      </w:r>
      <w:r w:rsidRPr="00A569AB">
        <w:rPr>
          <w:color w:val="000000"/>
          <w:szCs w:val="22"/>
        </w:rPr>
        <w:t>u</w:t>
      </w:r>
      <w:r w:rsidR="00C32509" w:rsidRPr="00A569AB">
        <w:rPr>
          <w:color w:val="000000"/>
          <w:szCs w:val="22"/>
        </w:rPr>
        <w:t xml:space="preserve"> </w:t>
      </w:r>
      <w:r w:rsidR="00422784" w:rsidRPr="00A569AB">
        <w:rPr>
          <w:color w:val="000000"/>
          <w:szCs w:val="22"/>
        </w:rPr>
        <w:t xml:space="preserve">akutního </w:t>
      </w:r>
      <w:r w:rsidR="008F4994" w:rsidRPr="00A569AB">
        <w:rPr>
          <w:color w:val="000000"/>
          <w:szCs w:val="22"/>
        </w:rPr>
        <w:t xml:space="preserve">renálního </w:t>
      </w:r>
      <w:r w:rsidR="00422784" w:rsidRPr="00A569AB">
        <w:rPr>
          <w:color w:val="000000"/>
          <w:szCs w:val="22"/>
        </w:rPr>
        <w:t>selhání, které je obvykle reverzibilní. Z tohoto důvod</w:t>
      </w:r>
      <w:r w:rsidRPr="00A569AB">
        <w:rPr>
          <w:color w:val="000000"/>
          <w:szCs w:val="22"/>
        </w:rPr>
        <w:t>u</w:t>
      </w:r>
      <w:r w:rsidR="00C32509" w:rsidRPr="00A569AB">
        <w:rPr>
          <w:color w:val="000000"/>
          <w:szCs w:val="22"/>
        </w:rPr>
        <w:t xml:space="preserve"> </w:t>
      </w:r>
      <w:r w:rsidR="00422784" w:rsidRPr="00A569AB">
        <w:rPr>
          <w:color w:val="000000"/>
          <w:szCs w:val="22"/>
        </w:rPr>
        <w:t xml:space="preserve">je </w:t>
      </w:r>
      <w:r w:rsidR="00112F06" w:rsidRPr="00A569AB">
        <w:rPr>
          <w:color w:val="000000"/>
          <w:szCs w:val="22"/>
        </w:rPr>
        <w:t xml:space="preserve">třeba </w:t>
      </w:r>
      <w:r w:rsidR="00422784" w:rsidRPr="00A569AB">
        <w:rPr>
          <w:color w:val="000000"/>
          <w:szCs w:val="22"/>
        </w:rPr>
        <w:t>podávat takovo</w:t>
      </w:r>
      <w:r w:rsidRPr="00A569AB">
        <w:rPr>
          <w:color w:val="000000"/>
          <w:szCs w:val="22"/>
        </w:rPr>
        <w:t>u</w:t>
      </w:r>
      <w:r w:rsidR="00C32509" w:rsidRPr="00A569AB">
        <w:rPr>
          <w:color w:val="000000"/>
          <w:szCs w:val="22"/>
        </w:rPr>
        <w:t xml:space="preserve"> </w:t>
      </w:r>
      <w:r w:rsidR="00422784" w:rsidRPr="00A569AB">
        <w:rPr>
          <w:color w:val="000000"/>
          <w:szCs w:val="22"/>
        </w:rPr>
        <w:t xml:space="preserve">kombinaci opatrně, zejména </w:t>
      </w:r>
      <w:r w:rsidRPr="00A569AB">
        <w:rPr>
          <w:color w:val="000000"/>
          <w:szCs w:val="22"/>
        </w:rPr>
        <w:t>u </w:t>
      </w:r>
      <w:r w:rsidR="00422784" w:rsidRPr="00A569AB">
        <w:rPr>
          <w:color w:val="000000"/>
          <w:szCs w:val="22"/>
        </w:rPr>
        <w:t xml:space="preserve">starších pacientů. Pacienti </w:t>
      </w:r>
      <w:r w:rsidR="008F4994" w:rsidRPr="00A569AB">
        <w:rPr>
          <w:color w:val="000000"/>
          <w:szCs w:val="22"/>
        </w:rPr>
        <w:t xml:space="preserve">mají </w:t>
      </w:r>
      <w:r w:rsidR="00422784" w:rsidRPr="00A569AB">
        <w:rPr>
          <w:color w:val="000000"/>
          <w:szCs w:val="22"/>
        </w:rPr>
        <w:t>být patřičně hydratováni a</w:t>
      </w:r>
      <w:r w:rsidR="00B630D8" w:rsidRPr="00A569AB">
        <w:rPr>
          <w:color w:val="000000"/>
          <w:szCs w:val="22"/>
        </w:rPr>
        <w:t> </w:t>
      </w:r>
      <w:r w:rsidR="00422784" w:rsidRPr="00A569AB">
        <w:rPr>
          <w:color w:val="000000"/>
          <w:szCs w:val="22"/>
        </w:rPr>
        <w:t>je třeba zvážit kontroly funkce ledvin po zahájení a</w:t>
      </w:r>
      <w:r w:rsidR="00B630D8" w:rsidRPr="00A569AB">
        <w:rPr>
          <w:color w:val="000000"/>
          <w:szCs w:val="22"/>
        </w:rPr>
        <w:t> </w:t>
      </w:r>
      <w:r w:rsidR="00422784" w:rsidRPr="00A569AB">
        <w:rPr>
          <w:color w:val="000000"/>
          <w:szCs w:val="22"/>
        </w:rPr>
        <w:t xml:space="preserve">také </w:t>
      </w:r>
      <w:r w:rsidRPr="00A569AB">
        <w:rPr>
          <w:color w:val="000000"/>
          <w:szCs w:val="22"/>
        </w:rPr>
        <w:t>v </w:t>
      </w:r>
      <w:r w:rsidR="00422784" w:rsidRPr="00A569AB">
        <w:rPr>
          <w:color w:val="000000"/>
          <w:szCs w:val="22"/>
        </w:rPr>
        <w:t>pravidelných intervalech během této kombinované terapie.</w:t>
      </w:r>
    </w:p>
    <w:p w14:paraId="76496CFA" w14:textId="77777777" w:rsidR="00422784" w:rsidRPr="00A569AB" w:rsidRDefault="00422784" w:rsidP="0004442F">
      <w:pPr>
        <w:widowControl w:val="0"/>
        <w:autoSpaceDE w:val="0"/>
        <w:autoSpaceDN w:val="0"/>
        <w:adjustRightInd w:val="0"/>
        <w:ind w:left="0" w:firstLine="0"/>
        <w:rPr>
          <w:color w:val="000000"/>
          <w:szCs w:val="22"/>
        </w:rPr>
      </w:pPr>
    </w:p>
    <w:p w14:paraId="79E69EB7" w14:textId="4519F817" w:rsidR="00E125F5" w:rsidRPr="00A569AB" w:rsidRDefault="00CB3803" w:rsidP="0004442F">
      <w:pPr>
        <w:widowControl w:val="0"/>
        <w:autoSpaceDE w:val="0"/>
        <w:autoSpaceDN w:val="0"/>
        <w:adjustRightInd w:val="0"/>
        <w:ind w:left="0" w:firstLine="0"/>
        <w:rPr>
          <w:iCs/>
          <w:color w:val="000000"/>
          <w:szCs w:val="22"/>
          <w:u w:val="single"/>
        </w:rPr>
      </w:pPr>
      <w:r w:rsidRPr="00A569AB">
        <w:rPr>
          <w:color w:val="000000"/>
          <w:szCs w:val="22"/>
        </w:rPr>
        <w:t>V </w:t>
      </w:r>
      <w:r w:rsidR="00420EF2" w:rsidRPr="00A569AB">
        <w:rPr>
          <w:color w:val="000000"/>
          <w:szCs w:val="22"/>
        </w:rPr>
        <w:t>jedné</w:t>
      </w:r>
      <w:r w:rsidR="00F00D87" w:rsidRPr="00A569AB">
        <w:rPr>
          <w:color w:val="000000"/>
          <w:szCs w:val="22"/>
        </w:rPr>
        <w:t xml:space="preserve"> studii </w:t>
      </w:r>
      <w:r w:rsidR="006C787E" w:rsidRPr="00A569AB">
        <w:rPr>
          <w:color w:val="000000"/>
          <w:szCs w:val="22"/>
        </w:rPr>
        <w:t xml:space="preserve">vedlo </w:t>
      </w:r>
      <w:r w:rsidR="00F00D87" w:rsidRPr="00A569AB">
        <w:rPr>
          <w:color w:val="000000"/>
          <w:szCs w:val="22"/>
        </w:rPr>
        <w:t>současné podávání telmisartan</w:t>
      </w:r>
      <w:r w:rsidRPr="00A569AB">
        <w:rPr>
          <w:color w:val="000000"/>
          <w:szCs w:val="22"/>
        </w:rPr>
        <w:t>u</w:t>
      </w:r>
      <w:r w:rsidR="00B35764" w:rsidRPr="00A569AB">
        <w:rPr>
          <w:color w:val="000000"/>
          <w:szCs w:val="22"/>
        </w:rPr>
        <w:t xml:space="preserve"> </w:t>
      </w:r>
      <w:r w:rsidR="00F00D87" w:rsidRPr="00A569AB">
        <w:rPr>
          <w:color w:val="000000"/>
          <w:szCs w:val="22"/>
        </w:rPr>
        <w:t>a</w:t>
      </w:r>
      <w:r w:rsidR="00B630D8" w:rsidRPr="00A569AB">
        <w:rPr>
          <w:color w:val="000000"/>
          <w:szCs w:val="22"/>
        </w:rPr>
        <w:t> </w:t>
      </w:r>
      <w:r w:rsidR="00F00D87" w:rsidRPr="00A569AB">
        <w:rPr>
          <w:color w:val="000000"/>
          <w:szCs w:val="22"/>
        </w:rPr>
        <w:t>ramipril</w:t>
      </w:r>
      <w:r w:rsidRPr="00A569AB">
        <w:rPr>
          <w:color w:val="000000"/>
          <w:szCs w:val="22"/>
        </w:rPr>
        <w:t>u</w:t>
      </w:r>
      <w:r w:rsidR="00B35764" w:rsidRPr="00A569AB">
        <w:rPr>
          <w:color w:val="000000"/>
          <w:szCs w:val="22"/>
        </w:rPr>
        <w:t xml:space="preserve"> </w:t>
      </w:r>
      <w:r w:rsidR="00F00D87" w:rsidRPr="00A569AB">
        <w:rPr>
          <w:color w:val="000000"/>
          <w:szCs w:val="22"/>
        </w:rPr>
        <w:t>ke</w:t>
      </w:r>
      <w:r w:rsidR="00FF1B5B" w:rsidRPr="00A569AB">
        <w:rPr>
          <w:color w:val="000000"/>
          <w:szCs w:val="22"/>
        </w:rPr>
        <w:t xml:space="preserve"> 2,5násobném</w:t>
      </w:r>
      <w:r w:rsidRPr="00A569AB">
        <w:rPr>
          <w:color w:val="000000"/>
          <w:szCs w:val="22"/>
        </w:rPr>
        <w:t>u</w:t>
      </w:r>
      <w:r w:rsidR="00B35764" w:rsidRPr="00A569AB">
        <w:rPr>
          <w:color w:val="000000"/>
          <w:szCs w:val="22"/>
        </w:rPr>
        <w:t xml:space="preserve"> </w:t>
      </w:r>
      <w:r w:rsidR="00F00D87" w:rsidRPr="00A569AB">
        <w:rPr>
          <w:color w:val="000000"/>
          <w:szCs w:val="22"/>
        </w:rPr>
        <w:t xml:space="preserve">zvýšení </w:t>
      </w:r>
      <w:r w:rsidR="00E125F5" w:rsidRPr="00A569AB">
        <w:rPr>
          <w:szCs w:val="24"/>
        </w:rPr>
        <w:t>AUC</w:t>
      </w:r>
      <w:r w:rsidR="00E125F5" w:rsidRPr="00A569AB">
        <w:rPr>
          <w:rFonts w:ascii="(Asiatische Schriftart verwende" w:hAnsi="(Asiatische Schriftart verwende"/>
          <w:szCs w:val="24"/>
          <w:vertAlign w:val="subscript"/>
        </w:rPr>
        <w:t>0</w:t>
      </w:r>
      <w:r w:rsidR="00647E7E">
        <w:rPr>
          <w:rFonts w:ascii="(Asiatische Schriftart verwende" w:hAnsi="(Asiatische Schriftart verwende"/>
          <w:szCs w:val="24"/>
          <w:vertAlign w:val="subscript"/>
        </w:rPr>
        <w:noBreakHyphen/>
      </w:r>
      <w:r w:rsidR="00E125F5" w:rsidRPr="00A569AB">
        <w:rPr>
          <w:rFonts w:ascii="(Asiatische Schriftart verwende" w:hAnsi="(Asiatische Schriftart verwende"/>
          <w:szCs w:val="24"/>
          <w:vertAlign w:val="subscript"/>
        </w:rPr>
        <w:t xml:space="preserve">24 </w:t>
      </w:r>
      <w:r w:rsidR="00E125F5" w:rsidRPr="00A569AB">
        <w:rPr>
          <w:rFonts w:ascii="(Asiatische Schriftart verwende" w:hAnsi="(Asiatische Schriftart verwende"/>
          <w:szCs w:val="22"/>
        </w:rPr>
        <w:t>a</w:t>
      </w:r>
      <w:r w:rsidR="00B630D8" w:rsidRPr="00A569AB">
        <w:rPr>
          <w:szCs w:val="24"/>
        </w:rPr>
        <w:t> </w:t>
      </w:r>
      <w:r w:rsidR="00E125F5" w:rsidRPr="00A569AB">
        <w:rPr>
          <w:szCs w:val="24"/>
        </w:rPr>
        <w:t>C</w:t>
      </w:r>
      <w:r w:rsidR="00E125F5" w:rsidRPr="00A569AB">
        <w:rPr>
          <w:rFonts w:ascii="(Asiatische Schriftart verwende" w:hAnsi="(Asiatische Schriftart verwende"/>
          <w:szCs w:val="24"/>
          <w:vertAlign w:val="subscript"/>
        </w:rPr>
        <w:t>max</w:t>
      </w:r>
      <w:r w:rsidR="00E879B3" w:rsidRPr="00A569AB">
        <w:rPr>
          <w:iCs/>
          <w:color w:val="000000"/>
          <w:szCs w:val="22"/>
        </w:rPr>
        <w:t xml:space="preserve"> </w:t>
      </w:r>
      <w:r w:rsidR="006C787E" w:rsidRPr="00A569AB">
        <w:rPr>
          <w:iCs/>
          <w:color w:val="000000"/>
          <w:szCs w:val="22"/>
        </w:rPr>
        <w:t>r</w:t>
      </w:r>
      <w:r w:rsidR="00E125F5" w:rsidRPr="00A569AB">
        <w:rPr>
          <w:iCs/>
          <w:color w:val="000000"/>
          <w:szCs w:val="22"/>
        </w:rPr>
        <w:t>amipril</w:t>
      </w:r>
      <w:r w:rsidRPr="00A569AB">
        <w:rPr>
          <w:iCs/>
          <w:color w:val="000000"/>
          <w:szCs w:val="22"/>
        </w:rPr>
        <w:t>u</w:t>
      </w:r>
      <w:r w:rsidR="00B35764" w:rsidRPr="00A569AB">
        <w:rPr>
          <w:iCs/>
          <w:color w:val="000000"/>
          <w:szCs w:val="22"/>
        </w:rPr>
        <w:t xml:space="preserve"> </w:t>
      </w:r>
      <w:r w:rsidR="00E125F5" w:rsidRPr="00A569AB">
        <w:rPr>
          <w:iCs/>
          <w:color w:val="000000"/>
          <w:szCs w:val="22"/>
        </w:rPr>
        <w:t>a</w:t>
      </w:r>
      <w:r w:rsidR="00B630D8" w:rsidRPr="00A569AB">
        <w:rPr>
          <w:iCs/>
          <w:color w:val="000000"/>
          <w:szCs w:val="22"/>
        </w:rPr>
        <w:t> </w:t>
      </w:r>
      <w:r w:rsidR="00E125F5" w:rsidRPr="00A569AB">
        <w:rPr>
          <w:iCs/>
          <w:color w:val="000000"/>
          <w:szCs w:val="22"/>
        </w:rPr>
        <w:t>ramiprilátu. Klinický význam tohoto zjištění není znám.</w:t>
      </w:r>
    </w:p>
    <w:p w14:paraId="1F63C1E7" w14:textId="77777777" w:rsidR="00E125F5" w:rsidRPr="00A569AB" w:rsidRDefault="00E125F5" w:rsidP="0004442F">
      <w:pPr>
        <w:widowControl w:val="0"/>
        <w:autoSpaceDE w:val="0"/>
        <w:autoSpaceDN w:val="0"/>
        <w:adjustRightInd w:val="0"/>
        <w:ind w:left="0" w:firstLine="0"/>
        <w:rPr>
          <w:iCs/>
          <w:color w:val="000000"/>
          <w:szCs w:val="22"/>
          <w:u w:val="single"/>
        </w:rPr>
      </w:pPr>
    </w:p>
    <w:p w14:paraId="5112724A" w14:textId="77777777" w:rsidR="00422784" w:rsidRPr="00A569AB" w:rsidRDefault="00422784" w:rsidP="0004442F">
      <w:pPr>
        <w:keepNext/>
        <w:widowControl w:val="0"/>
        <w:autoSpaceDE w:val="0"/>
        <w:autoSpaceDN w:val="0"/>
        <w:adjustRightInd w:val="0"/>
        <w:ind w:left="0" w:firstLine="0"/>
        <w:rPr>
          <w:color w:val="000000"/>
          <w:szCs w:val="22"/>
          <w:u w:val="single"/>
        </w:rPr>
      </w:pPr>
      <w:r w:rsidRPr="00A569AB">
        <w:rPr>
          <w:iCs/>
          <w:color w:val="000000"/>
          <w:szCs w:val="22"/>
          <w:u w:val="single"/>
        </w:rPr>
        <w:t>Diuretika (thiazidová nebo kličková diuretika)</w:t>
      </w:r>
    </w:p>
    <w:p w14:paraId="55764D7D" w14:textId="77777777" w:rsidR="00422784" w:rsidRPr="00A569AB" w:rsidRDefault="00422784" w:rsidP="0004442F">
      <w:pPr>
        <w:widowControl w:val="0"/>
        <w:autoSpaceDE w:val="0"/>
        <w:autoSpaceDN w:val="0"/>
        <w:adjustRightInd w:val="0"/>
        <w:ind w:left="0" w:firstLine="0"/>
        <w:rPr>
          <w:color w:val="000000"/>
          <w:szCs w:val="22"/>
        </w:rPr>
      </w:pPr>
      <w:r w:rsidRPr="00A569AB">
        <w:rPr>
          <w:color w:val="000000"/>
          <w:szCs w:val="22"/>
        </w:rPr>
        <w:t>Předchozí léčba vysokými dávkami diuretik</w:t>
      </w:r>
      <w:r w:rsidR="00D766A5" w:rsidRPr="00A569AB">
        <w:rPr>
          <w:color w:val="000000"/>
          <w:szCs w:val="22"/>
        </w:rPr>
        <w:t>,</w:t>
      </w:r>
      <w:r w:rsidRPr="00A569AB">
        <w:rPr>
          <w:color w:val="000000"/>
          <w:szCs w:val="22"/>
        </w:rPr>
        <w:t xml:space="preserve"> </w:t>
      </w:r>
      <w:r w:rsidR="006C787E" w:rsidRPr="00A569AB">
        <w:rPr>
          <w:color w:val="000000"/>
          <w:szCs w:val="22"/>
        </w:rPr>
        <w:t>jako je furosemid (kličkové diuretikum) a</w:t>
      </w:r>
      <w:r w:rsidR="00B630D8" w:rsidRPr="00A569AB">
        <w:rPr>
          <w:color w:val="000000"/>
          <w:szCs w:val="22"/>
        </w:rPr>
        <w:t> </w:t>
      </w:r>
      <w:r w:rsidR="006C787E" w:rsidRPr="00A569AB">
        <w:rPr>
          <w:color w:val="000000"/>
          <w:szCs w:val="22"/>
        </w:rPr>
        <w:t>hydrochlorothiazid (thiazidové diuretikum)</w:t>
      </w:r>
      <w:r w:rsidR="00D766A5" w:rsidRPr="00A569AB">
        <w:rPr>
          <w:color w:val="000000"/>
          <w:szCs w:val="22"/>
        </w:rPr>
        <w:t>,</w:t>
      </w:r>
      <w:r w:rsidR="006C787E" w:rsidRPr="00A569AB">
        <w:rPr>
          <w:color w:val="000000"/>
          <w:szCs w:val="22"/>
        </w:rPr>
        <w:t xml:space="preserve"> </w:t>
      </w:r>
      <w:r w:rsidRPr="00A569AB">
        <w:rPr>
          <w:color w:val="000000"/>
          <w:szCs w:val="22"/>
        </w:rPr>
        <w:t>může vést k volumdepleci a</w:t>
      </w:r>
      <w:r w:rsidR="00B630D8" w:rsidRPr="00A569AB">
        <w:rPr>
          <w:color w:val="000000"/>
          <w:szCs w:val="22"/>
        </w:rPr>
        <w:t> </w:t>
      </w:r>
      <w:r w:rsidRPr="00A569AB">
        <w:rPr>
          <w:color w:val="000000"/>
          <w:szCs w:val="22"/>
        </w:rPr>
        <w:t>k</w:t>
      </w:r>
      <w:r w:rsidR="00EF0B12" w:rsidRPr="00A569AB">
        <w:rPr>
          <w:color w:val="000000"/>
          <w:szCs w:val="22"/>
        </w:rPr>
        <w:t> </w:t>
      </w:r>
      <w:r w:rsidRPr="00A569AB">
        <w:rPr>
          <w:color w:val="000000"/>
          <w:szCs w:val="22"/>
        </w:rPr>
        <w:t>rizik</w:t>
      </w:r>
      <w:r w:rsidR="00CB3803" w:rsidRPr="00A569AB">
        <w:rPr>
          <w:color w:val="000000"/>
          <w:szCs w:val="22"/>
        </w:rPr>
        <w:t>u</w:t>
      </w:r>
      <w:r w:rsidR="00EF0B12" w:rsidRPr="00A569AB">
        <w:rPr>
          <w:color w:val="000000"/>
          <w:szCs w:val="22"/>
        </w:rPr>
        <w:t xml:space="preserve"> </w:t>
      </w:r>
      <w:r w:rsidRPr="00A569AB">
        <w:rPr>
          <w:color w:val="000000"/>
          <w:szCs w:val="22"/>
        </w:rPr>
        <w:t>vznik</w:t>
      </w:r>
      <w:r w:rsidR="00CB3803" w:rsidRPr="00A569AB">
        <w:rPr>
          <w:color w:val="000000"/>
          <w:szCs w:val="22"/>
        </w:rPr>
        <w:t>u</w:t>
      </w:r>
      <w:r w:rsidR="00EF0B12" w:rsidRPr="00A569AB">
        <w:rPr>
          <w:color w:val="000000"/>
          <w:szCs w:val="22"/>
        </w:rPr>
        <w:t xml:space="preserve"> </w:t>
      </w:r>
      <w:r w:rsidRPr="00A569AB">
        <w:rPr>
          <w:color w:val="000000"/>
          <w:szCs w:val="22"/>
        </w:rPr>
        <w:t>hypotenze po zahájení léčby telmisartanem.</w:t>
      </w:r>
    </w:p>
    <w:p w14:paraId="3687961E" w14:textId="77777777" w:rsidR="00422784" w:rsidRPr="00A569AB" w:rsidRDefault="00422784" w:rsidP="0004442F">
      <w:pPr>
        <w:widowControl w:val="0"/>
        <w:autoSpaceDE w:val="0"/>
        <w:autoSpaceDN w:val="0"/>
        <w:adjustRightInd w:val="0"/>
        <w:ind w:left="0" w:firstLine="0"/>
        <w:rPr>
          <w:color w:val="000000"/>
          <w:szCs w:val="22"/>
        </w:rPr>
      </w:pPr>
    </w:p>
    <w:p w14:paraId="0A96D159" w14:textId="094C9B74" w:rsidR="00E32C39" w:rsidRPr="00A569AB" w:rsidRDefault="00422784" w:rsidP="00C2154C">
      <w:pPr>
        <w:widowControl w:val="0"/>
        <w:autoSpaceDE w:val="0"/>
        <w:autoSpaceDN w:val="0"/>
        <w:adjustRightInd w:val="0"/>
        <w:ind w:left="0" w:firstLine="0"/>
        <w:rPr>
          <w:iCs/>
          <w:color w:val="000000"/>
          <w:szCs w:val="22"/>
        </w:rPr>
      </w:pPr>
      <w:r w:rsidRPr="00A569AB">
        <w:rPr>
          <w:iCs/>
          <w:color w:val="000000"/>
          <w:szCs w:val="22"/>
        </w:rPr>
        <w:t>Současné podávání je nutno zvažova</w:t>
      </w:r>
      <w:r w:rsidR="000268B7" w:rsidRPr="00A569AB">
        <w:rPr>
          <w:iCs/>
          <w:color w:val="000000"/>
          <w:szCs w:val="22"/>
        </w:rPr>
        <w:t>t</w:t>
      </w:r>
      <w:r w:rsidR="00A848C3" w:rsidRPr="00A569AB">
        <w:rPr>
          <w:iCs/>
          <w:color w:val="000000"/>
          <w:szCs w:val="22"/>
        </w:rPr>
        <w:t>.</w:t>
      </w:r>
    </w:p>
    <w:p w14:paraId="56E9EBA4" w14:textId="77777777" w:rsidR="00E32C39" w:rsidRPr="00A569AB" w:rsidRDefault="00E32C39" w:rsidP="00C2154C">
      <w:pPr>
        <w:widowControl w:val="0"/>
        <w:autoSpaceDE w:val="0"/>
        <w:autoSpaceDN w:val="0"/>
        <w:adjustRightInd w:val="0"/>
        <w:ind w:left="0" w:firstLine="0"/>
        <w:rPr>
          <w:i/>
          <w:iCs/>
          <w:color w:val="000000"/>
          <w:szCs w:val="22"/>
        </w:rPr>
      </w:pPr>
    </w:p>
    <w:p w14:paraId="6701E823" w14:textId="77777777" w:rsidR="00422784" w:rsidRPr="00A569AB" w:rsidRDefault="00422784" w:rsidP="0004442F">
      <w:pPr>
        <w:keepNext/>
        <w:widowControl w:val="0"/>
        <w:autoSpaceDE w:val="0"/>
        <w:autoSpaceDN w:val="0"/>
        <w:adjustRightInd w:val="0"/>
        <w:ind w:left="0" w:firstLine="0"/>
        <w:rPr>
          <w:u w:val="single"/>
        </w:rPr>
      </w:pPr>
      <w:r w:rsidRPr="00A569AB">
        <w:rPr>
          <w:u w:val="single"/>
        </w:rPr>
        <w:t>Jiná antihypertenziva</w:t>
      </w:r>
    </w:p>
    <w:p w14:paraId="06C3176F" w14:textId="77777777" w:rsidR="00422784" w:rsidRPr="00A569AB" w:rsidRDefault="00422784" w:rsidP="0004442F">
      <w:pPr>
        <w:widowControl w:val="0"/>
        <w:autoSpaceDE w:val="0"/>
        <w:autoSpaceDN w:val="0"/>
        <w:adjustRightInd w:val="0"/>
        <w:ind w:left="0" w:firstLine="0"/>
        <w:rPr>
          <w:color w:val="000000"/>
          <w:szCs w:val="22"/>
        </w:rPr>
      </w:pPr>
      <w:r w:rsidRPr="00A569AB">
        <w:rPr>
          <w:color w:val="000000"/>
          <w:szCs w:val="22"/>
        </w:rPr>
        <w:t>Účinek telmisartan</w:t>
      </w:r>
      <w:r w:rsidR="00CB3803" w:rsidRPr="00A569AB">
        <w:rPr>
          <w:color w:val="000000"/>
          <w:szCs w:val="22"/>
        </w:rPr>
        <w:t>u</w:t>
      </w:r>
      <w:r w:rsidR="00EF0B12" w:rsidRPr="00A569AB">
        <w:rPr>
          <w:color w:val="000000"/>
          <w:szCs w:val="22"/>
        </w:rPr>
        <w:t xml:space="preserve"> </w:t>
      </w:r>
      <w:r w:rsidRPr="00A569AB">
        <w:rPr>
          <w:color w:val="000000"/>
          <w:szCs w:val="22"/>
        </w:rPr>
        <w:t>na snížení krevního tlak</w:t>
      </w:r>
      <w:r w:rsidR="00CB3803" w:rsidRPr="00A569AB">
        <w:rPr>
          <w:color w:val="000000"/>
          <w:szCs w:val="22"/>
        </w:rPr>
        <w:t>u</w:t>
      </w:r>
      <w:r w:rsidR="00EF0B12" w:rsidRPr="00A569AB">
        <w:rPr>
          <w:color w:val="000000"/>
          <w:szCs w:val="22"/>
        </w:rPr>
        <w:t xml:space="preserve"> </w:t>
      </w:r>
      <w:r w:rsidRPr="00A569AB">
        <w:rPr>
          <w:color w:val="000000"/>
          <w:szCs w:val="22"/>
        </w:rPr>
        <w:t>může být zvýrazněn při současném podávání jiných antihypertenziv.</w:t>
      </w:r>
    </w:p>
    <w:p w14:paraId="0566BCB8" w14:textId="77777777" w:rsidR="00422784" w:rsidRPr="00A569AB" w:rsidRDefault="00422784" w:rsidP="0004442F">
      <w:pPr>
        <w:widowControl w:val="0"/>
        <w:autoSpaceDE w:val="0"/>
        <w:autoSpaceDN w:val="0"/>
        <w:adjustRightInd w:val="0"/>
        <w:ind w:left="0" w:firstLine="0"/>
        <w:rPr>
          <w:color w:val="000000"/>
          <w:szCs w:val="22"/>
        </w:rPr>
      </w:pPr>
    </w:p>
    <w:p w14:paraId="51628595" w14:textId="30F027A1" w:rsidR="00743C6E" w:rsidRPr="00A569AB" w:rsidRDefault="00743C6E" w:rsidP="0004442F">
      <w:pPr>
        <w:widowControl w:val="0"/>
        <w:ind w:left="0" w:firstLine="0"/>
      </w:pPr>
      <w:r w:rsidRPr="00A569AB">
        <w:t>Data z</w:t>
      </w:r>
      <w:r w:rsidR="00057FF0" w:rsidRPr="00A569AB">
        <w:t> </w:t>
      </w:r>
      <w:r w:rsidRPr="00A569AB">
        <w:t xml:space="preserve">klinických </w:t>
      </w:r>
      <w:r w:rsidR="00D766A5" w:rsidRPr="00A569AB">
        <w:t xml:space="preserve">hodnocení </w:t>
      </w:r>
      <w:r w:rsidRPr="00A569AB">
        <w:t>ukázala, že duální blokáda renin-angiotenzin-aldosteron</w:t>
      </w:r>
      <w:r w:rsidR="00D766A5" w:rsidRPr="00A569AB">
        <w:t>ového systému</w:t>
      </w:r>
      <w:r w:rsidRPr="00A569AB">
        <w:t xml:space="preserve"> (RAAS)</w:t>
      </w:r>
      <w:r w:rsidR="00E20BDD" w:rsidRPr="00A569AB">
        <w:t xml:space="preserve"> </w:t>
      </w:r>
      <w:r w:rsidRPr="00A569AB">
        <w:t>pomocí kombinovaného užívání</w:t>
      </w:r>
      <w:r w:rsidR="001620C5" w:rsidRPr="00A569AB">
        <w:t xml:space="preserve"> ACE</w:t>
      </w:r>
      <w:r w:rsidRPr="00A569AB">
        <w:t xml:space="preserve"> inhibitorů, blokátorů receptor</w:t>
      </w:r>
      <w:r w:rsidR="00112F06" w:rsidRPr="00A569AB">
        <w:t>ů</w:t>
      </w:r>
      <w:r w:rsidRPr="00A569AB">
        <w:t xml:space="preserve"> pro angiotenzin</w:t>
      </w:r>
      <w:r w:rsidR="00AD694D" w:rsidRPr="00A569AB">
        <w:t> </w:t>
      </w:r>
      <w:r w:rsidRPr="00A569AB">
        <w:t>II nebo</w:t>
      </w:r>
      <w:r w:rsidR="00E20BDD" w:rsidRPr="00A569AB">
        <w:t xml:space="preserve"> </w:t>
      </w:r>
      <w:r w:rsidRPr="00A569AB">
        <w:t>aliskirenu je spojena s</w:t>
      </w:r>
      <w:r w:rsidR="00057FF0" w:rsidRPr="00A569AB">
        <w:t> </w:t>
      </w:r>
      <w:r w:rsidRPr="00A569AB">
        <w:t xml:space="preserve">vyšší frekvencí nežádoucích </w:t>
      </w:r>
      <w:r w:rsidR="00D766A5" w:rsidRPr="00A569AB">
        <w:t>příhod</w:t>
      </w:r>
      <w:r w:rsidRPr="00A569AB">
        <w:t>, jako je hypotenze, hyperkalemie a</w:t>
      </w:r>
      <w:r w:rsidR="00B630D8" w:rsidRPr="00A569AB">
        <w:t> </w:t>
      </w:r>
      <w:r w:rsidRPr="00A569AB">
        <w:t>snížená</w:t>
      </w:r>
      <w:r w:rsidR="00E20BDD" w:rsidRPr="00A569AB">
        <w:t xml:space="preserve"> </w:t>
      </w:r>
      <w:r w:rsidRPr="00A569AB">
        <w:t>funkce ledvin (včetně akutního renálního selhání) ve srovnání s</w:t>
      </w:r>
      <w:r w:rsidR="00057FF0" w:rsidRPr="00A569AB">
        <w:t> </w:t>
      </w:r>
      <w:r w:rsidRPr="00A569AB">
        <w:t>použitím jedné látky ovlivňující RAAS (viz body</w:t>
      </w:r>
      <w:r w:rsidR="00554D7A" w:rsidRPr="00A569AB">
        <w:t> </w:t>
      </w:r>
      <w:r w:rsidRPr="00A569AB">
        <w:t>4.3, 4.4 a</w:t>
      </w:r>
      <w:r w:rsidR="00554D7A" w:rsidRPr="00A569AB">
        <w:t> </w:t>
      </w:r>
      <w:r w:rsidRPr="00A569AB">
        <w:t>5.1).</w:t>
      </w:r>
    </w:p>
    <w:p w14:paraId="4BAB7B72" w14:textId="77777777" w:rsidR="00743C6E" w:rsidRPr="00A569AB" w:rsidRDefault="00743C6E" w:rsidP="0004442F">
      <w:pPr>
        <w:widowControl w:val="0"/>
        <w:autoSpaceDE w:val="0"/>
        <w:autoSpaceDN w:val="0"/>
        <w:adjustRightInd w:val="0"/>
        <w:ind w:left="0" w:firstLine="0"/>
        <w:rPr>
          <w:color w:val="000000"/>
          <w:szCs w:val="22"/>
        </w:rPr>
      </w:pPr>
    </w:p>
    <w:p w14:paraId="3052E4BC" w14:textId="44C1D2EC" w:rsidR="00422784" w:rsidRPr="00A569AB" w:rsidRDefault="00422784" w:rsidP="0004442F">
      <w:pPr>
        <w:widowControl w:val="0"/>
        <w:autoSpaceDE w:val="0"/>
        <w:autoSpaceDN w:val="0"/>
        <w:adjustRightInd w:val="0"/>
        <w:ind w:left="0" w:firstLine="0"/>
        <w:rPr>
          <w:color w:val="000000"/>
          <w:szCs w:val="22"/>
        </w:rPr>
      </w:pPr>
      <w:r w:rsidRPr="00A569AB">
        <w:rPr>
          <w:color w:val="000000"/>
          <w:szCs w:val="22"/>
        </w:rPr>
        <w:t xml:space="preserve">Na </w:t>
      </w:r>
      <w:r w:rsidR="00D766A5" w:rsidRPr="00A569AB">
        <w:rPr>
          <w:color w:val="000000"/>
          <w:szCs w:val="22"/>
        </w:rPr>
        <w:t xml:space="preserve">základě </w:t>
      </w:r>
      <w:r w:rsidRPr="00A569AB">
        <w:rPr>
          <w:color w:val="000000"/>
          <w:szCs w:val="22"/>
        </w:rPr>
        <w:t>farmakologických vlastností následně uvedených léků lze očekávat, že tyto lé</w:t>
      </w:r>
      <w:r w:rsidR="006C787E" w:rsidRPr="00A569AB">
        <w:rPr>
          <w:color w:val="000000"/>
          <w:szCs w:val="22"/>
        </w:rPr>
        <w:t xml:space="preserve">čivé přípravky </w:t>
      </w:r>
      <w:r w:rsidRPr="00A569AB">
        <w:rPr>
          <w:color w:val="000000"/>
          <w:szCs w:val="22"/>
        </w:rPr>
        <w:t>moho</w:t>
      </w:r>
      <w:r w:rsidR="00CB3803" w:rsidRPr="00A569AB">
        <w:rPr>
          <w:color w:val="000000"/>
          <w:szCs w:val="22"/>
        </w:rPr>
        <w:t>u</w:t>
      </w:r>
      <w:r w:rsidR="00F946A5" w:rsidRPr="00A569AB">
        <w:rPr>
          <w:color w:val="000000"/>
          <w:szCs w:val="22"/>
        </w:rPr>
        <w:t xml:space="preserve"> </w:t>
      </w:r>
      <w:r w:rsidRPr="00A569AB">
        <w:rPr>
          <w:color w:val="000000"/>
          <w:szCs w:val="22"/>
        </w:rPr>
        <w:t>zvýraznit hypotenzní účinek všech antihypertenziv, včetně telmisartanu: baklofen, amifostin.</w:t>
      </w:r>
      <w:r w:rsidR="000229B5" w:rsidRPr="00A569AB">
        <w:rPr>
          <w:color w:val="000000"/>
          <w:szCs w:val="22"/>
        </w:rPr>
        <w:t xml:space="preserve"> </w:t>
      </w:r>
      <w:r w:rsidRPr="00A569AB">
        <w:rPr>
          <w:color w:val="000000"/>
          <w:szCs w:val="22"/>
        </w:rPr>
        <w:t>Vedle toho může být ortostatická hypotenze potencována alkoholem, barbituráty, narkotiky nebo antidepresivy.</w:t>
      </w:r>
    </w:p>
    <w:p w14:paraId="771DBCE9" w14:textId="77777777" w:rsidR="00422784" w:rsidRPr="00A569AB" w:rsidRDefault="00422784" w:rsidP="0004442F">
      <w:pPr>
        <w:widowControl w:val="0"/>
        <w:autoSpaceDE w:val="0"/>
        <w:autoSpaceDN w:val="0"/>
        <w:adjustRightInd w:val="0"/>
        <w:ind w:left="0" w:firstLine="0"/>
        <w:rPr>
          <w:color w:val="000000"/>
          <w:szCs w:val="22"/>
        </w:rPr>
      </w:pPr>
    </w:p>
    <w:p w14:paraId="4AE534D3" w14:textId="77777777" w:rsidR="00422784" w:rsidRPr="00A569AB" w:rsidRDefault="00422784" w:rsidP="0004442F">
      <w:pPr>
        <w:keepNext/>
        <w:widowControl w:val="0"/>
        <w:autoSpaceDE w:val="0"/>
        <w:autoSpaceDN w:val="0"/>
        <w:adjustRightInd w:val="0"/>
        <w:ind w:left="0" w:firstLine="0"/>
        <w:rPr>
          <w:color w:val="000000"/>
          <w:szCs w:val="22"/>
          <w:u w:val="single"/>
        </w:rPr>
      </w:pPr>
      <w:r w:rsidRPr="00A569AB">
        <w:rPr>
          <w:iCs/>
          <w:color w:val="000000"/>
          <w:szCs w:val="22"/>
          <w:u w:val="single"/>
        </w:rPr>
        <w:t>Kortikosteroidy (systémové podání)</w:t>
      </w:r>
    </w:p>
    <w:p w14:paraId="64C4A734" w14:textId="77777777" w:rsidR="00422784" w:rsidRPr="00A569AB" w:rsidRDefault="00422784" w:rsidP="0004442F">
      <w:pPr>
        <w:widowControl w:val="0"/>
        <w:ind w:left="0" w:firstLine="0"/>
      </w:pPr>
      <w:r w:rsidRPr="00A569AB">
        <w:rPr>
          <w:color w:val="000000"/>
          <w:szCs w:val="22"/>
        </w:rPr>
        <w:t>Snížení antihypertenzního účinku.</w:t>
      </w:r>
    </w:p>
    <w:p w14:paraId="674F605D" w14:textId="77777777" w:rsidR="00422784" w:rsidRPr="00A569AB" w:rsidRDefault="00422784" w:rsidP="0004442F">
      <w:pPr>
        <w:widowControl w:val="0"/>
        <w:ind w:left="0" w:firstLine="0"/>
      </w:pPr>
    </w:p>
    <w:p w14:paraId="6B30ADE5" w14:textId="77777777" w:rsidR="00422784" w:rsidRPr="00A569AB" w:rsidRDefault="00422784" w:rsidP="0004442F">
      <w:pPr>
        <w:keepNext/>
        <w:widowControl w:val="0"/>
        <w:rPr>
          <w:b/>
        </w:rPr>
      </w:pPr>
      <w:r w:rsidRPr="00A569AB">
        <w:rPr>
          <w:b/>
        </w:rPr>
        <w:t>4.6</w:t>
      </w:r>
      <w:r w:rsidRPr="00A569AB">
        <w:rPr>
          <w:b/>
        </w:rPr>
        <w:tab/>
      </w:r>
      <w:r w:rsidR="00EF6566" w:rsidRPr="00A569AB">
        <w:rPr>
          <w:b/>
        </w:rPr>
        <w:t>Fertilita, t</w:t>
      </w:r>
      <w:r w:rsidRPr="00A569AB">
        <w:rPr>
          <w:b/>
        </w:rPr>
        <w:t>ěhotenství a</w:t>
      </w:r>
      <w:r w:rsidR="00316674" w:rsidRPr="00A569AB">
        <w:rPr>
          <w:b/>
        </w:rPr>
        <w:t> </w:t>
      </w:r>
      <w:r w:rsidRPr="00A569AB">
        <w:rPr>
          <w:b/>
        </w:rPr>
        <w:t>kojení</w:t>
      </w:r>
    </w:p>
    <w:p w14:paraId="458C096D" w14:textId="77777777" w:rsidR="00F51B54" w:rsidRPr="00A569AB" w:rsidRDefault="00F51B54" w:rsidP="0004442F">
      <w:pPr>
        <w:keepNext/>
        <w:widowControl w:val="0"/>
      </w:pPr>
    </w:p>
    <w:p w14:paraId="28526F58" w14:textId="77777777" w:rsidR="00C93962" w:rsidRPr="00A569AB" w:rsidRDefault="00C93962" w:rsidP="0004442F">
      <w:pPr>
        <w:keepNext/>
        <w:widowControl w:val="0"/>
        <w:rPr>
          <w:u w:val="single"/>
        </w:rPr>
      </w:pPr>
      <w:r w:rsidRPr="00A569AB">
        <w:rPr>
          <w:u w:val="single"/>
        </w:rPr>
        <w:t>Těhotenství</w:t>
      </w:r>
    </w:p>
    <w:p w14:paraId="7D864726" w14:textId="77777777" w:rsidR="00C93962" w:rsidRPr="00A569AB" w:rsidRDefault="00C93962" w:rsidP="0004442F">
      <w:pPr>
        <w:keepNext/>
        <w:widowControl w:val="0"/>
      </w:pPr>
    </w:p>
    <w:p w14:paraId="23648840" w14:textId="530289F8" w:rsidR="008640A4" w:rsidRPr="00A569AB" w:rsidRDefault="008640A4" w:rsidP="00C2154C">
      <w:pPr>
        <w:keepLines/>
        <w:widowControl w:val="0"/>
        <w:pBdr>
          <w:top w:val="single" w:sz="4" w:space="1" w:color="auto"/>
          <w:left w:val="single" w:sz="4" w:space="4" w:color="auto"/>
          <w:bottom w:val="single" w:sz="4" w:space="1" w:color="auto"/>
          <w:right w:val="single" w:sz="4" w:space="4" w:color="auto"/>
        </w:pBdr>
        <w:ind w:left="0" w:firstLine="0"/>
      </w:pPr>
      <w:r w:rsidRPr="00A569AB">
        <w:t xml:space="preserve">Podávání </w:t>
      </w:r>
      <w:r w:rsidR="001F0937">
        <w:t>blokátorů</w:t>
      </w:r>
      <w:r w:rsidR="001F0937" w:rsidRPr="00A569AB">
        <w:t xml:space="preserve"> </w:t>
      </w:r>
      <w:r w:rsidRPr="00A569AB">
        <w:t>receptor</w:t>
      </w:r>
      <w:r w:rsidR="00CB3803" w:rsidRPr="00A569AB">
        <w:t>u</w:t>
      </w:r>
      <w:r w:rsidR="005F7834" w:rsidRPr="00A569AB">
        <w:t xml:space="preserve"> </w:t>
      </w:r>
      <w:r w:rsidRPr="00A569AB">
        <w:t>angiotenzin</w:t>
      </w:r>
      <w:r w:rsidR="00CB3803" w:rsidRPr="00A569AB">
        <w:t>u </w:t>
      </w:r>
      <w:r w:rsidRPr="00A569AB">
        <w:t xml:space="preserve">II se </w:t>
      </w:r>
      <w:r w:rsidR="00CB3803" w:rsidRPr="00A569AB">
        <w:t>v </w:t>
      </w:r>
      <w:r w:rsidRPr="00A569AB">
        <w:t>prvním trimestr</w:t>
      </w:r>
      <w:r w:rsidR="00CB3803" w:rsidRPr="00A569AB">
        <w:t>u</w:t>
      </w:r>
      <w:r w:rsidR="005F7834" w:rsidRPr="00A569AB">
        <w:t xml:space="preserve"> </w:t>
      </w:r>
      <w:r w:rsidRPr="00A569AB">
        <w:t>těhotenství nedoporučuje (viz bod</w:t>
      </w:r>
      <w:r w:rsidR="00554D7A" w:rsidRPr="00A569AB">
        <w:t> </w:t>
      </w:r>
      <w:r w:rsidRPr="00A569AB">
        <w:t xml:space="preserve">4.4). Podávání </w:t>
      </w:r>
      <w:r w:rsidR="001F0937">
        <w:t>blokátorů</w:t>
      </w:r>
      <w:r w:rsidR="001F0937" w:rsidRPr="00A569AB">
        <w:t xml:space="preserve"> </w:t>
      </w:r>
      <w:r w:rsidRPr="00A569AB">
        <w:t>receptor</w:t>
      </w:r>
      <w:r w:rsidR="00CB3803" w:rsidRPr="00A569AB">
        <w:t>u</w:t>
      </w:r>
      <w:r w:rsidR="005F7834" w:rsidRPr="00A569AB">
        <w:t xml:space="preserve"> </w:t>
      </w:r>
      <w:r w:rsidRPr="00A569AB">
        <w:t>angiotenzin</w:t>
      </w:r>
      <w:r w:rsidR="00CB3803" w:rsidRPr="00A569AB">
        <w:t>u </w:t>
      </w:r>
      <w:r w:rsidRPr="00A569AB">
        <w:t>II během druhého a</w:t>
      </w:r>
      <w:r w:rsidR="00B630D8" w:rsidRPr="00A569AB">
        <w:t> </w:t>
      </w:r>
      <w:r w:rsidRPr="00A569AB">
        <w:t>třetího trimestr</w:t>
      </w:r>
      <w:r w:rsidR="00CB3803" w:rsidRPr="00A569AB">
        <w:t>u</w:t>
      </w:r>
      <w:r w:rsidR="005F7834" w:rsidRPr="00A569AB">
        <w:t xml:space="preserve"> </w:t>
      </w:r>
      <w:r w:rsidRPr="00A569AB">
        <w:t>těhotenství je kontraindikováno (viz body</w:t>
      </w:r>
      <w:r w:rsidR="00554D7A" w:rsidRPr="00A569AB">
        <w:t> </w:t>
      </w:r>
      <w:r w:rsidRPr="00A569AB">
        <w:t>4.3 a</w:t>
      </w:r>
      <w:r w:rsidR="00554D7A" w:rsidRPr="00A569AB">
        <w:t> </w:t>
      </w:r>
      <w:r w:rsidRPr="00A569AB">
        <w:t>4.4).</w:t>
      </w:r>
    </w:p>
    <w:p w14:paraId="62CBB413" w14:textId="77777777" w:rsidR="00422784" w:rsidRPr="00A569AB" w:rsidRDefault="00422784" w:rsidP="0004442F">
      <w:pPr>
        <w:widowControl w:val="0"/>
      </w:pPr>
    </w:p>
    <w:p w14:paraId="3BC818EA" w14:textId="68223DE3" w:rsidR="002F4605" w:rsidRPr="00A569AB" w:rsidRDefault="008640A4" w:rsidP="0004442F">
      <w:pPr>
        <w:widowControl w:val="0"/>
        <w:ind w:left="0" w:firstLine="0"/>
      </w:pPr>
      <w:r w:rsidRPr="00A569AB">
        <w:t>Adekvátní údaje o</w:t>
      </w:r>
      <w:r w:rsidR="00B630D8" w:rsidRPr="00A569AB">
        <w:t> </w:t>
      </w:r>
      <w:r w:rsidRPr="00A569AB">
        <w:t>podávání přípravk</w:t>
      </w:r>
      <w:r w:rsidR="00CB3803" w:rsidRPr="00A569AB">
        <w:t>u</w:t>
      </w:r>
      <w:r w:rsidR="005F7834" w:rsidRPr="00A569AB">
        <w:t xml:space="preserve"> </w:t>
      </w:r>
      <w:r w:rsidRPr="00A569AB">
        <w:t>Micardi</w:t>
      </w:r>
      <w:r w:rsidR="00F21BCC" w:rsidRPr="00A569AB">
        <w:t>s</w:t>
      </w:r>
      <w:r w:rsidR="00B35764" w:rsidRPr="00A569AB">
        <w:t xml:space="preserve"> </w:t>
      </w:r>
      <w:r w:rsidRPr="00A569AB">
        <w:t>těhotným ženám nejso</w:t>
      </w:r>
      <w:r w:rsidR="00CB3803" w:rsidRPr="00A569AB">
        <w:t>u</w:t>
      </w:r>
      <w:r w:rsidR="005F7834" w:rsidRPr="00A569AB">
        <w:t xml:space="preserve"> </w:t>
      </w:r>
      <w:r w:rsidRPr="00A569AB">
        <w:t>k dispozici. Studie na</w:t>
      </w:r>
      <w:r w:rsidR="00E20BDD" w:rsidRPr="00A569AB">
        <w:t xml:space="preserve"> </w:t>
      </w:r>
      <w:r w:rsidRPr="00A569AB">
        <w:t>zvířatech p</w:t>
      </w:r>
      <w:r w:rsidR="009E7A32" w:rsidRPr="00A569AB">
        <w:t>r</w:t>
      </w:r>
      <w:r w:rsidRPr="00A569AB">
        <w:t>okázaly reprodukční toxicit</w:t>
      </w:r>
      <w:r w:rsidR="00CB3803" w:rsidRPr="00A569AB">
        <w:t>u</w:t>
      </w:r>
      <w:r w:rsidR="00EF0B12" w:rsidRPr="00A569AB">
        <w:t xml:space="preserve"> </w:t>
      </w:r>
      <w:r w:rsidRPr="00A569AB">
        <w:t>(viz bod</w:t>
      </w:r>
      <w:r w:rsidR="00554D7A" w:rsidRPr="00A569AB">
        <w:t> </w:t>
      </w:r>
      <w:r w:rsidRPr="00A569AB">
        <w:t>5.3).</w:t>
      </w:r>
    </w:p>
    <w:p w14:paraId="0670A4F3" w14:textId="77777777" w:rsidR="00874601" w:rsidRPr="00A569AB" w:rsidRDefault="00874601" w:rsidP="0004442F">
      <w:pPr>
        <w:widowControl w:val="0"/>
        <w:ind w:left="0" w:firstLine="0"/>
      </w:pPr>
    </w:p>
    <w:p w14:paraId="2A74ACE2" w14:textId="5F5D7B51" w:rsidR="00E20BDD" w:rsidRPr="00A569AB" w:rsidRDefault="00C3141D" w:rsidP="0004442F">
      <w:pPr>
        <w:widowControl w:val="0"/>
        <w:ind w:left="0" w:firstLine="0"/>
      </w:pPr>
      <w:r w:rsidRPr="00A569AB">
        <w:t>Epidemiologické důkazy týkající se rizika teratogenity při podávání ACE inhibitorů během prvního trimestr</w:t>
      </w:r>
      <w:r w:rsidR="00CB3803" w:rsidRPr="00A569AB">
        <w:t>u</w:t>
      </w:r>
      <w:r w:rsidR="00B35764" w:rsidRPr="00A569AB">
        <w:t xml:space="preserve"> </w:t>
      </w:r>
      <w:r w:rsidRPr="00A569AB">
        <w:t>těhotenství nebyly nezvratné; malý nárůst rizika však nelze vyloučit. I</w:t>
      </w:r>
      <w:r w:rsidR="00B630D8" w:rsidRPr="00A569AB">
        <w:t> </w:t>
      </w:r>
      <w:r w:rsidRPr="00A569AB">
        <w:t>když neexistují žádné kontrolované epidemiologické údaje</w:t>
      </w:r>
      <w:r w:rsidR="009E7A32" w:rsidRPr="00A569AB">
        <w:t>,</w:t>
      </w:r>
      <w:r w:rsidRPr="00A569AB">
        <w:t xml:space="preserve"> pokud jde o</w:t>
      </w:r>
      <w:r w:rsidR="00B630D8" w:rsidRPr="00A569AB">
        <w:t> </w:t>
      </w:r>
      <w:r w:rsidRPr="00A569AB">
        <w:t xml:space="preserve">riziko při podávání </w:t>
      </w:r>
      <w:r w:rsidR="001F0937">
        <w:t>blokátorů</w:t>
      </w:r>
      <w:r w:rsidR="001F0937" w:rsidRPr="00A569AB">
        <w:t xml:space="preserve"> </w:t>
      </w:r>
      <w:r w:rsidRPr="00A569AB">
        <w:t>receptor</w:t>
      </w:r>
      <w:r w:rsidR="00CB3803" w:rsidRPr="00A569AB">
        <w:t>u</w:t>
      </w:r>
      <w:r w:rsidR="00B35764" w:rsidRPr="00A569AB">
        <w:t xml:space="preserve"> </w:t>
      </w:r>
      <w:r w:rsidRPr="00A569AB">
        <w:t>angiotenzin</w:t>
      </w:r>
      <w:r w:rsidR="00CB3803" w:rsidRPr="00A569AB">
        <w:t>u </w:t>
      </w:r>
      <w:r w:rsidRPr="00A569AB">
        <w:t>II, pro tuto tříd</w:t>
      </w:r>
      <w:r w:rsidR="00CB3803" w:rsidRPr="00A569AB">
        <w:t>u</w:t>
      </w:r>
      <w:r w:rsidR="00B35764" w:rsidRPr="00A569AB">
        <w:t xml:space="preserve"> </w:t>
      </w:r>
      <w:r w:rsidRPr="00A569AB">
        <w:t>léči</w:t>
      </w:r>
      <w:r w:rsidR="00CB3803" w:rsidRPr="00A569AB">
        <w:t>v</w:t>
      </w:r>
      <w:r w:rsidR="00B35764" w:rsidRPr="00A569AB">
        <w:t xml:space="preserve"> </w:t>
      </w:r>
      <w:r w:rsidRPr="00A569AB">
        <w:t xml:space="preserve">může existovat riziko podobné. Pokud pokračování </w:t>
      </w:r>
      <w:r w:rsidR="00CB3803" w:rsidRPr="00A569AB">
        <w:t>v </w:t>
      </w:r>
      <w:r w:rsidRPr="00A569AB">
        <w:t xml:space="preserve">léčbě </w:t>
      </w:r>
      <w:r w:rsidR="001F0937">
        <w:t>blokátory</w:t>
      </w:r>
      <w:r w:rsidR="001F0937" w:rsidRPr="00A569AB">
        <w:t xml:space="preserve"> </w:t>
      </w:r>
      <w:r w:rsidRPr="00A569AB">
        <w:t>receptor</w:t>
      </w:r>
      <w:r w:rsidR="00CB3803" w:rsidRPr="00A569AB">
        <w:t>u</w:t>
      </w:r>
      <w:r w:rsidR="00EF0B12" w:rsidRPr="00A569AB">
        <w:t xml:space="preserve"> </w:t>
      </w:r>
      <w:r w:rsidRPr="00A569AB">
        <w:t>angiotenzin</w:t>
      </w:r>
      <w:r w:rsidR="00CB3803" w:rsidRPr="00A569AB">
        <w:t>u </w:t>
      </w:r>
      <w:r w:rsidRPr="00A569AB">
        <w:t>II není považováno za nezbytné, pacientky plánující těhotenství musí být převedeny na jino</w:t>
      </w:r>
      <w:r w:rsidR="00CB3803" w:rsidRPr="00A569AB">
        <w:t>u</w:t>
      </w:r>
      <w:r w:rsidR="00EF0B12" w:rsidRPr="00A569AB">
        <w:t xml:space="preserve"> </w:t>
      </w:r>
      <w:r w:rsidRPr="00A569AB">
        <w:t>léčb</w:t>
      </w:r>
      <w:r w:rsidR="00CB3803" w:rsidRPr="00A569AB">
        <w:t>u</w:t>
      </w:r>
      <w:r w:rsidR="00B35764" w:rsidRPr="00A569AB">
        <w:t xml:space="preserve"> </w:t>
      </w:r>
      <w:r w:rsidR="009E7A32" w:rsidRPr="00A569AB">
        <w:t>hypertenze</w:t>
      </w:r>
      <w:r w:rsidRPr="00A569AB">
        <w:t>, a</w:t>
      </w:r>
      <w:r w:rsidR="00B630D8" w:rsidRPr="00A569AB">
        <w:t> </w:t>
      </w:r>
      <w:r w:rsidRPr="00A569AB">
        <w:t>to takovou, která má ověřený bezpečnostní profil, pokud jde o</w:t>
      </w:r>
      <w:r w:rsidR="00B630D8" w:rsidRPr="00A569AB">
        <w:t> </w:t>
      </w:r>
      <w:r w:rsidRPr="00A569AB">
        <w:t xml:space="preserve">podávání </w:t>
      </w:r>
      <w:r w:rsidR="00CB3803" w:rsidRPr="00A569AB">
        <w:t>v </w:t>
      </w:r>
      <w:r w:rsidRPr="00A569AB">
        <w:t xml:space="preserve">těhotenství. Jestliže je diagnóza těhotenství stanovena, léčba pomocí </w:t>
      </w:r>
      <w:r w:rsidR="001F0937">
        <w:t>blokátorů</w:t>
      </w:r>
      <w:r w:rsidR="001F0937" w:rsidRPr="00A569AB">
        <w:t xml:space="preserve"> </w:t>
      </w:r>
      <w:r w:rsidRPr="00A569AB">
        <w:t>receptor</w:t>
      </w:r>
      <w:r w:rsidR="00CB3803" w:rsidRPr="00A569AB">
        <w:t>u</w:t>
      </w:r>
      <w:r w:rsidR="00EF0B12" w:rsidRPr="00A569AB">
        <w:t xml:space="preserve"> </w:t>
      </w:r>
      <w:r w:rsidRPr="00A569AB">
        <w:t>angioten</w:t>
      </w:r>
      <w:r w:rsidR="00AE244E" w:rsidRPr="00A569AB">
        <w:t>z</w:t>
      </w:r>
      <w:r w:rsidRPr="00A569AB">
        <w:t>in</w:t>
      </w:r>
      <w:r w:rsidR="00CB3803" w:rsidRPr="00A569AB">
        <w:t>u </w:t>
      </w:r>
      <w:r w:rsidRPr="00A569AB">
        <w:t>II musí být ihned ukončena, a</w:t>
      </w:r>
      <w:r w:rsidR="00B630D8" w:rsidRPr="00A569AB">
        <w:t> </w:t>
      </w:r>
      <w:r w:rsidRPr="00A569AB">
        <w:t>pokud je to vhodné, je nutné zahájit jiný způsob léčby.</w:t>
      </w:r>
    </w:p>
    <w:p w14:paraId="59193331" w14:textId="77777777" w:rsidR="00874601" w:rsidRPr="00A569AB" w:rsidRDefault="00874601" w:rsidP="0004442F">
      <w:pPr>
        <w:widowControl w:val="0"/>
        <w:ind w:left="0" w:firstLine="0"/>
      </w:pPr>
    </w:p>
    <w:p w14:paraId="36CDB784" w14:textId="6F9DEC20" w:rsidR="00C03D00" w:rsidRPr="00A569AB" w:rsidRDefault="00C03D00" w:rsidP="0004442F">
      <w:pPr>
        <w:widowControl w:val="0"/>
        <w:ind w:left="0" w:firstLine="0"/>
      </w:pPr>
      <w:r w:rsidRPr="00A569AB">
        <w:t xml:space="preserve">Je známo, že expozice </w:t>
      </w:r>
      <w:r w:rsidR="001F0937">
        <w:t>blokátorům</w:t>
      </w:r>
      <w:r w:rsidR="001F0937" w:rsidRPr="00A569AB">
        <w:t xml:space="preserve"> </w:t>
      </w:r>
      <w:r w:rsidRPr="00A569AB">
        <w:t>receptor</w:t>
      </w:r>
      <w:r w:rsidR="00CB3803" w:rsidRPr="00A569AB">
        <w:t>u</w:t>
      </w:r>
      <w:r w:rsidR="00EF0B12" w:rsidRPr="00A569AB">
        <w:t xml:space="preserve"> </w:t>
      </w:r>
      <w:r w:rsidRPr="00A569AB">
        <w:t>angioten</w:t>
      </w:r>
      <w:r w:rsidR="00AE244E" w:rsidRPr="00A569AB">
        <w:t>z</w:t>
      </w:r>
      <w:r w:rsidRPr="00A569AB">
        <w:t>in</w:t>
      </w:r>
      <w:r w:rsidR="00CB3803" w:rsidRPr="00A569AB">
        <w:t>u </w:t>
      </w:r>
      <w:r w:rsidRPr="00A569AB">
        <w:t>II během druhého a</w:t>
      </w:r>
      <w:r w:rsidR="00B630D8" w:rsidRPr="00A569AB">
        <w:t> </w:t>
      </w:r>
      <w:r w:rsidRPr="00A569AB">
        <w:t>třetího trimestr</w:t>
      </w:r>
      <w:r w:rsidR="00CB3803" w:rsidRPr="00A569AB">
        <w:t>u</w:t>
      </w:r>
      <w:r w:rsidR="00B35764" w:rsidRPr="00A569AB">
        <w:t xml:space="preserve"> </w:t>
      </w:r>
      <w:r w:rsidRPr="00A569AB">
        <w:t xml:space="preserve">vede </w:t>
      </w:r>
      <w:r w:rsidR="00CB3803" w:rsidRPr="00A569AB">
        <w:t>u </w:t>
      </w:r>
      <w:r w:rsidR="009E7A32" w:rsidRPr="00A569AB">
        <w:t>člověka</w:t>
      </w:r>
      <w:r w:rsidRPr="00A569AB">
        <w:t xml:space="preserve"> k</w:t>
      </w:r>
      <w:r w:rsidR="00B630D8" w:rsidRPr="00A569AB">
        <w:t> </w:t>
      </w:r>
      <w:r w:rsidRPr="00A569AB">
        <w:t>fetotoxicitě (</w:t>
      </w:r>
      <w:r w:rsidR="009E7A32" w:rsidRPr="00A569AB">
        <w:t>snížení</w:t>
      </w:r>
      <w:r w:rsidR="00EF0B12" w:rsidRPr="00A569AB">
        <w:t xml:space="preserve"> </w:t>
      </w:r>
      <w:r w:rsidRPr="00A569AB">
        <w:t>funkce ledvin, oligohydramnion, zpoždění osifikace lebky) a</w:t>
      </w:r>
      <w:r w:rsidR="00B630D8" w:rsidRPr="00A569AB">
        <w:t> </w:t>
      </w:r>
      <w:r w:rsidR="00CB3803" w:rsidRPr="00A569AB">
        <w:t>k </w:t>
      </w:r>
      <w:r w:rsidRPr="00A569AB">
        <w:t>novorozenecké toxicitě (</w:t>
      </w:r>
      <w:r w:rsidR="009E7A32" w:rsidRPr="00A569AB">
        <w:t xml:space="preserve">renální </w:t>
      </w:r>
      <w:r w:rsidRPr="00A569AB">
        <w:t>selhání, hypotenze, hyperkal</w:t>
      </w:r>
      <w:r w:rsidR="009E7A32" w:rsidRPr="00A569AB">
        <w:t>e</w:t>
      </w:r>
      <w:r w:rsidR="00D714FE" w:rsidRPr="00A569AB">
        <w:t>mie</w:t>
      </w:r>
      <w:r w:rsidRPr="00A569AB">
        <w:t>) (</w:t>
      </w:r>
      <w:r w:rsidR="00FF195D">
        <w:t>v</w:t>
      </w:r>
      <w:r w:rsidRPr="00A569AB">
        <w:t>iz bod</w:t>
      </w:r>
      <w:r w:rsidR="00554D7A" w:rsidRPr="00A569AB">
        <w:t> </w:t>
      </w:r>
      <w:r w:rsidRPr="00A569AB">
        <w:t>5.3).</w:t>
      </w:r>
    </w:p>
    <w:p w14:paraId="0D061F31" w14:textId="18787F70" w:rsidR="00D80533" w:rsidRPr="00A569AB" w:rsidRDefault="00C03D00" w:rsidP="0004442F">
      <w:pPr>
        <w:widowControl w:val="0"/>
        <w:ind w:left="0" w:firstLine="0"/>
      </w:pPr>
      <w:r w:rsidRPr="00A569AB">
        <w:t xml:space="preserve">Pokud by došlo k expozici </w:t>
      </w:r>
      <w:r w:rsidR="001F0937">
        <w:t>blokátorům</w:t>
      </w:r>
      <w:r w:rsidR="001F0937" w:rsidRPr="00A569AB">
        <w:t xml:space="preserve"> </w:t>
      </w:r>
      <w:r w:rsidRPr="00A569AB">
        <w:t>receptor</w:t>
      </w:r>
      <w:r w:rsidR="00CB3803" w:rsidRPr="00A569AB">
        <w:t>u</w:t>
      </w:r>
      <w:r w:rsidR="00EF0B12" w:rsidRPr="00A569AB">
        <w:t xml:space="preserve"> </w:t>
      </w:r>
      <w:r w:rsidRPr="00A569AB">
        <w:t>angioten</w:t>
      </w:r>
      <w:r w:rsidR="00AE244E" w:rsidRPr="00A569AB">
        <w:t>z</w:t>
      </w:r>
      <w:r w:rsidRPr="00A569AB">
        <w:t>in</w:t>
      </w:r>
      <w:r w:rsidR="00CB3803" w:rsidRPr="00A569AB">
        <w:t>u </w:t>
      </w:r>
      <w:r w:rsidRPr="00A569AB">
        <w:t>II od druhého trimestr</w:t>
      </w:r>
      <w:r w:rsidR="00CB3803" w:rsidRPr="00A569AB">
        <w:t>u</w:t>
      </w:r>
      <w:r w:rsidR="00B35764" w:rsidRPr="00A569AB">
        <w:t xml:space="preserve"> </w:t>
      </w:r>
      <w:r w:rsidRPr="00A569AB">
        <w:t>těhotenství, doporučuje se sonografická kontrola funkce ledvin a</w:t>
      </w:r>
      <w:r w:rsidR="00B630D8" w:rsidRPr="00A569AB">
        <w:t> </w:t>
      </w:r>
      <w:r w:rsidRPr="00A569AB">
        <w:t>lebky.</w:t>
      </w:r>
    </w:p>
    <w:p w14:paraId="3EE76548" w14:textId="61BDB03F" w:rsidR="00C03D00" w:rsidRPr="00A569AB" w:rsidRDefault="00C03D00" w:rsidP="0004442F">
      <w:pPr>
        <w:widowControl w:val="0"/>
        <w:ind w:left="0" w:firstLine="0"/>
      </w:pPr>
      <w:r w:rsidRPr="00A569AB">
        <w:t xml:space="preserve">Děti, jejichž matky užívaly </w:t>
      </w:r>
      <w:r w:rsidR="001F0937">
        <w:t>blokátory</w:t>
      </w:r>
      <w:r w:rsidR="001F0937" w:rsidRPr="00A569AB">
        <w:t xml:space="preserve"> </w:t>
      </w:r>
      <w:r w:rsidRPr="00A569AB">
        <w:t>receptor</w:t>
      </w:r>
      <w:r w:rsidR="00CB3803" w:rsidRPr="00A569AB">
        <w:t>u</w:t>
      </w:r>
      <w:r w:rsidR="00B35764" w:rsidRPr="00A569AB">
        <w:t xml:space="preserve"> </w:t>
      </w:r>
      <w:r w:rsidRPr="00A569AB">
        <w:t>angioten</w:t>
      </w:r>
      <w:r w:rsidR="00AE244E" w:rsidRPr="00A569AB">
        <w:t>z</w:t>
      </w:r>
      <w:r w:rsidRPr="00A569AB">
        <w:t>in</w:t>
      </w:r>
      <w:r w:rsidR="00CB3803" w:rsidRPr="00A569AB">
        <w:t>u </w:t>
      </w:r>
      <w:r w:rsidRPr="00A569AB">
        <w:t>II, musí být pečlivě sledovány, pokud jde o</w:t>
      </w:r>
      <w:r w:rsidR="00B630D8" w:rsidRPr="00A569AB">
        <w:t> </w:t>
      </w:r>
      <w:r w:rsidRPr="00A569AB">
        <w:t>hypotenzi (viz body</w:t>
      </w:r>
      <w:r w:rsidR="00554D7A" w:rsidRPr="00A569AB">
        <w:t> </w:t>
      </w:r>
      <w:r w:rsidRPr="00A569AB">
        <w:t>4.3 a</w:t>
      </w:r>
      <w:r w:rsidR="00554D7A" w:rsidRPr="00A569AB">
        <w:t> </w:t>
      </w:r>
      <w:r w:rsidRPr="00A569AB">
        <w:t>4.4).</w:t>
      </w:r>
    </w:p>
    <w:p w14:paraId="4E2543C3" w14:textId="77777777" w:rsidR="00C3141D" w:rsidRPr="00A569AB" w:rsidRDefault="00C3141D" w:rsidP="0004442F">
      <w:pPr>
        <w:widowControl w:val="0"/>
      </w:pPr>
    </w:p>
    <w:p w14:paraId="06A56A0F" w14:textId="77777777" w:rsidR="002F4605" w:rsidRPr="00A569AB" w:rsidRDefault="00C32353" w:rsidP="0004442F">
      <w:pPr>
        <w:keepNext/>
        <w:widowControl w:val="0"/>
        <w:ind w:left="0" w:firstLine="0"/>
        <w:rPr>
          <w:u w:val="single"/>
        </w:rPr>
      </w:pPr>
      <w:r w:rsidRPr="00A569AB">
        <w:rPr>
          <w:u w:val="single"/>
        </w:rPr>
        <w:t>Kojení</w:t>
      </w:r>
    </w:p>
    <w:p w14:paraId="12E2693D" w14:textId="23C13135" w:rsidR="00874601" w:rsidRPr="00A569AB" w:rsidRDefault="002549EA" w:rsidP="0004442F">
      <w:pPr>
        <w:widowControl w:val="0"/>
        <w:ind w:left="0" w:firstLine="0"/>
      </w:pPr>
      <w:r w:rsidRPr="00A569AB">
        <w:t>Protože nejso</w:t>
      </w:r>
      <w:r w:rsidR="00CB3803" w:rsidRPr="00A569AB">
        <w:t>u</w:t>
      </w:r>
      <w:r w:rsidR="00EF0B12" w:rsidRPr="00A569AB">
        <w:t xml:space="preserve"> </w:t>
      </w:r>
      <w:r w:rsidR="00CB3803" w:rsidRPr="00A569AB">
        <w:t>k </w:t>
      </w:r>
      <w:r w:rsidRPr="00A569AB">
        <w:t>dispozici žádné údaje ohledně užívání přípravk</w:t>
      </w:r>
      <w:r w:rsidR="00CB3803" w:rsidRPr="00A569AB">
        <w:t>u</w:t>
      </w:r>
      <w:r w:rsidR="00EF0B12" w:rsidRPr="00A569AB">
        <w:t xml:space="preserve"> </w:t>
      </w:r>
      <w:r w:rsidRPr="00A569AB">
        <w:t>Micardi</w:t>
      </w:r>
      <w:r w:rsidR="00B35764" w:rsidRPr="00A569AB">
        <w:t xml:space="preserve">s </w:t>
      </w:r>
      <w:r w:rsidRPr="00A569AB">
        <w:t>během kojení, Micardi</w:t>
      </w:r>
      <w:r w:rsidR="00B35764" w:rsidRPr="00A569AB">
        <w:t xml:space="preserve">s </w:t>
      </w:r>
      <w:r w:rsidRPr="00A569AB">
        <w:t>se</w:t>
      </w:r>
      <w:r w:rsidR="00E20BDD" w:rsidRPr="00A569AB">
        <w:t xml:space="preserve"> </w:t>
      </w:r>
      <w:r w:rsidRPr="00A569AB">
        <w:lastRenderedPageBreak/>
        <w:t>nedoporučuje</w:t>
      </w:r>
      <w:r w:rsidR="00AD362C" w:rsidRPr="00A569AB">
        <w:t>;</w:t>
      </w:r>
      <w:r w:rsidRPr="00A569AB">
        <w:t xml:space="preserve"> je vhodnější zvolit jino</w:t>
      </w:r>
      <w:r w:rsidR="00CB3803" w:rsidRPr="00A569AB">
        <w:t>u</w:t>
      </w:r>
      <w:r w:rsidR="00B35764" w:rsidRPr="00A569AB">
        <w:t xml:space="preserve"> </w:t>
      </w:r>
      <w:r w:rsidRPr="00A569AB">
        <w:t>léčb</w:t>
      </w:r>
      <w:r w:rsidR="00CB3803" w:rsidRPr="00A569AB">
        <w:t>u</w:t>
      </w:r>
      <w:r w:rsidR="00B35764" w:rsidRPr="00A569AB">
        <w:t xml:space="preserve"> s</w:t>
      </w:r>
      <w:r w:rsidR="00CB3803" w:rsidRPr="00A569AB">
        <w:t> </w:t>
      </w:r>
      <w:r w:rsidRPr="00A569AB">
        <w:t>lepším bezpečnostním profilem během kojení,</w:t>
      </w:r>
      <w:r w:rsidR="00E20BDD" w:rsidRPr="00A569AB">
        <w:t xml:space="preserve"> </w:t>
      </w:r>
      <w:r w:rsidRPr="00A569AB">
        <w:t>obzvláště během kojení novorozence nebo předčasně narozeného dítěte.</w:t>
      </w:r>
    </w:p>
    <w:p w14:paraId="12EC0DF3" w14:textId="77777777" w:rsidR="00EF6566" w:rsidRPr="00A569AB" w:rsidRDefault="00EF6566" w:rsidP="0004442F">
      <w:pPr>
        <w:widowControl w:val="0"/>
      </w:pPr>
    </w:p>
    <w:p w14:paraId="04DFCD04" w14:textId="77777777" w:rsidR="00EF6566" w:rsidRPr="00A569AB" w:rsidRDefault="00EF6566" w:rsidP="0004442F">
      <w:pPr>
        <w:keepNext/>
        <w:widowControl w:val="0"/>
        <w:rPr>
          <w:u w:val="single"/>
        </w:rPr>
      </w:pPr>
      <w:r w:rsidRPr="00A569AB">
        <w:rPr>
          <w:u w:val="single"/>
        </w:rPr>
        <w:t>Fertilita</w:t>
      </w:r>
    </w:p>
    <w:p w14:paraId="18C8CC9A" w14:textId="5626EED8" w:rsidR="00EF6566" w:rsidRPr="00A569AB" w:rsidRDefault="00CB3803" w:rsidP="0004442F">
      <w:pPr>
        <w:widowControl w:val="0"/>
        <w:ind w:left="0" w:firstLine="0"/>
      </w:pPr>
      <w:r w:rsidRPr="00A569AB">
        <w:t>V </w:t>
      </w:r>
      <w:r w:rsidR="00EF6566" w:rsidRPr="00A569AB">
        <w:t>p</w:t>
      </w:r>
      <w:r w:rsidR="00B21EAB" w:rsidRPr="00A569AB">
        <w:t>ř</w:t>
      </w:r>
      <w:r w:rsidR="00EF6566" w:rsidRPr="00A569AB">
        <w:t>e</w:t>
      </w:r>
      <w:r w:rsidR="00B21EAB" w:rsidRPr="00A569AB">
        <w:t>d</w:t>
      </w:r>
      <w:r w:rsidR="00EF6566" w:rsidRPr="00A569AB">
        <w:t xml:space="preserve">klinických studiích nebyly </w:t>
      </w:r>
      <w:r w:rsidRPr="00A569AB">
        <w:t>u </w:t>
      </w:r>
      <w:r w:rsidR="00B21EAB" w:rsidRPr="00A569AB">
        <w:t>přípravk</w:t>
      </w:r>
      <w:r w:rsidRPr="00A569AB">
        <w:t>u</w:t>
      </w:r>
      <w:r w:rsidR="00112F06" w:rsidRPr="00A569AB">
        <w:t xml:space="preserve"> </w:t>
      </w:r>
      <w:r w:rsidR="00B21EAB" w:rsidRPr="00A569AB">
        <w:t>Micardi</w:t>
      </w:r>
      <w:r w:rsidR="00F21BCC" w:rsidRPr="00A569AB">
        <w:t>s</w:t>
      </w:r>
      <w:r w:rsidR="00B35764" w:rsidRPr="00A569AB">
        <w:t xml:space="preserve"> </w:t>
      </w:r>
      <w:r w:rsidR="00EF6566" w:rsidRPr="00A569AB">
        <w:t>pozorovány žádné účinky na samčí nebo</w:t>
      </w:r>
      <w:r w:rsidR="002866A4" w:rsidRPr="00A569AB">
        <w:t xml:space="preserve"> </w:t>
      </w:r>
      <w:r w:rsidR="00EF6566" w:rsidRPr="00A569AB">
        <w:t xml:space="preserve">samičí </w:t>
      </w:r>
      <w:r w:rsidR="00AD362C" w:rsidRPr="00A569AB">
        <w:t>fertilitu</w:t>
      </w:r>
      <w:r w:rsidR="00EF6566" w:rsidRPr="00A569AB">
        <w:t>.</w:t>
      </w:r>
    </w:p>
    <w:p w14:paraId="6A5DE19F" w14:textId="77777777" w:rsidR="002549EA" w:rsidRPr="00A569AB" w:rsidRDefault="002549EA" w:rsidP="0004442F">
      <w:pPr>
        <w:widowControl w:val="0"/>
      </w:pPr>
    </w:p>
    <w:p w14:paraId="2EA57B03" w14:textId="77777777" w:rsidR="00422784" w:rsidRPr="00A569AB" w:rsidRDefault="00422784" w:rsidP="0004442F">
      <w:pPr>
        <w:keepNext/>
        <w:widowControl w:val="0"/>
      </w:pPr>
      <w:r w:rsidRPr="00A569AB">
        <w:rPr>
          <w:b/>
        </w:rPr>
        <w:t>4.7</w:t>
      </w:r>
      <w:r w:rsidRPr="00A569AB">
        <w:rPr>
          <w:b/>
        </w:rPr>
        <w:tab/>
        <w:t>Účinky na schopnost řídit a</w:t>
      </w:r>
      <w:r w:rsidR="00B93D6D" w:rsidRPr="00A569AB">
        <w:rPr>
          <w:b/>
        </w:rPr>
        <w:t> </w:t>
      </w:r>
      <w:r w:rsidRPr="00A569AB">
        <w:rPr>
          <w:b/>
        </w:rPr>
        <w:t>obsluhovat stroje</w:t>
      </w:r>
    </w:p>
    <w:p w14:paraId="1D6CEB4C" w14:textId="77777777" w:rsidR="00422784" w:rsidRPr="00A569AB" w:rsidRDefault="00422784" w:rsidP="0004442F">
      <w:pPr>
        <w:keepNext/>
        <w:widowControl w:val="0"/>
      </w:pPr>
    </w:p>
    <w:p w14:paraId="768B87D7" w14:textId="7ACF95A6" w:rsidR="00422784" w:rsidRPr="00A569AB" w:rsidRDefault="00422784" w:rsidP="0004442F">
      <w:pPr>
        <w:widowControl w:val="0"/>
        <w:ind w:left="0" w:firstLine="0"/>
      </w:pPr>
      <w:r w:rsidRPr="00A569AB">
        <w:t xml:space="preserve">Při řízení motorových vozidel nebo obsluze strojních zařízení je třeba </w:t>
      </w:r>
      <w:r w:rsidR="00EC0E0B" w:rsidRPr="00A569AB">
        <w:t xml:space="preserve">vzít </w:t>
      </w:r>
      <w:r w:rsidR="00CB3803" w:rsidRPr="00A569AB">
        <w:t>v </w:t>
      </w:r>
      <w:r w:rsidR="00EC0E0B" w:rsidRPr="00A569AB">
        <w:t>úvahu</w:t>
      </w:r>
      <w:r w:rsidRPr="00A569AB">
        <w:t>, že léčba antihypertenzivy</w:t>
      </w:r>
      <w:r w:rsidR="001C640E" w:rsidRPr="00A569AB">
        <w:t>,</w:t>
      </w:r>
      <w:r w:rsidR="00BF0D90" w:rsidRPr="00A569AB">
        <w:t xml:space="preserve"> jako je Micardi</w:t>
      </w:r>
      <w:r w:rsidR="00F21BCC" w:rsidRPr="00A569AB">
        <w:t>s</w:t>
      </w:r>
      <w:r w:rsidR="001C640E" w:rsidRPr="00A569AB">
        <w:t>,</w:t>
      </w:r>
      <w:r w:rsidR="007E377F" w:rsidRPr="00A569AB">
        <w:t xml:space="preserve"> </w:t>
      </w:r>
      <w:r w:rsidRPr="00A569AB">
        <w:t xml:space="preserve">může </w:t>
      </w:r>
      <w:r w:rsidR="00CB3803" w:rsidRPr="00A569AB">
        <w:t>v </w:t>
      </w:r>
      <w:r w:rsidRPr="00A569AB">
        <w:t xml:space="preserve">některých případech způsobovat </w:t>
      </w:r>
      <w:r w:rsidR="001F0937">
        <w:t>synkopu nebo vertigo</w:t>
      </w:r>
      <w:r w:rsidRPr="00A569AB">
        <w:t>.</w:t>
      </w:r>
    </w:p>
    <w:p w14:paraId="61E73D03" w14:textId="77777777" w:rsidR="00422784" w:rsidRPr="00A569AB" w:rsidRDefault="00422784" w:rsidP="0004442F">
      <w:pPr>
        <w:widowControl w:val="0"/>
      </w:pPr>
    </w:p>
    <w:p w14:paraId="7F1C8A4E" w14:textId="77777777" w:rsidR="00422784" w:rsidRPr="00A569AB" w:rsidRDefault="00422784" w:rsidP="0004442F">
      <w:pPr>
        <w:keepNext/>
        <w:widowControl w:val="0"/>
        <w:rPr>
          <w:b/>
        </w:rPr>
      </w:pPr>
      <w:r w:rsidRPr="00A569AB">
        <w:rPr>
          <w:b/>
        </w:rPr>
        <w:t>4.8</w:t>
      </w:r>
      <w:r w:rsidRPr="00A569AB">
        <w:rPr>
          <w:b/>
        </w:rPr>
        <w:tab/>
        <w:t>Nežádoucí účinky</w:t>
      </w:r>
    </w:p>
    <w:p w14:paraId="04F2D9F6" w14:textId="77777777" w:rsidR="003B48B5" w:rsidRPr="00A569AB" w:rsidRDefault="003B48B5" w:rsidP="0004442F">
      <w:pPr>
        <w:keepNext/>
        <w:widowControl w:val="0"/>
      </w:pPr>
    </w:p>
    <w:p w14:paraId="73A05D26" w14:textId="77777777" w:rsidR="003B48B5" w:rsidRPr="00A569AB" w:rsidRDefault="003B48B5" w:rsidP="0004442F">
      <w:pPr>
        <w:keepNext/>
        <w:widowControl w:val="0"/>
        <w:rPr>
          <w:u w:val="single"/>
        </w:rPr>
      </w:pPr>
      <w:r w:rsidRPr="00A569AB">
        <w:rPr>
          <w:u w:val="single"/>
        </w:rPr>
        <w:t>Souhrn bezpečnostního profilu</w:t>
      </w:r>
    </w:p>
    <w:p w14:paraId="4635004D" w14:textId="5DBF11C0" w:rsidR="003B48B5" w:rsidRPr="00A569AB" w:rsidRDefault="00AD362C" w:rsidP="0004442F">
      <w:pPr>
        <w:widowControl w:val="0"/>
        <w:ind w:left="0" w:firstLine="0"/>
      </w:pPr>
      <w:r w:rsidRPr="00A569AB">
        <w:t xml:space="preserve">Závažné </w:t>
      </w:r>
      <w:r w:rsidR="003B48B5" w:rsidRPr="00A569AB">
        <w:t xml:space="preserve">nežádoucí účinky </w:t>
      </w:r>
      <w:r w:rsidRPr="00A569AB">
        <w:t xml:space="preserve">léčiva zahrnují </w:t>
      </w:r>
      <w:r w:rsidR="003B48B5" w:rsidRPr="00A569AB">
        <w:t>anafylaktické reakce a</w:t>
      </w:r>
      <w:r w:rsidR="00B630D8" w:rsidRPr="00A569AB">
        <w:t> </w:t>
      </w:r>
      <w:r w:rsidR="003B48B5" w:rsidRPr="00A569AB">
        <w:t>angioedém</w:t>
      </w:r>
      <w:r w:rsidRPr="00A569AB">
        <w:t xml:space="preserve">, které se mohou objevit vzácně </w:t>
      </w:r>
      <w:r w:rsidRPr="00A569AB">
        <w:rPr>
          <w:szCs w:val="22"/>
        </w:rPr>
        <w:t>(≥ 1/10 000 až &lt; 1/1</w:t>
      </w:r>
      <w:r w:rsidR="00C33FC5">
        <w:rPr>
          <w:szCs w:val="22"/>
        </w:rPr>
        <w:t> </w:t>
      </w:r>
      <w:r w:rsidRPr="00A569AB">
        <w:rPr>
          <w:szCs w:val="22"/>
        </w:rPr>
        <w:t xml:space="preserve">000), </w:t>
      </w:r>
      <w:r w:rsidR="003B48B5" w:rsidRPr="00A569AB">
        <w:t>a</w:t>
      </w:r>
      <w:r w:rsidR="00B630D8" w:rsidRPr="00A569AB">
        <w:t> </w:t>
      </w:r>
      <w:r w:rsidR="003B48B5" w:rsidRPr="00A569AB">
        <w:t>akutní renální selhání.</w:t>
      </w:r>
    </w:p>
    <w:p w14:paraId="7A596109" w14:textId="77777777" w:rsidR="003B48B5" w:rsidRPr="00A569AB" w:rsidRDefault="003B48B5" w:rsidP="0004442F">
      <w:pPr>
        <w:widowControl w:val="0"/>
      </w:pPr>
    </w:p>
    <w:p w14:paraId="51EC9905" w14:textId="6E50CB68" w:rsidR="00E20BDD" w:rsidRPr="00A569AB" w:rsidRDefault="00CB3803" w:rsidP="0004442F">
      <w:pPr>
        <w:widowControl w:val="0"/>
        <w:ind w:left="0" w:firstLine="0"/>
      </w:pPr>
      <w:r w:rsidRPr="00A569AB">
        <w:t>V </w:t>
      </w:r>
      <w:r w:rsidR="003F5964" w:rsidRPr="00A569AB">
        <w:t xml:space="preserve">kontrolovaných </w:t>
      </w:r>
      <w:r w:rsidR="00AD362C" w:rsidRPr="00A569AB">
        <w:t xml:space="preserve">hodnoceních </w:t>
      </w:r>
      <w:r w:rsidRPr="00A569AB">
        <w:t>u </w:t>
      </w:r>
      <w:r w:rsidR="009307A2" w:rsidRPr="00A569AB">
        <w:t xml:space="preserve">pacientů </w:t>
      </w:r>
      <w:r w:rsidR="00F21BCC" w:rsidRPr="00A569AB">
        <w:t>s </w:t>
      </w:r>
      <w:r w:rsidR="009307A2" w:rsidRPr="00A569AB">
        <w:t>hype</w:t>
      </w:r>
      <w:r w:rsidR="00FE0A6D" w:rsidRPr="00A569AB">
        <w:t>r</w:t>
      </w:r>
      <w:r w:rsidR="009307A2" w:rsidRPr="00A569AB">
        <w:t xml:space="preserve">tenzí </w:t>
      </w:r>
      <w:r w:rsidR="003F5964" w:rsidRPr="00A569AB">
        <w:t>byl celkový výskyt nežádoucích účinků hlášených při podávání telmisartan</w:t>
      </w:r>
      <w:r w:rsidRPr="00A569AB">
        <w:t>u</w:t>
      </w:r>
      <w:r w:rsidR="009504D8" w:rsidRPr="00A569AB">
        <w:t xml:space="preserve"> </w:t>
      </w:r>
      <w:r w:rsidR="003F5964" w:rsidRPr="00A569AB">
        <w:t xml:space="preserve">obvykle srovnatelný </w:t>
      </w:r>
      <w:r w:rsidR="00F21BCC" w:rsidRPr="00A569AB">
        <w:t>s </w:t>
      </w:r>
      <w:r w:rsidR="003F5964" w:rsidRPr="00A569AB">
        <w:t>placebem (</w:t>
      </w:r>
      <w:r w:rsidR="007C3B7D" w:rsidRPr="00A569AB">
        <w:t>41,4</w:t>
      </w:r>
      <w:r w:rsidR="00AD694D" w:rsidRPr="00A569AB">
        <w:t> </w:t>
      </w:r>
      <w:r w:rsidR="007C3B7D" w:rsidRPr="00A569AB">
        <w:t>% v</w:t>
      </w:r>
      <w:r w:rsidR="00F21BCC" w:rsidRPr="00A569AB">
        <w:t>s</w:t>
      </w:r>
      <w:r w:rsidR="00975D75" w:rsidRPr="00A569AB">
        <w:t xml:space="preserve">. </w:t>
      </w:r>
      <w:r w:rsidR="003F5964" w:rsidRPr="00A569AB">
        <w:t>43,9</w:t>
      </w:r>
      <w:r w:rsidR="00AD694D" w:rsidRPr="00A569AB">
        <w:t> </w:t>
      </w:r>
      <w:r w:rsidR="003F5964" w:rsidRPr="00A569AB">
        <w:t>%). Výskyt nežádoucích účinků ne</w:t>
      </w:r>
      <w:r w:rsidR="00AD362C" w:rsidRPr="00A569AB">
        <w:t>byl</w:t>
      </w:r>
      <w:r w:rsidR="003F5964" w:rsidRPr="00A569AB">
        <w:t xml:space="preserve"> závislý na dávce ani na pohlaví, věk</w:t>
      </w:r>
      <w:r w:rsidRPr="00A569AB">
        <w:t>u</w:t>
      </w:r>
      <w:r w:rsidR="007E377F" w:rsidRPr="00A569AB">
        <w:t xml:space="preserve"> </w:t>
      </w:r>
      <w:r w:rsidR="003F5964" w:rsidRPr="00A569AB">
        <w:t>nebo rase pacientů.</w:t>
      </w:r>
      <w:r w:rsidR="009307A2" w:rsidRPr="00A569AB">
        <w:t xml:space="preserve"> Bezpečnostní profil telmisartan</w:t>
      </w:r>
      <w:r w:rsidRPr="00A569AB">
        <w:t>u</w:t>
      </w:r>
      <w:r w:rsidR="007E377F" w:rsidRPr="00A569AB">
        <w:t xml:space="preserve"> </w:t>
      </w:r>
      <w:r w:rsidR="002D0237" w:rsidRPr="00A569AB">
        <w:t>podávaného pacientům ke snížení</w:t>
      </w:r>
      <w:r w:rsidR="009307A2" w:rsidRPr="00A569AB">
        <w:t xml:space="preserve"> kardiov</w:t>
      </w:r>
      <w:r w:rsidR="002D0237" w:rsidRPr="00A569AB">
        <w:t xml:space="preserve">askulární morbidity </w:t>
      </w:r>
      <w:r w:rsidR="009307A2" w:rsidRPr="00A569AB">
        <w:t xml:space="preserve">byl shodný </w:t>
      </w:r>
      <w:r w:rsidR="00F21BCC" w:rsidRPr="00A569AB">
        <w:t>s </w:t>
      </w:r>
      <w:r w:rsidR="009307A2" w:rsidRPr="00A569AB">
        <w:t xml:space="preserve">bezpečnostním profilem zjištěným </w:t>
      </w:r>
      <w:r w:rsidRPr="00A569AB">
        <w:t>u </w:t>
      </w:r>
      <w:r w:rsidR="009307A2" w:rsidRPr="00A569AB">
        <w:t xml:space="preserve">pacientů </w:t>
      </w:r>
      <w:r w:rsidR="00F21BCC" w:rsidRPr="00A569AB">
        <w:t>s </w:t>
      </w:r>
      <w:r w:rsidR="009307A2" w:rsidRPr="00A569AB">
        <w:t>hypertenzí.</w:t>
      </w:r>
    </w:p>
    <w:p w14:paraId="7CB72D4E" w14:textId="77777777" w:rsidR="003F5964" w:rsidRPr="00A569AB" w:rsidRDefault="003F5964" w:rsidP="0004442F">
      <w:pPr>
        <w:widowControl w:val="0"/>
        <w:ind w:left="0" w:firstLine="0"/>
      </w:pPr>
    </w:p>
    <w:p w14:paraId="1A51F709" w14:textId="56A3FA05" w:rsidR="00E20BDD" w:rsidRPr="00A569AB" w:rsidRDefault="009307A2" w:rsidP="0004442F">
      <w:pPr>
        <w:widowControl w:val="0"/>
        <w:ind w:left="0" w:firstLine="0"/>
      </w:pPr>
      <w:r w:rsidRPr="00A569AB">
        <w:t xml:space="preserve">Níže uvedené nežádoucí účinky byly shromážděny z kontrolovaných klinických </w:t>
      </w:r>
      <w:r w:rsidR="00AD362C" w:rsidRPr="00A569AB">
        <w:t xml:space="preserve">hodnocení </w:t>
      </w:r>
      <w:r w:rsidR="00CB3803" w:rsidRPr="00A569AB">
        <w:t>u </w:t>
      </w:r>
      <w:r w:rsidRPr="00A569AB">
        <w:t xml:space="preserve">pacientů </w:t>
      </w:r>
      <w:r w:rsidR="00F21BCC" w:rsidRPr="00A569AB">
        <w:t>s </w:t>
      </w:r>
      <w:r w:rsidRPr="00A569AB">
        <w:t>hypertenzí a</w:t>
      </w:r>
      <w:r w:rsidR="00B630D8" w:rsidRPr="00A569AB">
        <w:t> </w:t>
      </w:r>
      <w:r w:rsidRPr="00A569AB">
        <w:t xml:space="preserve">z postmarketingových </w:t>
      </w:r>
      <w:r w:rsidR="00975D75" w:rsidRPr="00A569AB">
        <w:t>hlášení</w:t>
      </w:r>
      <w:r w:rsidRPr="00A569AB">
        <w:t xml:space="preserve">. </w:t>
      </w:r>
      <w:r w:rsidR="00A66AEC" w:rsidRPr="00A569AB">
        <w:t>Seznam d</w:t>
      </w:r>
      <w:r w:rsidRPr="00A569AB">
        <w:t>ále vycház</w:t>
      </w:r>
      <w:r w:rsidR="00A66AEC" w:rsidRPr="00A569AB">
        <w:t>í</w:t>
      </w:r>
      <w:r w:rsidRPr="00A569AB">
        <w:t xml:space="preserve"> z hlášení závažných nežádoucích </w:t>
      </w:r>
      <w:r w:rsidR="00A66AEC" w:rsidRPr="00A569AB">
        <w:t xml:space="preserve">účinků </w:t>
      </w:r>
      <w:r w:rsidRPr="00A569AB">
        <w:t>a</w:t>
      </w:r>
      <w:r w:rsidR="00B630D8" w:rsidRPr="00A569AB">
        <w:t> </w:t>
      </w:r>
      <w:r w:rsidRPr="00A569AB">
        <w:t xml:space="preserve">nežádoucích </w:t>
      </w:r>
      <w:r w:rsidR="00A66AEC" w:rsidRPr="00A569AB">
        <w:t xml:space="preserve">účinků </w:t>
      </w:r>
      <w:r w:rsidRPr="00A569AB">
        <w:t xml:space="preserve">vedoucích k přerušení léčby </w:t>
      </w:r>
      <w:r w:rsidR="00CB3803" w:rsidRPr="00A569AB">
        <w:t>v </w:t>
      </w:r>
      <w:r w:rsidRPr="00A569AB">
        <w:t xml:space="preserve">rámci tří dlouhodobých klinických </w:t>
      </w:r>
      <w:r w:rsidR="00975D75" w:rsidRPr="00A569AB">
        <w:t xml:space="preserve">studií </w:t>
      </w:r>
      <w:r w:rsidR="00F21BCC" w:rsidRPr="00A569AB">
        <w:t>s</w:t>
      </w:r>
      <w:r w:rsidR="00A51A9B" w:rsidRPr="00A569AB">
        <w:t> </w:t>
      </w:r>
      <w:r w:rsidRPr="00A569AB">
        <w:t>21</w:t>
      </w:r>
      <w:r w:rsidR="00A51A9B" w:rsidRPr="00A569AB">
        <w:t> </w:t>
      </w:r>
      <w:r w:rsidRPr="00A569AB">
        <w:t>642 pacienty, kterým by</w:t>
      </w:r>
      <w:r w:rsidR="002D0237" w:rsidRPr="00A569AB">
        <w:t>l podáván telmisartan ke snížení</w:t>
      </w:r>
      <w:r w:rsidRPr="00A569AB">
        <w:t xml:space="preserve"> kardiovaskulární mor</w:t>
      </w:r>
      <w:r w:rsidR="002D0237" w:rsidRPr="00A569AB">
        <w:t>bidity</w:t>
      </w:r>
      <w:r w:rsidRPr="00A569AB">
        <w:t xml:space="preserve"> až po dob</w:t>
      </w:r>
      <w:r w:rsidR="00CB3803" w:rsidRPr="00A569AB">
        <w:t>u</w:t>
      </w:r>
      <w:r w:rsidR="00EF0B12" w:rsidRPr="00A569AB">
        <w:t xml:space="preserve"> </w:t>
      </w:r>
      <w:r w:rsidRPr="00A569AB">
        <w:t>šesti let.</w:t>
      </w:r>
    </w:p>
    <w:p w14:paraId="557EC4BF" w14:textId="77777777" w:rsidR="003F5964" w:rsidRPr="00A569AB" w:rsidRDefault="003F5964" w:rsidP="0004442F">
      <w:pPr>
        <w:widowControl w:val="0"/>
        <w:ind w:left="0" w:firstLine="0"/>
      </w:pPr>
    </w:p>
    <w:p w14:paraId="7B4EC13A" w14:textId="77777777" w:rsidR="007C3B7D" w:rsidRPr="00A569AB" w:rsidRDefault="0051485E" w:rsidP="0004442F">
      <w:pPr>
        <w:keepNext/>
        <w:widowControl w:val="0"/>
        <w:ind w:left="0" w:firstLine="0"/>
        <w:rPr>
          <w:u w:val="single"/>
        </w:rPr>
      </w:pPr>
      <w:r w:rsidRPr="00A569AB">
        <w:rPr>
          <w:u w:val="single"/>
        </w:rPr>
        <w:t xml:space="preserve">Tabulkový </w:t>
      </w:r>
      <w:r w:rsidR="00C42425" w:rsidRPr="00A569AB">
        <w:rPr>
          <w:u w:val="single"/>
        </w:rPr>
        <w:t xml:space="preserve">seznam </w:t>
      </w:r>
      <w:r w:rsidR="007C3B7D" w:rsidRPr="00A569AB">
        <w:rPr>
          <w:u w:val="single"/>
        </w:rPr>
        <w:t>nežádoucích účinků</w:t>
      </w:r>
    </w:p>
    <w:p w14:paraId="2034D24C" w14:textId="77777777" w:rsidR="00422784" w:rsidRPr="00A569AB" w:rsidRDefault="00422784" w:rsidP="00C2154C">
      <w:pPr>
        <w:keepNext/>
        <w:widowControl w:val="0"/>
        <w:ind w:left="0" w:firstLine="0"/>
      </w:pPr>
      <w:r w:rsidRPr="00A569AB">
        <w:t>Nežádoucí účinky jso</w:t>
      </w:r>
      <w:r w:rsidR="00CB3803" w:rsidRPr="00A569AB">
        <w:t>u</w:t>
      </w:r>
      <w:r w:rsidR="00EF0B12" w:rsidRPr="00A569AB">
        <w:t xml:space="preserve"> </w:t>
      </w:r>
      <w:r w:rsidRPr="00A569AB">
        <w:t>podle frekvence výskyt</w:t>
      </w:r>
      <w:r w:rsidR="00CB3803" w:rsidRPr="00A569AB">
        <w:t>u</w:t>
      </w:r>
      <w:r w:rsidR="00EF0B12" w:rsidRPr="00A569AB">
        <w:t xml:space="preserve"> </w:t>
      </w:r>
      <w:r w:rsidRPr="00A569AB">
        <w:t>rozděleny za použití následujícího pravidla:</w:t>
      </w:r>
    </w:p>
    <w:p w14:paraId="257473BF" w14:textId="776D26CE" w:rsidR="00E20BDD" w:rsidRPr="00A569AB" w:rsidRDefault="00422784" w:rsidP="0004442F">
      <w:pPr>
        <w:widowControl w:val="0"/>
        <w:ind w:left="0" w:firstLine="0"/>
      </w:pPr>
      <w:r w:rsidRPr="00A569AB">
        <w:t>velmi časté (</w:t>
      </w:r>
      <w:r w:rsidR="00A43EAD" w:rsidRPr="00A569AB">
        <w:t>≥</w:t>
      </w:r>
      <w:r w:rsidR="00AD694D" w:rsidRPr="00A569AB">
        <w:t> </w:t>
      </w:r>
      <w:r w:rsidRPr="00A569AB">
        <w:t>1/10); časté (</w:t>
      </w:r>
      <w:r w:rsidR="00A43EAD" w:rsidRPr="00A569AB">
        <w:t>≥</w:t>
      </w:r>
      <w:r w:rsidR="00AD694D" w:rsidRPr="00A569AB">
        <w:t> </w:t>
      </w:r>
      <w:r w:rsidRPr="00A569AB">
        <w:t>1/100</w:t>
      </w:r>
      <w:r w:rsidR="00EC0E0B" w:rsidRPr="00A569AB">
        <w:t xml:space="preserve"> až</w:t>
      </w:r>
      <w:r w:rsidRPr="00A569AB">
        <w:t xml:space="preserve"> </w:t>
      </w:r>
      <w:r w:rsidR="00AD694D" w:rsidRPr="00A569AB">
        <w:t>&lt; </w:t>
      </w:r>
      <w:r w:rsidRPr="00A569AB">
        <w:t>1/10); méně časté (</w:t>
      </w:r>
      <w:r w:rsidR="00A43EAD" w:rsidRPr="00A569AB">
        <w:t>≥</w:t>
      </w:r>
      <w:r w:rsidR="00AD694D" w:rsidRPr="00A569AB">
        <w:t> </w:t>
      </w:r>
      <w:r w:rsidRPr="00A569AB">
        <w:t>1/1</w:t>
      </w:r>
      <w:r w:rsidR="00C33FC5">
        <w:t> </w:t>
      </w:r>
      <w:r w:rsidRPr="00A569AB">
        <w:t>000</w:t>
      </w:r>
      <w:r w:rsidR="00EC0E0B" w:rsidRPr="00A569AB">
        <w:t xml:space="preserve"> až</w:t>
      </w:r>
      <w:r w:rsidRPr="00A569AB">
        <w:t xml:space="preserve"> </w:t>
      </w:r>
      <w:r w:rsidR="00AD694D" w:rsidRPr="00A569AB">
        <w:t>&lt; </w:t>
      </w:r>
      <w:r w:rsidRPr="00A569AB">
        <w:t>1/100); vzácné (</w:t>
      </w:r>
      <w:r w:rsidR="00A43EAD" w:rsidRPr="00A569AB">
        <w:t>≥</w:t>
      </w:r>
      <w:r w:rsidR="00AD694D" w:rsidRPr="00A569AB">
        <w:t> </w:t>
      </w:r>
      <w:r w:rsidRPr="00A569AB">
        <w:t>1/10 000</w:t>
      </w:r>
      <w:r w:rsidR="00EC0E0B" w:rsidRPr="00A569AB">
        <w:t xml:space="preserve"> až</w:t>
      </w:r>
      <w:r w:rsidRPr="00A569AB">
        <w:t xml:space="preserve"> </w:t>
      </w:r>
      <w:r w:rsidR="00AD694D" w:rsidRPr="00A569AB">
        <w:t>&lt; </w:t>
      </w:r>
      <w:r w:rsidRPr="00A569AB">
        <w:t>1/1</w:t>
      </w:r>
      <w:r w:rsidR="00C33FC5">
        <w:t> </w:t>
      </w:r>
      <w:r w:rsidRPr="00A569AB">
        <w:t>000); velmi vzácné (</w:t>
      </w:r>
      <w:r w:rsidR="00AD694D" w:rsidRPr="00A569AB">
        <w:t>&lt; </w:t>
      </w:r>
      <w:r w:rsidRPr="00A569AB">
        <w:t>1/10</w:t>
      </w:r>
      <w:r w:rsidR="00A43EAD" w:rsidRPr="00A569AB">
        <w:t> </w:t>
      </w:r>
      <w:r w:rsidRPr="00A569AB">
        <w:t>000)</w:t>
      </w:r>
      <w:r w:rsidR="00767C62" w:rsidRPr="00A569AB">
        <w:t>.</w:t>
      </w:r>
    </w:p>
    <w:p w14:paraId="7F891A75" w14:textId="6BBB740C" w:rsidR="00422784" w:rsidRPr="00A569AB" w:rsidRDefault="00CB3803" w:rsidP="0004442F">
      <w:pPr>
        <w:widowControl w:val="0"/>
        <w:ind w:left="0" w:firstLine="0"/>
      </w:pPr>
      <w:r w:rsidRPr="00A569AB">
        <w:t>V </w:t>
      </w:r>
      <w:r w:rsidR="00422784" w:rsidRPr="00A569AB">
        <w:t xml:space="preserve">každé skupině </w:t>
      </w:r>
      <w:r w:rsidR="00A66AEC" w:rsidRPr="00A569AB">
        <w:t xml:space="preserve">frekvence </w:t>
      </w:r>
      <w:r w:rsidR="00422784" w:rsidRPr="00A569AB">
        <w:t>jso</w:t>
      </w:r>
      <w:r w:rsidRPr="00A569AB">
        <w:t>u</w:t>
      </w:r>
      <w:r w:rsidR="00EF0B12" w:rsidRPr="00A569AB">
        <w:t xml:space="preserve"> </w:t>
      </w:r>
      <w:r w:rsidR="00422784" w:rsidRPr="00A569AB">
        <w:t>nežádoucí účinky seřazeny podle klesající závažnosti.</w:t>
      </w:r>
    </w:p>
    <w:p w14:paraId="49C903EC" w14:textId="77777777" w:rsidR="00422784" w:rsidRPr="00A569AB" w:rsidRDefault="00422784" w:rsidP="0004442F">
      <w:pPr>
        <w:widowControl w:val="0"/>
      </w:pPr>
      <w:bookmarkStart w:id="7" w:name="OLE_LINK3"/>
    </w:p>
    <w:tbl>
      <w:tblPr>
        <w:tblW w:w="5000" w:type="pct"/>
        <w:tblLook w:val="0000" w:firstRow="0" w:lastRow="0" w:firstColumn="0" w:lastColumn="0" w:noHBand="0" w:noVBand="0"/>
      </w:tblPr>
      <w:tblGrid>
        <w:gridCol w:w="2186"/>
        <w:gridCol w:w="6885"/>
      </w:tblGrid>
      <w:tr w:rsidR="00230E48" w:rsidRPr="00A569AB" w14:paraId="379EA648" w14:textId="77777777" w:rsidTr="00C2154C">
        <w:trPr>
          <w:cantSplit/>
        </w:trPr>
        <w:tc>
          <w:tcPr>
            <w:tcW w:w="5000" w:type="pct"/>
            <w:gridSpan w:val="2"/>
          </w:tcPr>
          <w:p w14:paraId="3FA853AB" w14:textId="77777777" w:rsidR="00230E48" w:rsidRPr="00A569AB" w:rsidRDefault="006F032A" w:rsidP="00C2154C">
            <w:pPr>
              <w:keepNext/>
              <w:widowControl w:val="0"/>
              <w:rPr>
                <w:szCs w:val="22"/>
              </w:rPr>
            </w:pPr>
            <w:r w:rsidRPr="00A569AB">
              <w:rPr>
                <w:bCs/>
                <w:noProof/>
                <w:szCs w:val="22"/>
              </w:rPr>
              <w:t>Infekce a</w:t>
            </w:r>
            <w:r w:rsidR="00B630D8" w:rsidRPr="00A569AB">
              <w:rPr>
                <w:bCs/>
                <w:noProof/>
                <w:szCs w:val="22"/>
              </w:rPr>
              <w:t> </w:t>
            </w:r>
            <w:r w:rsidRPr="00A569AB">
              <w:rPr>
                <w:bCs/>
                <w:noProof/>
                <w:szCs w:val="22"/>
              </w:rPr>
              <w:t>infestace</w:t>
            </w:r>
          </w:p>
        </w:tc>
      </w:tr>
      <w:tr w:rsidR="00230E48" w:rsidRPr="00A569AB" w14:paraId="6C8514E8" w14:textId="77777777" w:rsidTr="00C2154C">
        <w:tc>
          <w:tcPr>
            <w:tcW w:w="1205" w:type="pct"/>
          </w:tcPr>
          <w:p w14:paraId="5C5DE5DB" w14:textId="77777777" w:rsidR="009307A2" w:rsidRPr="00A569AB" w:rsidRDefault="009307A2" w:rsidP="00C2154C">
            <w:pPr>
              <w:widowControl w:val="0"/>
              <w:ind w:firstLine="0"/>
              <w:rPr>
                <w:bCs/>
                <w:szCs w:val="22"/>
              </w:rPr>
            </w:pPr>
            <w:r w:rsidRPr="00A569AB">
              <w:rPr>
                <w:bCs/>
                <w:szCs w:val="22"/>
              </w:rPr>
              <w:t>Méně časté</w:t>
            </w:r>
            <w:r w:rsidR="00230E48" w:rsidRPr="00A569AB">
              <w:rPr>
                <w:bCs/>
                <w:szCs w:val="22"/>
              </w:rPr>
              <w:t>:</w:t>
            </w:r>
          </w:p>
          <w:p w14:paraId="1947EA43" w14:textId="77777777" w:rsidR="00E20BDD" w:rsidRPr="00A569AB" w:rsidRDefault="00E20BDD" w:rsidP="00C2154C">
            <w:pPr>
              <w:widowControl w:val="0"/>
              <w:ind w:firstLine="0"/>
              <w:rPr>
                <w:bCs/>
                <w:szCs w:val="22"/>
              </w:rPr>
            </w:pPr>
          </w:p>
          <w:p w14:paraId="76F2CECC" w14:textId="77777777" w:rsidR="00230E48" w:rsidRPr="00A569AB" w:rsidRDefault="00767C62" w:rsidP="00C2154C">
            <w:pPr>
              <w:widowControl w:val="0"/>
              <w:ind w:firstLine="0"/>
              <w:rPr>
                <w:bCs/>
                <w:szCs w:val="22"/>
              </w:rPr>
            </w:pPr>
            <w:r w:rsidRPr="00A569AB">
              <w:rPr>
                <w:bCs/>
                <w:szCs w:val="22"/>
              </w:rPr>
              <w:t>Vzácné</w:t>
            </w:r>
            <w:r w:rsidR="00230E48" w:rsidRPr="00A569AB">
              <w:rPr>
                <w:bCs/>
                <w:szCs w:val="22"/>
              </w:rPr>
              <w:t>:</w:t>
            </w:r>
          </w:p>
        </w:tc>
        <w:tc>
          <w:tcPr>
            <w:tcW w:w="3795" w:type="pct"/>
          </w:tcPr>
          <w:p w14:paraId="5BF46CBB" w14:textId="6E6ABDA1" w:rsidR="00230E48" w:rsidRPr="00A569AB" w:rsidRDefault="00C32353" w:rsidP="00C2154C">
            <w:pPr>
              <w:widowControl w:val="0"/>
              <w:ind w:left="0" w:firstLine="0"/>
              <w:rPr>
                <w:szCs w:val="22"/>
              </w:rPr>
            </w:pPr>
            <w:r w:rsidRPr="00A569AB">
              <w:rPr>
                <w:szCs w:val="22"/>
              </w:rPr>
              <w:t xml:space="preserve">Infekce </w:t>
            </w:r>
            <w:r w:rsidRPr="00A569AB">
              <w:rPr>
                <w:szCs w:val="22"/>
                <w:lang w:eastAsia="cs-CZ"/>
              </w:rPr>
              <w:t>močových cest</w:t>
            </w:r>
            <w:r w:rsidR="001F0937">
              <w:rPr>
                <w:szCs w:val="22"/>
                <w:lang w:eastAsia="cs-CZ"/>
              </w:rPr>
              <w:t>,</w:t>
            </w:r>
            <w:r w:rsidRPr="00A569AB">
              <w:rPr>
                <w:szCs w:val="22"/>
                <w:lang w:eastAsia="cs-CZ"/>
              </w:rPr>
              <w:t xml:space="preserve"> </w:t>
            </w:r>
            <w:r w:rsidR="00A66AEC" w:rsidRPr="00A569AB">
              <w:rPr>
                <w:szCs w:val="22"/>
                <w:lang w:eastAsia="cs-CZ"/>
              </w:rPr>
              <w:t>cystitid</w:t>
            </w:r>
            <w:r w:rsidR="00BC36A0">
              <w:rPr>
                <w:szCs w:val="22"/>
                <w:lang w:eastAsia="cs-CZ"/>
              </w:rPr>
              <w:t>a</w:t>
            </w:r>
            <w:r w:rsidRPr="00A569AB">
              <w:rPr>
                <w:szCs w:val="22"/>
                <w:lang w:eastAsia="cs-CZ"/>
              </w:rPr>
              <w:t xml:space="preserve">, </w:t>
            </w:r>
            <w:r w:rsidRPr="00A569AB">
              <w:rPr>
                <w:szCs w:val="22"/>
              </w:rPr>
              <w:t>i</w:t>
            </w:r>
            <w:r w:rsidR="00230E48" w:rsidRPr="00A569AB">
              <w:rPr>
                <w:szCs w:val="22"/>
              </w:rPr>
              <w:t>nfekce horních cest dýchacích včetně faryngitidy a</w:t>
            </w:r>
            <w:r w:rsidR="00B630D8" w:rsidRPr="00A569AB">
              <w:rPr>
                <w:szCs w:val="22"/>
              </w:rPr>
              <w:t> </w:t>
            </w:r>
            <w:r w:rsidR="00230E48" w:rsidRPr="00A569AB">
              <w:rPr>
                <w:szCs w:val="22"/>
              </w:rPr>
              <w:t>sinusitidy</w:t>
            </w:r>
          </w:p>
          <w:p w14:paraId="4AFC2F41" w14:textId="77777777" w:rsidR="004730A4" w:rsidRPr="00A569AB" w:rsidRDefault="009307A2" w:rsidP="00C2154C">
            <w:pPr>
              <w:widowControl w:val="0"/>
              <w:ind w:left="0" w:firstLine="0"/>
              <w:rPr>
                <w:szCs w:val="22"/>
                <w:lang w:eastAsia="cs-CZ"/>
              </w:rPr>
            </w:pPr>
            <w:r w:rsidRPr="00A569AB">
              <w:rPr>
                <w:szCs w:val="22"/>
                <w:lang w:eastAsia="cs-CZ"/>
              </w:rPr>
              <w:t>S</w:t>
            </w:r>
            <w:r w:rsidR="004730A4" w:rsidRPr="00A569AB">
              <w:rPr>
                <w:szCs w:val="22"/>
                <w:lang w:eastAsia="cs-CZ"/>
              </w:rPr>
              <w:t>epse včetně případů vedoucích k</w:t>
            </w:r>
            <w:r w:rsidRPr="00A569AB">
              <w:rPr>
                <w:szCs w:val="22"/>
                <w:lang w:eastAsia="cs-CZ"/>
              </w:rPr>
              <w:t> </w:t>
            </w:r>
            <w:r w:rsidR="004730A4" w:rsidRPr="00A569AB">
              <w:rPr>
                <w:szCs w:val="22"/>
                <w:lang w:eastAsia="cs-CZ"/>
              </w:rPr>
              <w:t>úmrtí</w:t>
            </w:r>
            <w:r w:rsidRPr="00A569AB">
              <w:rPr>
                <w:szCs w:val="22"/>
                <w:vertAlign w:val="superscript"/>
                <w:lang w:eastAsia="cs-CZ"/>
              </w:rPr>
              <w:t>1</w:t>
            </w:r>
          </w:p>
          <w:p w14:paraId="47ADAAFA" w14:textId="77777777" w:rsidR="00230E48" w:rsidRPr="00A569AB" w:rsidRDefault="00230E48" w:rsidP="00C2154C">
            <w:pPr>
              <w:widowControl w:val="0"/>
              <w:rPr>
                <w:szCs w:val="22"/>
              </w:rPr>
            </w:pPr>
          </w:p>
        </w:tc>
      </w:tr>
      <w:tr w:rsidR="00230E48" w:rsidRPr="00A569AB" w14:paraId="6E6E6148" w14:textId="77777777" w:rsidTr="00C2154C">
        <w:tc>
          <w:tcPr>
            <w:tcW w:w="5000" w:type="pct"/>
            <w:gridSpan w:val="2"/>
          </w:tcPr>
          <w:p w14:paraId="487FEB30" w14:textId="77777777" w:rsidR="00230E48" w:rsidRPr="00A569AB" w:rsidRDefault="00230E48" w:rsidP="00C2154C">
            <w:pPr>
              <w:keepNext/>
              <w:widowControl w:val="0"/>
              <w:ind w:left="0" w:firstLine="0"/>
              <w:rPr>
                <w:bCs/>
                <w:szCs w:val="22"/>
              </w:rPr>
            </w:pPr>
            <w:r w:rsidRPr="00A569AB">
              <w:rPr>
                <w:bCs/>
                <w:noProof/>
                <w:szCs w:val="22"/>
              </w:rPr>
              <w:t>Poruchy krve a</w:t>
            </w:r>
            <w:r w:rsidR="00B630D8" w:rsidRPr="00A569AB">
              <w:rPr>
                <w:bCs/>
                <w:noProof/>
                <w:szCs w:val="22"/>
              </w:rPr>
              <w:t> </w:t>
            </w:r>
            <w:r w:rsidRPr="00A569AB">
              <w:rPr>
                <w:bCs/>
                <w:noProof/>
                <w:szCs w:val="22"/>
              </w:rPr>
              <w:t>lymfatického systému</w:t>
            </w:r>
          </w:p>
        </w:tc>
      </w:tr>
      <w:tr w:rsidR="00230E48" w:rsidRPr="00A569AB" w14:paraId="098BC05F" w14:textId="77777777" w:rsidTr="00C2154C">
        <w:tc>
          <w:tcPr>
            <w:tcW w:w="1205" w:type="pct"/>
          </w:tcPr>
          <w:p w14:paraId="1B9706FD" w14:textId="77777777" w:rsidR="00230E48" w:rsidRPr="00A569AB" w:rsidRDefault="009307A2" w:rsidP="00C2154C">
            <w:pPr>
              <w:widowControl w:val="0"/>
              <w:ind w:firstLine="0"/>
              <w:rPr>
                <w:bCs/>
                <w:szCs w:val="22"/>
              </w:rPr>
            </w:pPr>
            <w:r w:rsidRPr="00A569AB">
              <w:rPr>
                <w:bCs/>
                <w:szCs w:val="22"/>
              </w:rPr>
              <w:t>Méně časté</w:t>
            </w:r>
            <w:r w:rsidR="00230E48" w:rsidRPr="00A569AB">
              <w:rPr>
                <w:bCs/>
                <w:szCs w:val="22"/>
              </w:rPr>
              <w:t>:</w:t>
            </w:r>
          </w:p>
          <w:p w14:paraId="0BF3C6E5" w14:textId="77777777" w:rsidR="009307A2" w:rsidRPr="00A569AB" w:rsidRDefault="009307A2" w:rsidP="00C2154C">
            <w:pPr>
              <w:widowControl w:val="0"/>
              <w:ind w:firstLine="0"/>
              <w:rPr>
                <w:bCs/>
                <w:szCs w:val="22"/>
              </w:rPr>
            </w:pPr>
            <w:r w:rsidRPr="00A569AB">
              <w:rPr>
                <w:bCs/>
                <w:szCs w:val="22"/>
              </w:rPr>
              <w:t>Vzácné:</w:t>
            </w:r>
          </w:p>
        </w:tc>
        <w:tc>
          <w:tcPr>
            <w:tcW w:w="3795" w:type="pct"/>
          </w:tcPr>
          <w:p w14:paraId="2221EE66" w14:textId="77777777" w:rsidR="009307A2" w:rsidRPr="00A569AB" w:rsidRDefault="00230E48" w:rsidP="00C2154C">
            <w:pPr>
              <w:widowControl w:val="0"/>
              <w:ind w:left="0" w:firstLine="0"/>
              <w:rPr>
                <w:szCs w:val="22"/>
              </w:rPr>
            </w:pPr>
            <w:r w:rsidRPr="00A569AB">
              <w:rPr>
                <w:szCs w:val="22"/>
              </w:rPr>
              <w:t>An</w:t>
            </w:r>
            <w:r w:rsidR="0051485E" w:rsidRPr="00A569AB">
              <w:rPr>
                <w:szCs w:val="22"/>
              </w:rPr>
              <w:t>é</w:t>
            </w:r>
            <w:r w:rsidR="00D714FE" w:rsidRPr="00A569AB">
              <w:rPr>
                <w:szCs w:val="22"/>
              </w:rPr>
              <w:t>mie</w:t>
            </w:r>
          </w:p>
          <w:p w14:paraId="0AC3832B" w14:textId="69D26C55" w:rsidR="00230E48" w:rsidRPr="00A569AB" w:rsidRDefault="00767C62" w:rsidP="00C2154C">
            <w:pPr>
              <w:widowControl w:val="0"/>
              <w:ind w:left="0" w:firstLine="0"/>
              <w:rPr>
                <w:szCs w:val="22"/>
              </w:rPr>
            </w:pPr>
            <w:r w:rsidRPr="00A569AB">
              <w:rPr>
                <w:szCs w:val="22"/>
              </w:rPr>
              <w:t>Eo</w:t>
            </w:r>
            <w:r w:rsidR="00A66AEC" w:rsidRPr="00A569AB">
              <w:rPr>
                <w:szCs w:val="22"/>
              </w:rPr>
              <w:t>z</w:t>
            </w:r>
            <w:r w:rsidRPr="00A569AB">
              <w:rPr>
                <w:szCs w:val="22"/>
              </w:rPr>
              <w:t>inofilie, t</w:t>
            </w:r>
            <w:r w:rsidR="00230E48" w:rsidRPr="00A569AB">
              <w:rPr>
                <w:szCs w:val="22"/>
              </w:rPr>
              <w:t>rombocytopenie</w:t>
            </w:r>
          </w:p>
        </w:tc>
      </w:tr>
      <w:tr w:rsidR="00230E48" w:rsidRPr="00A569AB" w14:paraId="21744BA6" w14:textId="77777777" w:rsidTr="00C2154C">
        <w:trPr>
          <w:trHeight w:val="342"/>
        </w:trPr>
        <w:tc>
          <w:tcPr>
            <w:tcW w:w="1205" w:type="pct"/>
          </w:tcPr>
          <w:p w14:paraId="515FB562" w14:textId="77777777" w:rsidR="00230E48" w:rsidRPr="00A569AB" w:rsidRDefault="00230E48" w:rsidP="00C2154C">
            <w:pPr>
              <w:widowControl w:val="0"/>
              <w:ind w:firstLine="0"/>
              <w:rPr>
                <w:bCs/>
                <w:szCs w:val="22"/>
              </w:rPr>
            </w:pPr>
          </w:p>
        </w:tc>
        <w:tc>
          <w:tcPr>
            <w:tcW w:w="3795" w:type="pct"/>
          </w:tcPr>
          <w:p w14:paraId="5FBE4545" w14:textId="77777777" w:rsidR="00230E48" w:rsidRPr="00A569AB" w:rsidRDefault="00230E48" w:rsidP="00C2154C">
            <w:pPr>
              <w:widowControl w:val="0"/>
              <w:rPr>
                <w:szCs w:val="22"/>
              </w:rPr>
            </w:pPr>
          </w:p>
        </w:tc>
      </w:tr>
      <w:tr w:rsidR="00230E48" w:rsidRPr="00A569AB" w14:paraId="229E59D2" w14:textId="77777777" w:rsidTr="00C2154C">
        <w:tc>
          <w:tcPr>
            <w:tcW w:w="5000" w:type="pct"/>
            <w:gridSpan w:val="2"/>
          </w:tcPr>
          <w:p w14:paraId="0586E225" w14:textId="77777777" w:rsidR="00230E48" w:rsidRPr="00A569AB" w:rsidRDefault="00230E48" w:rsidP="00C2154C">
            <w:pPr>
              <w:keepNext/>
              <w:widowControl w:val="0"/>
              <w:ind w:left="0" w:firstLine="0"/>
              <w:rPr>
                <w:bCs/>
                <w:szCs w:val="22"/>
              </w:rPr>
            </w:pPr>
            <w:r w:rsidRPr="00A569AB">
              <w:rPr>
                <w:bCs/>
                <w:noProof/>
                <w:szCs w:val="22"/>
              </w:rPr>
              <w:t>Poruchy imunitního systému</w:t>
            </w:r>
          </w:p>
        </w:tc>
      </w:tr>
      <w:tr w:rsidR="00230E48" w:rsidRPr="00A569AB" w14:paraId="03CB8BFC" w14:textId="77777777" w:rsidTr="00C2154C">
        <w:tc>
          <w:tcPr>
            <w:tcW w:w="1205" w:type="pct"/>
          </w:tcPr>
          <w:p w14:paraId="2FE87F7E" w14:textId="77777777" w:rsidR="00230E48" w:rsidRPr="00A569AB" w:rsidRDefault="009307A2" w:rsidP="00C2154C">
            <w:pPr>
              <w:widowControl w:val="0"/>
              <w:ind w:firstLine="0"/>
              <w:rPr>
                <w:bCs/>
                <w:szCs w:val="22"/>
              </w:rPr>
            </w:pPr>
            <w:r w:rsidRPr="00A569AB">
              <w:rPr>
                <w:bCs/>
                <w:szCs w:val="22"/>
              </w:rPr>
              <w:t>Vzácné</w:t>
            </w:r>
            <w:r w:rsidR="00230E48" w:rsidRPr="00A569AB">
              <w:rPr>
                <w:bCs/>
                <w:szCs w:val="22"/>
              </w:rPr>
              <w:t>:</w:t>
            </w:r>
          </w:p>
          <w:p w14:paraId="056FD314" w14:textId="77777777" w:rsidR="009307A2" w:rsidRPr="00A569AB" w:rsidRDefault="009307A2" w:rsidP="00C2154C">
            <w:pPr>
              <w:widowControl w:val="0"/>
              <w:ind w:firstLine="0"/>
              <w:rPr>
                <w:bCs/>
                <w:szCs w:val="22"/>
              </w:rPr>
            </w:pPr>
          </w:p>
        </w:tc>
        <w:tc>
          <w:tcPr>
            <w:tcW w:w="3795" w:type="pct"/>
          </w:tcPr>
          <w:p w14:paraId="2E0152A0" w14:textId="77777777" w:rsidR="00230E48" w:rsidRPr="00A569AB" w:rsidRDefault="003A26FC" w:rsidP="00C2154C">
            <w:pPr>
              <w:widowControl w:val="0"/>
              <w:ind w:left="0" w:firstLine="0"/>
              <w:rPr>
                <w:szCs w:val="22"/>
              </w:rPr>
            </w:pPr>
            <w:r w:rsidRPr="00A569AB">
              <w:rPr>
                <w:szCs w:val="22"/>
              </w:rPr>
              <w:t>A</w:t>
            </w:r>
            <w:r w:rsidR="00C32353" w:rsidRPr="00A569AB">
              <w:rPr>
                <w:szCs w:val="22"/>
              </w:rPr>
              <w:t>nafylaktická reakce, p</w:t>
            </w:r>
            <w:r w:rsidR="00230E48" w:rsidRPr="00A569AB">
              <w:rPr>
                <w:szCs w:val="22"/>
              </w:rPr>
              <w:t>řecitlivělost</w:t>
            </w:r>
          </w:p>
        </w:tc>
      </w:tr>
      <w:tr w:rsidR="00230E48" w:rsidRPr="00A569AB" w14:paraId="2B9A18C3" w14:textId="77777777" w:rsidTr="00C2154C">
        <w:tc>
          <w:tcPr>
            <w:tcW w:w="1205" w:type="pct"/>
          </w:tcPr>
          <w:p w14:paraId="32C5FD71" w14:textId="77777777" w:rsidR="00230E48" w:rsidRPr="00A569AB" w:rsidRDefault="00230E48" w:rsidP="00C2154C">
            <w:pPr>
              <w:widowControl w:val="0"/>
              <w:ind w:firstLine="0"/>
              <w:rPr>
                <w:bCs/>
                <w:szCs w:val="22"/>
              </w:rPr>
            </w:pPr>
          </w:p>
        </w:tc>
        <w:tc>
          <w:tcPr>
            <w:tcW w:w="3795" w:type="pct"/>
          </w:tcPr>
          <w:p w14:paraId="7098A90C" w14:textId="77777777" w:rsidR="00230E48" w:rsidRPr="00A569AB" w:rsidRDefault="00230E48" w:rsidP="00C2154C">
            <w:pPr>
              <w:widowControl w:val="0"/>
              <w:rPr>
                <w:szCs w:val="22"/>
              </w:rPr>
            </w:pPr>
          </w:p>
        </w:tc>
      </w:tr>
      <w:tr w:rsidR="00230E48" w:rsidRPr="00A569AB" w14:paraId="1DE1DD21" w14:textId="77777777" w:rsidTr="00C2154C">
        <w:tc>
          <w:tcPr>
            <w:tcW w:w="5000" w:type="pct"/>
            <w:gridSpan w:val="2"/>
          </w:tcPr>
          <w:p w14:paraId="51B4BDCA" w14:textId="77777777" w:rsidR="00230E48" w:rsidRPr="00A569AB" w:rsidRDefault="00230E48" w:rsidP="00C2154C">
            <w:pPr>
              <w:keepNext/>
              <w:widowControl w:val="0"/>
              <w:ind w:left="0" w:firstLine="0"/>
              <w:rPr>
                <w:bCs/>
                <w:szCs w:val="22"/>
              </w:rPr>
            </w:pPr>
            <w:r w:rsidRPr="00A569AB">
              <w:rPr>
                <w:bCs/>
                <w:noProof/>
                <w:szCs w:val="22"/>
              </w:rPr>
              <w:t>Poruchy metabolism</w:t>
            </w:r>
            <w:r w:rsidR="00CB3803" w:rsidRPr="00A569AB">
              <w:rPr>
                <w:bCs/>
                <w:noProof/>
                <w:szCs w:val="22"/>
              </w:rPr>
              <w:t>u</w:t>
            </w:r>
            <w:r w:rsidR="00975D75" w:rsidRPr="00A569AB">
              <w:rPr>
                <w:bCs/>
                <w:noProof/>
                <w:szCs w:val="22"/>
              </w:rPr>
              <w:t xml:space="preserve"> </w:t>
            </w:r>
            <w:r w:rsidRPr="00A569AB">
              <w:rPr>
                <w:bCs/>
                <w:noProof/>
                <w:szCs w:val="22"/>
              </w:rPr>
              <w:t>a</w:t>
            </w:r>
            <w:r w:rsidR="00B630D8" w:rsidRPr="00A569AB">
              <w:rPr>
                <w:bCs/>
                <w:noProof/>
                <w:szCs w:val="22"/>
              </w:rPr>
              <w:t> </w:t>
            </w:r>
            <w:r w:rsidRPr="00A569AB">
              <w:rPr>
                <w:bCs/>
                <w:noProof/>
                <w:szCs w:val="22"/>
              </w:rPr>
              <w:t>výživy</w:t>
            </w:r>
          </w:p>
        </w:tc>
      </w:tr>
      <w:tr w:rsidR="00230E48" w:rsidRPr="00A569AB" w14:paraId="1EC850E8" w14:textId="77777777" w:rsidTr="00C2154C">
        <w:tc>
          <w:tcPr>
            <w:tcW w:w="1205" w:type="pct"/>
          </w:tcPr>
          <w:p w14:paraId="7CED004B" w14:textId="77777777" w:rsidR="00230E48" w:rsidRPr="00A569AB" w:rsidRDefault="00230E48" w:rsidP="00C2154C">
            <w:pPr>
              <w:widowControl w:val="0"/>
              <w:ind w:firstLine="0"/>
              <w:rPr>
                <w:bCs/>
                <w:szCs w:val="22"/>
              </w:rPr>
            </w:pPr>
            <w:r w:rsidRPr="00A569AB">
              <w:rPr>
                <w:bCs/>
                <w:szCs w:val="22"/>
              </w:rPr>
              <w:t>Méně časté:</w:t>
            </w:r>
          </w:p>
          <w:p w14:paraId="2B313E20" w14:textId="4892D7F6" w:rsidR="00767C62" w:rsidRPr="00A569AB" w:rsidRDefault="00767C62" w:rsidP="00C2154C">
            <w:pPr>
              <w:widowControl w:val="0"/>
              <w:ind w:firstLine="0"/>
              <w:rPr>
                <w:bCs/>
                <w:szCs w:val="22"/>
              </w:rPr>
            </w:pPr>
            <w:r w:rsidRPr="00A569AB">
              <w:rPr>
                <w:bCs/>
                <w:szCs w:val="22"/>
              </w:rPr>
              <w:t>Vzácné:</w:t>
            </w:r>
          </w:p>
        </w:tc>
        <w:tc>
          <w:tcPr>
            <w:tcW w:w="3795" w:type="pct"/>
          </w:tcPr>
          <w:p w14:paraId="1B29154A" w14:textId="4473E576" w:rsidR="00230E48" w:rsidRPr="00A569AB" w:rsidRDefault="00230E48" w:rsidP="00C2154C">
            <w:pPr>
              <w:widowControl w:val="0"/>
              <w:ind w:left="0" w:firstLine="0"/>
              <w:rPr>
                <w:szCs w:val="22"/>
              </w:rPr>
            </w:pPr>
            <w:r w:rsidRPr="00A569AB">
              <w:rPr>
                <w:szCs w:val="22"/>
              </w:rPr>
              <w:t>Hyperkal</w:t>
            </w:r>
            <w:r w:rsidR="00A66AEC" w:rsidRPr="00A569AB">
              <w:rPr>
                <w:szCs w:val="22"/>
              </w:rPr>
              <w:t>e</w:t>
            </w:r>
            <w:r w:rsidR="00D714FE" w:rsidRPr="00A569AB">
              <w:rPr>
                <w:szCs w:val="22"/>
              </w:rPr>
              <w:t>mie</w:t>
            </w:r>
          </w:p>
          <w:p w14:paraId="12226C30" w14:textId="5349A975" w:rsidR="00767C62" w:rsidRPr="00A569AB" w:rsidRDefault="00767C62" w:rsidP="00C2154C">
            <w:pPr>
              <w:widowControl w:val="0"/>
              <w:ind w:left="0" w:firstLine="0"/>
              <w:rPr>
                <w:szCs w:val="22"/>
              </w:rPr>
            </w:pPr>
            <w:r w:rsidRPr="00A569AB">
              <w:rPr>
                <w:szCs w:val="22"/>
              </w:rPr>
              <w:t>Hypoglyk</w:t>
            </w:r>
            <w:r w:rsidR="00A66AEC" w:rsidRPr="00A569AB">
              <w:rPr>
                <w:szCs w:val="22"/>
              </w:rPr>
              <w:t>e</w:t>
            </w:r>
            <w:r w:rsidRPr="00A569AB">
              <w:rPr>
                <w:szCs w:val="22"/>
              </w:rPr>
              <w:t>mie (</w:t>
            </w:r>
            <w:r w:rsidR="00CB3803" w:rsidRPr="00A569AB">
              <w:rPr>
                <w:szCs w:val="22"/>
              </w:rPr>
              <w:t>u </w:t>
            </w:r>
            <w:r w:rsidRPr="00A569AB">
              <w:rPr>
                <w:szCs w:val="22"/>
              </w:rPr>
              <w:t>diabetických pacientů)</w:t>
            </w:r>
            <w:r w:rsidR="003C0E46">
              <w:rPr>
                <w:szCs w:val="22"/>
              </w:rPr>
              <w:t>, hyponatremie</w:t>
            </w:r>
          </w:p>
          <w:p w14:paraId="4D9D18AC" w14:textId="77777777" w:rsidR="00230E48" w:rsidRPr="00A569AB" w:rsidRDefault="00230E48" w:rsidP="00C2154C">
            <w:pPr>
              <w:widowControl w:val="0"/>
              <w:ind w:left="0" w:firstLine="0"/>
              <w:rPr>
                <w:szCs w:val="22"/>
              </w:rPr>
            </w:pPr>
          </w:p>
        </w:tc>
      </w:tr>
      <w:tr w:rsidR="00230E48" w:rsidRPr="00A569AB" w14:paraId="5EFDC925" w14:textId="77777777" w:rsidTr="00C2154C">
        <w:tc>
          <w:tcPr>
            <w:tcW w:w="1205" w:type="pct"/>
          </w:tcPr>
          <w:p w14:paraId="05D4A6A2" w14:textId="77777777" w:rsidR="00230E48" w:rsidRPr="00A569AB" w:rsidRDefault="00230E48" w:rsidP="00C2154C">
            <w:pPr>
              <w:keepNext/>
              <w:widowControl w:val="0"/>
              <w:ind w:left="0" w:firstLine="0"/>
              <w:rPr>
                <w:bCs/>
                <w:szCs w:val="22"/>
              </w:rPr>
            </w:pPr>
            <w:r w:rsidRPr="00A569AB">
              <w:rPr>
                <w:bCs/>
                <w:noProof/>
                <w:szCs w:val="22"/>
              </w:rPr>
              <w:t>Psychiatrické poruchy</w:t>
            </w:r>
          </w:p>
        </w:tc>
        <w:tc>
          <w:tcPr>
            <w:tcW w:w="3795" w:type="pct"/>
          </w:tcPr>
          <w:p w14:paraId="4A0939DE" w14:textId="77777777" w:rsidR="00230E48" w:rsidRPr="00A569AB" w:rsidRDefault="00230E48" w:rsidP="00C2154C">
            <w:pPr>
              <w:widowControl w:val="0"/>
              <w:ind w:left="0" w:firstLine="0"/>
              <w:rPr>
                <w:szCs w:val="22"/>
              </w:rPr>
            </w:pPr>
          </w:p>
        </w:tc>
      </w:tr>
      <w:tr w:rsidR="00230E48" w:rsidRPr="00A569AB" w14:paraId="5133AA23" w14:textId="77777777" w:rsidTr="00C2154C">
        <w:tc>
          <w:tcPr>
            <w:tcW w:w="1205" w:type="pct"/>
          </w:tcPr>
          <w:p w14:paraId="491A85EE" w14:textId="77777777" w:rsidR="009307A2" w:rsidRPr="00A569AB" w:rsidRDefault="009307A2" w:rsidP="00C2154C">
            <w:pPr>
              <w:widowControl w:val="0"/>
              <w:ind w:firstLine="0"/>
              <w:rPr>
                <w:bCs/>
                <w:szCs w:val="22"/>
              </w:rPr>
            </w:pPr>
            <w:r w:rsidRPr="00A569AB">
              <w:rPr>
                <w:bCs/>
                <w:szCs w:val="22"/>
              </w:rPr>
              <w:t>Méně časté:</w:t>
            </w:r>
          </w:p>
          <w:p w14:paraId="1990CE1C" w14:textId="77777777" w:rsidR="00230E48" w:rsidRPr="00A569AB" w:rsidRDefault="00230E48" w:rsidP="00C2154C">
            <w:pPr>
              <w:widowControl w:val="0"/>
              <w:ind w:firstLine="0"/>
              <w:rPr>
                <w:bCs/>
                <w:szCs w:val="22"/>
              </w:rPr>
            </w:pPr>
            <w:r w:rsidRPr="00A569AB">
              <w:rPr>
                <w:bCs/>
                <w:szCs w:val="22"/>
              </w:rPr>
              <w:t>Vzácné:</w:t>
            </w:r>
          </w:p>
          <w:p w14:paraId="633FC90F" w14:textId="77777777" w:rsidR="00710CAB" w:rsidRPr="00A569AB" w:rsidRDefault="00710CAB" w:rsidP="00C2154C">
            <w:pPr>
              <w:widowControl w:val="0"/>
              <w:ind w:firstLine="0"/>
              <w:rPr>
                <w:bCs/>
                <w:szCs w:val="22"/>
              </w:rPr>
            </w:pPr>
          </w:p>
        </w:tc>
        <w:tc>
          <w:tcPr>
            <w:tcW w:w="3795" w:type="pct"/>
          </w:tcPr>
          <w:p w14:paraId="211129D4" w14:textId="77777777" w:rsidR="00230E48" w:rsidRPr="00A569AB" w:rsidRDefault="00767C62" w:rsidP="00C2154C">
            <w:pPr>
              <w:widowControl w:val="0"/>
              <w:ind w:left="0" w:firstLine="0"/>
              <w:rPr>
                <w:szCs w:val="22"/>
              </w:rPr>
            </w:pPr>
            <w:r w:rsidRPr="00A569AB">
              <w:rPr>
                <w:szCs w:val="22"/>
              </w:rPr>
              <w:t>Insomnie, d</w:t>
            </w:r>
            <w:r w:rsidR="009307A2" w:rsidRPr="00A569AB">
              <w:rPr>
                <w:szCs w:val="22"/>
              </w:rPr>
              <w:t>eprese</w:t>
            </w:r>
          </w:p>
          <w:p w14:paraId="2A7E7AA4" w14:textId="77777777" w:rsidR="00230E48" w:rsidRPr="00A569AB" w:rsidRDefault="009307A2" w:rsidP="00C2154C">
            <w:pPr>
              <w:widowControl w:val="0"/>
              <w:ind w:left="0" w:firstLine="0"/>
              <w:rPr>
                <w:szCs w:val="22"/>
              </w:rPr>
            </w:pPr>
            <w:r w:rsidRPr="00A569AB">
              <w:rPr>
                <w:szCs w:val="22"/>
              </w:rPr>
              <w:t>Úzkost</w:t>
            </w:r>
          </w:p>
        </w:tc>
      </w:tr>
      <w:tr w:rsidR="00C2154C" w:rsidRPr="00A569AB" w14:paraId="7A43971A" w14:textId="77777777" w:rsidTr="00C2154C">
        <w:tc>
          <w:tcPr>
            <w:tcW w:w="5000" w:type="pct"/>
            <w:gridSpan w:val="2"/>
          </w:tcPr>
          <w:p w14:paraId="5D7F5DF0" w14:textId="7E63AFCA" w:rsidR="00C2154C" w:rsidRPr="00A569AB" w:rsidRDefault="00C2154C" w:rsidP="00C2154C">
            <w:pPr>
              <w:keepNext/>
              <w:widowControl w:val="0"/>
              <w:ind w:left="0" w:firstLine="0"/>
              <w:rPr>
                <w:szCs w:val="22"/>
              </w:rPr>
            </w:pPr>
            <w:r w:rsidRPr="00A569AB">
              <w:rPr>
                <w:bCs/>
                <w:noProof/>
                <w:szCs w:val="22"/>
              </w:rPr>
              <w:lastRenderedPageBreak/>
              <w:t>Poruchy nervového systému</w:t>
            </w:r>
          </w:p>
        </w:tc>
      </w:tr>
      <w:tr w:rsidR="00A75C97" w:rsidRPr="00A569AB" w14:paraId="463A2835" w14:textId="77777777" w:rsidTr="00C2154C">
        <w:tc>
          <w:tcPr>
            <w:tcW w:w="1205" w:type="pct"/>
          </w:tcPr>
          <w:p w14:paraId="0E08B543" w14:textId="77777777" w:rsidR="00A75C97" w:rsidRPr="00A569AB" w:rsidRDefault="00A75C97" w:rsidP="00C2154C">
            <w:pPr>
              <w:widowControl w:val="0"/>
              <w:ind w:firstLine="0"/>
              <w:rPr>
                <w:bCs/>
                <w:szCs w:val="22"/>
              </w:rPr>
            </w:pPr>
            <w:r w:rsidRPr="00A569AB">
              <w:rPr>
                <w:bCs/>
                <w:szCs w:val="22"/>
              </w:rPr>
              <w:t>Méně časté:</w:t>
            </w:r>
          </w:p>
          <w:p w14:paraId="7F1E85B5" w14:textId="77777777" w:rsidR="00A75C97" w:rsidRPr="00A569AB" w:rsidRDefault="00A75C97" w:rsidP="00C2154C">
            <w:pPr>
              <w:widowControl w:val="0"/>
              <w:ind w:firstLine="0"/>
              <w:rPr>
                <w:bCs/>
                <w:szCs w:val="22"/>
              </w:rPr>
            </w:pPr>
            <w:r w:rsidRPr="00A569AB">
              <w:rPr>
                <w:bCs/>
                <w:szCs w:val="22"/>
              </w:rPr>
              <w:t>Vzácné:</w:t>
            </w:r>
          </w:p>
          <w:p w14:paraId="50FC5DB3" w14:textId="77777777" w:rsidR="00A75C97" w:rsidRPr="00A569AB" w:rsidRDefault="00A75C97" w:rsidP="00C2154C">
            <w:pPr>
              <w:widowControl w:val="0"/>
              <w:ind w:firstLine="0"/>
              <w:rPr>
                <w:bCs/>
                <w:szCs w:val="22"/>
              </w:rPr>
            </w:pPr>
          </w:p>
        </w:tc>
        <w:tc>
          <w:tcPr>
            <w:tcW w:w="3795" w:type="pct"/>
          </w:tcPr>
          <w:p w14:paraId="7CA37A0F" w14:textId="5F29FBE7" w:rsidR="00A75C97" w:rsidRPr="00A569AB" w:rsidRDefault="00A75C97" w:rsidP="00C2154C">
            <w:pPr>
              <w:widowControl w:val="0"/>
              <w:ind w:left="0" w:firstLine="0"/>
              <w:rPr>
                <w:szCs w:val="22"/>
              </w:rPr>
            </w:pPr>
            <w:r w:rsidRPr="00A569AB">
              <w:rPr>
                <w:szCs w:val="22"/>
              </w:rPr>
              <w:t>Synkopa</w:t>
            </w:r>
            <w:ins w:id="8" w:author="translator" w:date="2025-12-08T14:12:00Z">
              <w:r w:rsidR="00681C07">
                <w:rPr>
                  <w:szCs w:val="22"/>
                </w:rPr>
                <w:t>, závrať</w:t>
              </w:r>
            </w:ins>
          </w:p>
          <w:p w14:paraId="268E9014" w14:textId="77777777" w:rsidR="00A75C97" w:rsidRPr="00A569AB" w:rsidRDefault="00A75C97" w:rsidP="00C2154C">
            <w:pPr>
              <w:widowControl w:val="0"/>
              <w:ind w:left="0" w:firstLine="0"/>
              <w:rPr>
                <w:szCs w:val="22"/>
              </w:rPr>
            </w:pPr>
            <w:r w:rsidRPr="00A569AB">
              <w:rPr>
                <w:szCs w:val="22"/>
              </w:rPr>
              <w:t>Somnolence</w:t>
            </w:r>
          </w:p>
        </w:tc>
      </w:tr>
      <w:tr w:rsidR="00C2154C" w:rsidRPr="00A569AB" w14:paraId="231A5EB2" w14:textId="77777777" w:rsidTr="00C2154C">
        <w:tc>
          <w:tcPr>
            <w:tcW w:w="5000" w:type="pct"/>
            <w:gridSpan w:val="2"/>
          </w:tcPr>
          <w:p w14:paraId="70AFCB62" w14:textId="00262F3A" w:rsidR="00C2154C" w:rsidRPr="00A569AB" w:rsidRDefault="00C2154C" w:rsidP="00C2154C">
            <w:pPr>
              <w:keepNext/>
              <w:widowControl w:val="0"/>
              <w:ind w:left="0" w:firstLine="0"/>
              <w:rPr>
                <w:szCs w:val="22"/>
              </w:rPr>
            </w:pPr>
            <w:r w:rsidRPr="00A569AB">
              <w:rPr>
                <w:bCs/>
                <w:noProof/>
                <w:szCs w:val="22"/>
              </w:rPr>
              <w:t>Poruchy oka</w:t>
            </w:r>
          </w:p>
        </w:tc>
      </w:tr>
      <w:tr w:rsidR="00230E48" w:rsidRPr="00A569AB" w14:paraId="6B28C69E" w14:textId="77777777" w:rsidTr="00C2154C">
        <w:tc>
          <w:tcPr>
            <w:tcW w:w="1205" w:type="pct"/>
          </w:tcPr>
          <w:p w14:paraId="45AFA250" w14:textId="77777777" w:rsidR="00230E48" w:rsidRPr="00A569AB" w:rsidRDefault="00230E48" w:rsidP="00C2154C">
            <w:pPr>
              <w:widowControl w:val="0"/>
              <w:ind w:firstLine="0"/>
              <w:rPr>
                <w:bCs/>
                <w:szCs w:val="22"/>
              </w:rPr>
            </w:pPr>
            <w:r w:rsidRPr="00A569AB">
              <w:rPr>
                <w:bCs/>
                <w:szCs w:val="22"/>
              </w:rPr>
              <w:t>Vzácné:</w:t>
            </w:r>
          </w:p>
        </w:tc>
        <w:tc>
          <w:tcPr>
            <w:tcW w:w="3795" w:type="pct"/>
          </w:tcPr>
          <w:p w14:paraId="7DF2B41F" w14:textId="0FF9B670" w:rsidR="00230E48" w:rsidRPr="00A569AB" w:rsidRDefault="00BC36A0" w:rsidP="00C2154C">
            <w:pPr>
              <w:widowControl w:val="0"/>
              <w:ind w:left="0" w:firstLine="0"/>
              <w:rPr>
                <w:szCs w:val="22"/>
              </w:rPr>
            </w:pPr>
            <w:r>
              <w:rPr>
                <w:szCs w:val="22"/>
              </w:rPr>
              <w:t>Postižení</w:t>
            </w:r>
            <w:r w:rsidR="001F0937" w:rsidRPr="00A569AB">
              <w:rPr>
                <w:szCs w:val="22"/>
              </w:rPr>
              <w:t xml:space="preserve"> </w:t>
            </w:r>
            <w:r w:rsidR="00BE50CC" w:rsidRPr="00A569AB">
              <w:rPr>
                <w:szCs w:val="22"/>
              </w:rPr>
              <w:t>zraku</w:t>
            </w:r>
          </w:p>
          <w:p w14:paraId="62F4FA07" w14:textId="77777777" w:rsidR="00230E48" w:rsidRPr="00A569AB" w:rsidRDefault="00230E48" w:rsidP="00C2154C">
            <w:pPr>
              <w:widowControl w:val="0"/>
              <w:ind w:left="0" w:firstLine="0"/>
              <w:rPr>
                <w:szCs w:val="22"/>
              </w:rPr>
            </w:pPr>
          </w:p>
        </w:tc>
      </w:tr>
      <w:tr w:rsidR="00C2154C" w:rsidRPr="00A569AB" w14:paraId="416EEC0A" w14:textId="77777777" w:rsidTr="00C2154C">
        <w:tc>
          <w:tcPr>
            <w:tcW w:w="5000" w:type="pct"/>
            <w:gridSpan w:val="2"/>
          </w:tcPr>
          <w:p w14:paraId="5C4E430B" w14:textId="6A7CA434" w:rsidR="00C2154C" w:rsidRPr="00A569AB" w:rsidRDefault="00C2154C" w:rsidP="00C2154C">
            <w:pPr>
              <w:keepNext/>
              <w:widowControl w:val="0"/>
              <w:ind w:left="0" w:firstLine="0"/>
              <w:rPr>
                <w:szCs w:val="22"/>
              </w:rPr>
            </w:pPr>
            <w:r w:rsidRPr="00A569AB">
              <w:rPr>
                <w:bCs/>
                <w:noProof/>
                <w:szCs w:val="22"/>
              </w:rPr>
              <w:t>Poruchy ucha a labyrintu</w:t>
            </w:r>
          </w:p>
        </w:tc>
      </w:tr>
      <w:tr w:rsidR="00230E48" w:rsidRPr="00A569AB" w14:paraId="4DCFE2D6" w14:textId="77777777" w:rsidTr="00C2154C">
        <w:tc>
          <w:tcPr>
            <w:tcW w:w="1205" w:type="pct"/>
          </w:tcPr>
          <w:p w14:paraId="57621CD0" w14:textId="77777777" w:rsidR="00230E48" w:rsidRPr="00A569AB" w:rsidRDefault="00230E48" w:rsidP="00C2154C">
            <w:pPr>
              <w:widowControl w:val="0"/>
              <w:ind w:firstLine="0"/>
              <w:rPr>
                <w:bCs/>
                <w:szCs w:val="22"/>
              </w:rPr>
            </w:pPr>
            <w:r w:rsidRPr="00A569AB">
              <w:rPr>
                <w:bCs/>
                <w:szCs w:val="22"/>
              </w:rPr>
              <w:t>Méně časté:</w:t>
            </w:r>
          </w:p>
        </w:tc>
        <w:tc>
          <w:tcPr>
            <w:tcW w:w="3795" w:type="pct"/>
          </w:tcPr>
          <w:p w14:paraId="69F847F4" w14:textId="77777777" w:rsidR="00230E48" w:rsidRPr="00A569AB" w:rsidRDefault="009C5E9F" w:rsidP="00C2154C">
            <w:pPr>
              <w:widowControl w:val="0"/>
              <w:ind w:left="0" w:firstLine="0"/>
              <w:rPr>
                <w:szCs w:val="22"/>
              </w:rPr>
            </w:pPr>
            <w:r w:rsidRPr="00A569AB">
              <w:rPr>
                <w:szCs w:val="22"/>
              </w:rPr>
              <w:t>Vertigo</w:t>
            </w:r>
          </w:p>
          <w:p w14:paraId="74ED4729" w14:textId="77777777" w:rsidR="00230E48" w:rsidRPr="00A569AB" w:rsidRDefault="00230E48" w:rsidP="00C2154C">
            <w:pPr>
              <w:widowControl w:val="0"/>
              <w:ind w:left="0" w:firstLine="0"/>
              <w:rPr>
                <w:szCs w:val="22"/>
              </w:rPr>
            </w:pPr>
          </w:p>
        </w:tc>
      </w:tr>
      <w:tr w:rsidR="00C2154C" w:rsidRPr="00A569AB" w14:paraId="7434D3FA" w14:textId="77777777" w:rsidTr="00C2154C">
        <w:tc>
          <w:tcPr>
            <w:tcW w:w="5000" w:type="pct"/>
            <w:gridSpan w:val="2"/>
          </w:tcPr>
          <w:p w14:paraId="53580E99" w14:textId="4F0F3DA4" w:rsidR="00C2154C" w:rsidRPr="00A569AB" w:rsidRDefault="00C2154C" w:rsidP="00C2154C">
            <w:pPr>
              <w:keepNext/>
              <w:widowControl w:val="0"/>
              <w:ind w:left="0" w:firstLine="0"/>
              <w:rPr>
                <w:szCs w:val="22"/>
              </w:rPr>
            </w:pPr>
            <w:r w:rsidRPr="00A569AB">
              <w:rPr>
                <w:bCs/>
                <w:noProof/>
                <w:szCs w:val="22"/>
              </w:rPr>
              <w:t>Srdeční poruchy</w:t>
            </w:r>
          </w:p>
        </w:tc>
      </w:tr>
      <w:tr w:rsidR="00230E48" w:rsidRPr="00A569AB" w14:paraId="58A67529" w14:textId="77777777" w:rsidTr="00C2154C">
        <w:tc>
          <w:tcPr>
            <w:tcW w:w="1205" w:type="pct"/>
          </w:tcPr>
          <w:p w14:paraId="29B51A34" w14:textId="77777777" w:rsidR="00230E48" w:rsidRPr="00A569AB" w:rsidRDefault="00485E5E" w:rsidP="00C2154C">
            <w:pPr>
              <w:widowControl w:val="0"/>
              <w:ind w:firstLine="0"/>
              <w:rPr>
                <w:bCs/>
                <w:szCs w:val="22"/>
              </w:rPr>
            </w:pPr>
            <w:r w:rsidRPr="00A569AB">
              <w:rPr>
                <w:bCs/>
                <w:szCs w:val="22"/>
              </w:rPr>
              <w:t>Méně časté</w:t>
            </w:r>
            <w:r w:rsidR="00230E48" w:rsidRPr="00A569AB">
              <w:rPr>
                <w:bCs/>
                <w:szCs w:val="22"/>
              </w:rPr>
              <w:t>:</w:t>
            </w:r>
          </w:p>
        </w:tc>
        <w:tc>
          <w:tcPr>
            <w:tcW w:w="3795" w:type="pct"/>
          </w:tcPr>
          <w:p w14:paraId="23BB0473" w14:textId="77777777" w:rsidR="00230E48" w:rsidRPr="00A569AB" w:rsidRDefault="00485E5E" w:rsidP="00C2154C">
            <w:pPr>
              <w:widowControl w:val="0"/>
              <w:ind w:left="0" w:firstLine="0"/>
              <w:rPr>
                <w:szCs w:val="22"/>
              </w:rPr>
            </w:pPr>
            <w:r w:rsidRPr="00A569AB">
              <w:rPr>
                <w:szCs w:val="22"/>
              </w:rPr>
              <w:t>Brad</w:t>
            </w:r>
            <w:r w:rsidR="00230E48" w:rsidRPr="00A569AB">
              <w:rPr>
                <w:szCs w:val="22"/>
              </w:rPr>
              <w:t>ykardie</w:t>
            </w:r>
          </w:p>
        </w:tc>
      </w:tr>
      <w:tr w:rsidR="00230E48" w:rsidRPr="00A569AB" w14:paraId="42E38EF4" w14:textId="77777777" w:rsidTr="00C2154C">
        <w:tc>
          <w:tcPr>
            <w:tcW w:w="1205" w:type="pct"/>
          </w:tcPr>
          <w:p w14:paraId="04E98761" w14:textId="77777777" w:rsidR="00230E48" w:rsidRPr="00A569AB" w:rsidRDefault="00485E5E" w:rsidP="00C2154C">
            <w:pPr>
              <w:widowControl w:val="0"/>
              <w:ind w:firstLine="0"/>
              <w:rPr>
                <w:bCs/>
                <w:szCs w:val="22"/>
              </w:rPr>
            </w:pPr>
            <w:r w:rsidRPr="00A569AB">
              <w:rPr>
                <w:bCs/>
                <w:szCs w:val="22"/>
              </w:rPr>
              <w:t>Vzácné</w:t>
            </w:r>
            <w:r w:rsidR="00230E48" w:rsidRPr="00A569AB">
              <w:rPr>
                <w:bCs/>
                <w:szCs w:val="22"/>
              </w:rPr>
              <w:t>:</w:t>
            </w:r>
          </w:p>
        </w:tc>
        <w:tc>
          <w:tcPr>
            <w:tcW w:w="3795" w:type="pct"/>
          </w:tcPr>
          <w:p w14:paraId="0DFB53C8" w14:textId="77777777" w:rsidR="00230E48" w:rsidRPr="00A569AB" w:rsidRDefault="00485E5E" w:rsidP="00C2154C">
            <w:pPr>
              <w:widowControl w:val="0"/>
              <w:ind w:left="0" w:firstLine="0"/>
              <w:rPr>
                <w:szCs w:val="22"/>
              </w:rPr>
            </w:pPr>
            <w:r w:rsidRPr="00A569AB">
              <w:rPr>
                <w:szCs w:val="22"/>
              </w:rPr>
              <w:t>Tach</w:t>
            </w:r>
            <w:r w:rsidR="00230E48" w:rsidRPr="00A569AB">
              <w:rPr>
                <w:szCs w:val="22"/>
              </w:rPr>
              <w:t>ykardie</w:t>
            </w:r>
          </w:p>
          <w:p w14:paraId="7DC9D454" w14:textId="77777777" w:rsidR="00230E48" w:rsidRPr="00A569AB" w:rsidRDefault="00230E48" w:rsidP="00C2154C">
            <w:pPr>
              <w:widowControl w:val="0"/>
              <w:ind w:left="0" w:firstLine="0"/>
              <w:rPr>
                <w:szCs w:val="22"/>
              </w:rPr>
            </w:pPr>
          </w:p>
        </w:tc>
      </w:tr>
      <w:tr w:rsidR="00C2154C" w:rsidRPr="00A569AB" w14:paraId="71E6A523" w14:textId="77777777" w:rsidTr="00C2154C">
        <w:tc>
          <w:tcPr>
            <w:tcW w:w="5000" w:type="pct"/>
            <w:gridSpan w:val="2"/>
          </w:tcPr>
          <w:p w14:paraId="49E1AE40" w14:textId="63A39AC0" w:rsidR="00C2154C" w:rsidRPr="00A569AB" w:rsidRDefault="00C2154C" w:rsidP="00C2154C">
            <w:pPr>
              <w:keepNext/>
              <w:widowControl w:val="0"/>
              <w:ind w:left="0" w:firstLine="0"/>
              <w:rPr>
                <w:szCs w:val="22"/>
              </w:rPr>
            </w:pPr>
            <w:r w:rsidRPr="00A569AB">
              <w:rPr>
                <w:bCs/>
                <w:noProof/>
                <w:szCs w:val="22"/>
              </w:rPr>
              <w:t>Cévní poruchy</w:t>
            </w:r>
          </w:p>
        </w:tc>
      </w:tr>
      <w:tr w:rsidR="00230E48" w:rsidRPr="00A569AB" w14:paraId="40DE7D79" w14:textId="77777777" w:rsidTr="00C2154C">
        <w:tc>
          <w:tcPr>
            <w:tcW w:w="1205" w:type="pct"/>
          </w:tcPr>
          <w:p w14:paraId="385A3264" w14:textId="77777777" w:rsidR="00230E48" w:rsidRPr="00A569AB" w:rsidRDefault="00230E48" w:rsidP="00C2154C">
            <w:pPr>
              <w:widowControl w:val="0"/>
              <w:ind w:firstLine="0"/>
              <w:rPr>
                <w:bCs/>
                <w:szCs w:val="22"/>
              </w:rPr>
            </w:pPr>
            <w:r w:rsidRPr="00A569AB">
              <w:rPr>
                <w:bCs/>
                <w:szCs w:val="22"/>
              </w:rPr>
              <w:t>Méně časté:</w:t>
            </w:r>
          </w:p>
          <w:p w14:paraId="774BF7C6" w14:textId="77777777" w:rsidR="00E20BDD" w:rsidRPr="00A569AB" w:rsidRDefault="00E20BDD" w:rsidP="00C2154C">
            <w:pPr>
              <w:widowControl w:val="0"/>
              <w:ind w:firstLine="0"/>
              <w:rPr>
                <w:bCs/>
                <w:szCs w:val="22"/>
              </w:rPr>
            </w:pPr>
          </w:p>
        </w:tc>
        <w:tc>
          <w:tcPr>
            <w:tcW w:w="3795" w:type="pct"/>
          </w:tcPr>
          <w:p w14:paraId="386D51C7" w14:textId="77777777" w:rsidR="00230E48" w:rsidRPr="00A569AB" w:rsidRDefault="00230E48" w:rsidP="00C2154C">
            <w:pPr>
              <w:widowControl w:val="0"/>
              <w:ind w:left="0" w:firstLine="0"/>
              <w:rPr>
                <w:szCs w:val="22"/>
              </w:rPr>
            </w:pPr>
            <w:r w:rsidRPr="00A569AB">
              <w:rPr>
                <w:szCs w:val="22"/>
              </w:rPr>
              <w:t>Hypotenze</w:t>
            </w:r>
            <w:r w:rsidR="00485E5E" w:rsidRPr="00A569AB">
              <w:rPr>
                <w:szCs w:val="22"/>
                <w:vertAlign w:val="superscript"/>
              </w:rPr>
              <w:t>2</w:t>
            </w:r>
            <w:r w:rsidR="00485E5E" w:rsidRPr="00A569AB">
              <w:rPr>
                <w:szCs w:val="22"/>
              </w:rPr>
              <w:t>, o</w:t>
            </w:r>
            <w:r w:rsidRPr="00A569AB">
              <w:rPr>
                <w:szCs w:val="22"/>
              </w:rPr>
              <w:t>rtostatická hypotenze</w:t>
            </w:r>
          </w:p>
          <w:p w14:paraId="54E71A08" w14:textId="77777777" w:rsidR="00230E48" w:rsidRPr="00A569AB" w:rsidRDefault="00230E48" w:rsidP="00C2154C">
            <w:pPr>
              <w:widowControl w:val="0"/>
              <w:ind w:left="0" w:firstLine="0"/>
              <w:rPr>
                <w:szCs w:val="22"/>
              </w:rPr>
            </w:pPr>
          </w:p>
        </w:tc>
      </w:tr>
      <w:tr w:rsidR="00230E48" w:rsidRPr="00A569AB" w14:paraId="00ED0BB4" w14:textId="77777777" w:rsidTr="00C2154C">
        <w:tc>
          <w:tcPr>
            <w:tcW w:w="5000" w:type="pct"/>
            <w:gridSpan w:val="2"/>
          </w:tcPr>
          <w:p w14:paraId="32805942" w14:textId="77777777" w:rsidR="00230E48" w:rsidRPr="00A569AB" w:rsidRDefault="00230E48" w:rsidP="00C2154C">
            <w:pPr>
              <w:keepNext/>
              <w:widowControl w:val="0"/>
              <w:ind w:left="0" w:firstLine="0"/>
              <w:rPr>
                <w:bCs/>
                <w:szCs w:val="22"/>
              </w:rPr>
            </w:pPr>
            <w:r w:rsidRPr="00A569AB">
              <w:rPr>
                <w:bCs/>
                <w:noProof/>
                <w:szCs w:val="22"/>
              </w:rPr>
              <w:t>Respirační, hrudní a</w:t>
            </w:r>
            <w:r w:rsidR="00B630D8" w:rsidRPr="00A569AB">
              <w:rPr>
                <w:bCs/>
                <w:noProof/>
                <w:szCs w:val="22"/>
              </w:rPr>
              <w:t> </w:t>
            </w:r>
            <w:r w:rsidRPr="00A569AB">
              <w:rPr>
                <w:bCs/>
                <w:noProof/>
                <w:szCs w:val="22"/>
              </w:rPr>
              <w:t>mediastinální poruchy</w:t>
            </w:r>
          </w:p>
        </w:tc>
      </w:tr>
      <w:tr w:rsidR="00A75C97" w:rsidRPr="00A569AB" w14:paraId="798AAC0D" w14:textId="77777777" w:rsidTr="00C2154C">
        <w:tc>
          <w:tcPr>
            <w:tcW w:w="1205" w:type="pct"/>
          </w:tcPr>
          <w:p w14:paraId="20E699E3" w14:textId="77777777" w:rsidR="00A75C97" w:rsidRPr="00A569AB" w:rsidRDefault="00A75C97" w:rsidP="00C2154C">
            <w:pPr>
              <w:widowControl w:val="0"/>
              <w:ind w:firstLine="0"/>
              <w:rPr>
                <w:bCs/>
                <w:szCs w:val="22"/>
              </w:rPr>
            </w:pPr>
            <w:r w:rsidRPr="00A569AB">
              <w:rPr>
                <w:bCs/>
                <w:szCs w:val="22"/>
              </w:rPr>
              <w:t>Méně časté:</w:t>
            </w:r>
          </w:p>
          <w:p w14:paraId="49AA545C" w14:textId="77777777" w:rsidR="00A75C97" w:rsidRPr="00A569AB" w:rsidRDefault="00A75C97" w:rsidP="00C2154C">
            <w:pPr>
              <w:widowControl w:val="0"/>
              <w:ind w:firstLine="0"/>
              <w:rPr>
                <w:bCs/>
                <w:szCs w:val="22"/>
              </w:rPr>
            </w:pPr>
            <w:r w:rsidRPr="00A569AB">
              <w:rPr>
                <w:bCs/>
                <w:szCs w:val="22"/>
              </w:rPr>
              <w:t>Velmi vzácné:</w:t>
            </w:r>
          </w:p>
        </w:tc>
        <w:tc>
          <w:tcPr>
            <w:tcW w:w="3795" w:type="pct"/>
          </w:tcPr>
          <w:p w14:paraId="267329EC" w14:textId="77777777" w:rsidR="00A75C97" w:rsidRPr="00A569AB" w:rsidRDefault="00A75C97" w:rsidP="00C2154C">
            <w:pPr>
              <w:widowControl w:val="0"/>
              <w:ind w:left="0" w:firstLine="0"/>
              <w:rPr>
                <w:szCs w:val="22"/>
              </w:rPr>
            </w:pPr>
            <w:r w:rsidRPr="00A569AB">
              <w:rPr>
                <w:szCs w:val="22"/>
              </w:rPr>
              <w:t>Dyspnoe, kašel</w:t>
            </w:r>
          </w:p>
          <w:p w14:paraId="2B1C1276" w14:textId="77777777" w:rsidR="00A75C97" w:rsidRPr="00A569AB" w:rsidRDefault="00A75C97" w:rsidP="00C2154C">
            <w:pPr>
              <w:widowControl w:val="0"/>
              <w:ind w:left="0" w:firstLine="0"/>
              <w:rPr>
                <w:szCs w:val="22"/>
                <w:vertAlign w:val="superscript"/>
              </w:rPr>
            </w:pPr>
            <w:r w:rsidRPr="00A569AB">
              <w:rPr>
                <w:szCs w:val="22"/>
              </w:rPr>
              <w:t xml:space="preserve">Intersticiální plicní </w:t>
            </w:r>
            <w:r w:rsidR="00A66AEC" w:rsidRPr="00A569AB">
              <w:rPr>
                <w:szCs w:val="22"/>
              </w:rPr>
              <w:t>o</w:t>
            </w:r>
            <w:r w:rsidRPr="00A569AB">
              <w:rPr>
                <w:szCs w:val="22"/>
              </w:rPr>
              <w:t>nemoc</w:t>
            </w:r>
            <w:r w:rsidR="00A66AEC" w:rsidRPr="00A569AB">
              <w:rPr>
                <w:szCs w:val="22"/>
              </w:rPr>
              <w:t>nění</w:t>
            </w:r>
            <w:r w:rsidRPr="00A569AB">
              <w:rPr>
                <w:szCs w:val="22"/>
                <w:vertAlign w:val="superscript"/>
              </w:rPr>
              <w:t>4</w:t>
            </w:r>
          </w:p>
          <w:p w14:paraId="6EFCF688" w14:textId="77777777" w:rsidR="00A75C97" w:rsidRPr="00A569AB" w:rsidRDefault="00A75C97" w:rsidP="00C2154C">
            <w:pPr>
              <w:widowControl w:val="0"/>
              <w:ind w:left="0" w:firstLine="0"/>
              <w:rPr>
                <w:szCs w:val="22"/>
              </w:rPr>
            </w:pPr>
          </w:p>
        </w:tc>
      </w:tr>
      <w:tr w:rsidR="00C2154C" w:rsidRPr="00A569AB" w14:paraId="58EAC860" w14:textId="77777777" w:rsidTr="00C2154C">
        <w:tc>
          <w:tcPr>
            <w:tcW w:w="5000" w:type="pct"/>
            <w:gridSpan w:val="2"/>
          </w:tcPr>
          <w:p w14:paraId="46DAF4B6" w14:textId="60A83E54" w:rsidR="00C2154C" w:rsidRPr="00A569AB" w:rsidRDefault="00C2154C" w:rsidP="00C2154C">
            <w:pPr>
              <w:keepNext/>
              <w:widowControl w:val="0"/>
              <w:rPr>
                <w:szCs w:val="22"/>
              </w:rPr>
            </w:pPr>
            <w:r w:rsidRPr="00A569AB">
              <w:rPr>
                <w:bCs/>
                <w:noProof/>
                <w:szCs w:val="22"/>
              </w:rPr>
              <w:t>Gastrointestinální poruchy</w:t>
            </w:r>
          </w:p>
        </w:tc>
      </w:tr>
      <w:tr w:rsidR="00A75C97" w:rsidRPr="00A569AB" w14:paraId="0208844A" w14:textId="77777777" w:rsidTr="00C2154C">
        <w:tc>
          <w:tcPr>
            <w:tcW w:w="1205" w:type="pct"/>
          </w:tcPr>
          <w:p w14:paraId="4215F80C" w14:textId="77777777" w:rsidR="00A75C97" w:rsidRPr="00A569AB" w:rsidRDefault="00A75C97" w:rsidP="00C2154C">
            <w:pPr>
              <w:widowControl w:val="0"/>
              <w:ind w:firstLine="0"/>
              <w:rPr>
                <w:bCs/>
                <w:szCs w:val="22"/>
              </w:rPr>
            </w:pPr>
            <w:r w:rsidRPr="00A569AB">
              <w:rPr>
                <w:bCs/>
                <w:szCs w:val="22"/>
              </w:rPr>
              <w:t>Méně časté:</w:t>
            </w:r>
          </w:p>
          <w:p w14:paraId="5FD9B0C9" w14:textId="77777777" w:rsidR="00A75C97" w:rsidRPr="00A569AB" w:rsidRDefault="00A75C97" w:rsidP="00C2154C">
            <w:pPr>
              <w:widowControl w:val="0"/>
              <w:ind w:firstLine="0"/>
              <w:rPr>
                <w:bCs/>
                <w:szCs w:val="22"/>
              </w:rPr>
            </w:pPr>
            <w:r w:rsidRPr="00A569AB">
              <w:rPr>
                <w:bCs/>
                <w:szCs w:val="22"/>
              </w:rPr>
              <w:t>Vzácné:</w:t>
            </w:r>
          </w:p>
        </w:tc>
        <w:tc>
          <w:tcPr>
            <w:tcW w:w="3795" w:type="pct"/>
          </w:tcPr>
          <w:p w14:paraId="3D5FF359" w14:textId="35F542BF" w:rsidR="00A75C97" w:rsidRPr="00A569AB" w:rsidRDefault="00A75C97" w:rsidP="00C2154C">
            <w:pPr>
              <w:widowControl w:val="0"/>
              <w:ind w:left="0" w:firstLine="0"/>
              <w:rPr>
                <w:szCs w:val="22"/>
              </w:rPr>
            </w:pPr>
            <w:r w:rsidRPr="00A569AB">
              <w:rPr>
                <w:szCs w:val="22"/>
              </w:rPr>
              <w:t xml:space="preserve">Bolest břicha, průjem, dyspepsie, </w:t>
            </w:r>
            <w:r w:rsidR="00FF64F9" w:rsidRPr="00A569AB">
              <w:rPr>
                <w:szCs w:val="22"/>
              </w:rPr>
              <w:t>flatulence</w:t>
            </w:r>
            <w:r w:rsidRPr="00A569AB">
              <w:rPr>
                <w:szCs w:val="22"/>
              </w:rPr>
              <w:t>, zvracení</w:t>
            </w:r>
          </w:p>
          <w:p w14:paraId="25077F7D" w14:textId="79D89E5B" w:rsidR="00A75C97" w:rsidRPr="00A569AB" w:rsidRDefault="00A75C97" w:rsidP="00C2154C">
            <w:pPr>
              <w:widowControl w:val="0"/>
              <w:ind w:left="0" w:firstLine="0"/>
              <w:rPr>
                <w:szCs w:val="22"/>
              </w:rPr>
            </w:pPr>
            <w:r w:rsidRPr="00A569AB">
              <w:rPr>
                <w:szCs w:val="22"/>
              </w:rPr>
              <w:t xml:space="preserve">Sucho </w:t>
            </w:r>
            <w:r w:rsidR="00CB3803" w:rsidRPr="00A569AB">
              <w:rPr>
                <w:szCs w:val="22"/>
              </w:rPr>
              <w:t>v </w:t>
            </w:r>
            <w:r w:rsidRPr="00A569AB">
              <w:rPr>
                <w:szCs w:val="22"/>
              </w:rPr>
              <w:t xml:space="preserve">ústech, </w:t>
            </w:r>
            <w:r w:rsidR="001F0937">
              <w:rPr>
                <w:szCs w:val="22"/>
              </w:rPr>
              <w:t>břišní</w:t>
            </w:r>
            <w:r w:rsidR="001F0937" w:rsidRPr="00A569AB">
              <w:rPr>
                <w:szCs w:val="22"/>
              </w:rPr>
              <w:t xml:space="preserve"> </w:t>
            </w:r>
            <w:r w:rsidR="00FF64F9" w:rsidRPr="00A569AB">
              <w:rPr>
                <w:szCs w:val="22"/>
              </w:rPr>
              <w:t>diskomfort</w:t>
            </w:r>
            <w:r w:rsidR="000E64D7" w:rsidRPr="00A569AB">
              <w:rPr>
                <w:szCs w:val="22"/>
              </w:rPr>
              <w:t>, dysgeu</w:t>
            </w:r>
            <w:r w:rsidR="00FF64F9" w:rsidRPr="00A569AB">
              <w:rPr>
                <w:szCs w:val="22"/>
              </w:rPr>
              <w:t>z</w:t>
            </w:r>
            <w:r w:rsidR="000E64D7" w:rsidRPr="00A569AB">
              <w:rPr>
                <w:szCs w:val="22"/>
              </w:rPr>
              <w:t>ie</w:t>
            </w:r>
          </w:p>
          <w:p w14:paraId="2BB2B64D" w14:textId="77777777" w:rsidR="00A75C97" w:rsidRPr="00A569AB" w:rsidRDefault="00A75C97" w:rsidP="00C2154C">
            <w:pPr>
              <w:widowControl w:val="0"/>
              <w:ind w:left="0" w:firstLine="0"/>
              <w:rPr>
                <w:szCs w:val="22"/>
              </w:rPr>
            </w:pPr>
          </w:p>
        </w:tc>
      </w:tr>
      <w:tr w:rsidR="00C2154C" w:rsidRPr="00A569AB" w14:paraId="3108B25C" w14:textId="77777777" w:rsidTr="00C2154C">
        <w:tc>
          <w:tcPr>
            <w:tcW w:w="5000" w:type="pct"/>
            <w:gridSpan w:val="2"/>
          </w:tcPr>
          <w:p w14:paraId="579CAF94" w14:textId="10EB319B" w:rsidR="00C2154C" w:rsidRPr="00A569AB" w:rsidRDefault="00C2154C" w:rsidP="00C2154C">
            <w:pPr>
              <w:keepNext/>
              <w:widowControl w:val="0"/>
              <w:ind w:left="0" w:firstLine="0"/>
              <w:rPr>
                <w:szCs w:val="22"/>
              </w:rPr>
            </w:pPr>
            <w:r w:rsidRPr="00A569AB">
              <w:rPr>
                <w:bCs/>
                <w:noProof/>
                <w:szCs w:val="22"/>
              </w:rPr>
              <w:t>Poruchy jater a žlučových cest</w:t>
            </w:r>
          </w:p>
        </w:tc>
      </w:tr>
      <w:tr w:rsidR="00A75C97" w:rsidRPr="00A569AB" w14:paraId="7C999436" w14:textId="77777777" w:rsidTr="00C2154C">
        <w:tc>
          <w:tcPr>
            <w:tcW w:w="1205" w:type="pct"/>
          </w:tcPr>
          <w:p w14:paraId="35AF34FC" w14:textId="77777777" w:rsidR="00A75C97" w:rsidRPr="00A569AB" w:rsidRDefault="00A75C97" w:rsidP="00C2154C">
            <w:pPr>
              <w:widowControl w:val="0"/>
              <w:ind w:firstLine="0"/>
              <w:rPr>
                <w:bCs/>
                <w:szCs w:val="22"/>
              </w:rPr>
            </w:pPr>
            <w:r w:rsidRPr="00A569AB">
              <w:rPr>
                <w:bCs/>
                <w:szCs w:val="22"/>
              </w:rPr>
              <w:t>Vzácné:</w:t>
            </w:r>
          </w:p>
        </w:tc>
        <w:tc>
          <w:tcPr>
            <w:tcW w:w="3795" w:type="pct"/>
          </w:tcPr>
          <w:p w14:paraId="1D907EEA" w14:textId="774B871D" w:rsidR="00A75C97" w:rsidRPr="00A569AB" w:rsidRDefault="00A75C97" w:rsidP="00C2154C">
            <w:pPr>
              <w:widowControl w:val="0"/>
              <w:ind w:left="0" w:firstLine="0"/>
              <w:rPr>
                <w:szCs w:val="22"/>
                <w:vertAlign w:val="superscript"/>
              </w:rPr>
            </w:pPr>
            <w:r w:rsidRPr="00A569AB">
              <w:rPr>
                <w:szCs w:val="22"/>
              </w:rPr>
              <w:t>Abnormální jaterní funkce/jaterní poruch</w:t>
            </w:r>
            <w:r w:rsidR="00FF64F9" w:rsidRPr="00A569AB">
              <w:rPr>
                <w:szCs w:val="22"/>
              </w:rPr>
              <w:t>a</w:t>
            </w:r>
            <w:r w:rsidRPr="00A569AB">
              <w:rPr>
                <w:szCs w:val="22"/>
                <w:vertAlign w:val="superscript"/>
              </w:rPr>
              <w:t>3</w:t>
            </w:r>
          </w:p>
          <w:p w14:paraId="4B61A8E7" w14:textId="77777777" w:rsidR="00A75C97" w:rsidRPr="00A569AB" w:rsidRDefault="00A75C97" w:rsidP="00C2154C">
            <w:pPr>
              <w:widowControl w:val="0"/>
              <w:ind w:left="0" w:firstLine="0"/>
              <w:rPr>
                <w:szCs w:val="22"/>
              </w:rPr>
            </w:pPr>
          </w:p>
        </w:tc>
      </w:tr>
      <w:tr w:rsidR="00A75C97" w:rsidRPr="00A569AB" w14:paraId="3281026C" w14:textId="77777777" w:rsidTr="00C2154C">
        <w:tc>
          <w:tcPr>
            <w:tcW w:w="5000" w:type="pct"/>
            <w:gridSpan w:val="2"/>
          </w:tcPr>
          <w:p w14:paraId="2AD7C3D8" w14:textId="77777777" w:rsidR="00A75C97" w:rsidRPr="00A569AB" w:rsidRDefault="00A75C97" w:rsidP="00C2154C">
            <w:pPr>
              <w:pStyle w:val="Header"/>
              <w:keepNext/>
              <w:widowControl w:val="0"/>
              <w:tabs>
                <w:tab w:val="clear" w:pos="4153"/>
                <w:tab w:val="clear" w:pos="8306"/>
              </w:tabs>
              <w:ind w:left="0" w:firstLine="0"/>
              <w:rPr>
                <w:rFonts w:ascii="Times New Roman" w:hAnsi="Times New Roman"/>
                <w:bCs/>
                <w:noProof/>
                <w:sz w:val="22"/>
                <w:szCs w:val="22"/>
              </w:rPr>
            </w:pPr>
            <w:r w:rsidRPr="00A569AB">
              <w:rPr>
                <w:rFonts w:ascii="Times New Roman" w:hAnsi="Times New Roman"/>
                <w:bCs/>
                <w:noProof/>
                <w:sz w:val="22"/>
                <w:szCs w:val="22"/>
              </w:rPr>
              <w:t>Poruchy kůže a</w:t>
            </w:r>
            <w:r w:rsidR="00B630D8" w:rsidRPr="00A569AB">
              <w:rPr>
                <w:rFonts w:ascii="Times New Roman" w:hAnsi="Times New Roman"/>
                <w:bCs/>
                <w:noProof/>
                <w:sz w:val="22"/>
                <w:szCs w:val="22"/>
              </w:rPr>
              <w:t> </w:t>
            </w:r>
            <w:r w:rsidRPr="00A569AB">
              <w:rPr>
                <w:rFonts w:ascii="Times New Roman" w:hAnsi="Times New Roman"/>
                <w:bCs/>
                <w:noProof/>
                <w:sz w:val="22"/>
                <w:szCs w:val="22"/>
              </w:rPr>
              <w:t>podkožní tkáně</w:t>
            </w:r>
          </w:p>
        </w:tc>
      </w:tr>
      <w:tr w:rsidR="00A75C97" w:rsidRPr="00A569AB" w14:paraId="3237A11D" w14:textId="77777777" w:rsidTr="00C2154C">
        <w:tc>
          <w:tcPr>
            <w:tcW w:w="1205" w:type="pct"/>
          </w:tcPr>
          <w:p w14:paraId="1A46B19E" w14:textId="77777777" w:rsidR="00A75C97" w:rsidRPr="00A569AB" w:rsidRDefault="00A75C97" w:rsidP="00C2154C">
            <w:pPr>
              <w:widowControl w:val="0"/>
              <w:ind w:firstLine="0"/>
              <w:rPr>
                <w:bCs/>
                <w:szCs w:val="22"/>
              </w:rPr>
            </w:pPr>
            <w:r w:rsidRPr="00A569AB">
              <w:rPr>
                <w:bCs/>
                <w:szCs w:val="22"/>
              </w:rPr>
              <w:t>Méně časté:</w:t>
            </w:r>
          </w:p>
          <w:p w14:paraId="2518BFB6" w14:textId="77777777" w:rsidR="00A75C97" w:rsidRPr="00A569AB" w:rsidRDefault="00A75C97" w:rsidP="00C2154C">
            <w:pPr>
              <w:widowControl w:val="0"/>
              <w:ind w:firstLine="0"/>
              <w:rPr>
                <w:bCs/>
                <w:szCs w:val="22"/>
              </w:rPr>
            </w:pPr>
            <w:r w:rsidRPr="00A569AB">
              <w:rPr>
                <w:bCs/>
                <w:szCs w:val="22"/>
              </w:rPr>
              <w:t>Vzácné:</w:t>
            </w:r>
          </w:p>
          <w:p w14:paraId="417F5D44" w14:textId="77777777" w:rsidR="00A75C97" w:rsidRPr="00A569AB" w:rsidRDefault="00A75C97" w:rsidP="00C2154C">
            <w:pPr>
              <w:widowControl w:val="0"/>
              <w:ind w:firstLine="0"/>
              <w:rPr>
                <w:bCs/>
                <w:szCs w:val="22"/>
              </w:rPr>
            </w:pPr>
          </w:p>
        </w:tc>
        <w:tc>
          <w:tcPr>
            <w:tcW w:w="3795" w:type="pct"/>
          </w:tcPr>
          <w:p w14:paraId="4E29E3BA" w14:textId="28EE61E0" w:rsidR="00A75C97" w:rsidRPr="00A569AB" w:rsidRDefault="00A75C97" w:rsidP="00C2154C">
            <w:pPr>
              <w:widowControl w:val="0"/>
              <w:ind w:left="0" w:firstLine="0"/>
              <w:rPr>
                <w:szCs w:val="22"/>
              </w:rPr>
            </w:pPr>
            <w:r w:rsidRPr="00A569AB">
              <w:rPr>
                <w:szCs w:val="22"/>
              </w:rPr>
              <w:t xml:space="preserve">Pruritus, </w:t>
            </w:r>
            <w:r w:rsidR="00FF64F9" w:rsidRPr="00A569AB">
              <w:rPr>
                <w:szCs w:val="22"/>
              </w:rPr>
              <w:t>hyperhidróza</w:t>
            </w:r>
            <w:r w:rsidRPr="00A569AB">
              <w:rPr>
                <w:szCs w:val="22"/>
              </w:rPr>
              <w:t>, vyrážka</w:t>
            </w:r>
          </w:p>
          <w:p w14:paraId="3812313C" w14:textId="5C2D969B" w:rsidR="00A75C97" w:rsidRPr="00A569AB" w:rsidRDefault="00A75C97" w:rsidP="00C2154C">
            <w:pPr>
              <w:widowControl w:val="0"/>
              <w:ind w:left="0" w:firstLine="0"/>
              <w:rPr>
                <w:szCs w:val="22"/>
              </w:rPr>
            </w:pPr>
            <w:r w:rsidRPr="00A569AB">
              <w:rPr>
                <w:szCs w:val="22"/>
              </w:rPr>
              <w:t xml:space="preserve">Angioedém </w:t>
            </w:r>
            <w:r w:rsidRPr="00A569AB">
              <w:t>(včetně případů vedoucích k úmrtí)</w:t>
            </w:r>
            <w:r w:rsidRPr="00A569AB">
              <w:rPr>
                <w:szCs w:val="22"/>
              </w:rPr>
              <w:t xml:space="preserve">, ekzém, erytém, </w:t>
            </w:r>
            <w:r w:rsidR="00FF64F9" w:rsidRPr="00A569AB">
              <w:rPr>
                <w:szCs w:val="22"/>
              </w:rPr>
              <w:t>kopřivka</w:t>
            </w:r>
            <w:r w:rsidRPr="00A569AB">
              <w:rPr>
                <w:szCs w:val="22"/>
              </w:rPr>
              <w:t>, polékový exantém, toxoalergický exantém</w:t>
            </w:r>
          </w:p>
          <w:p w14:paraId="2CF79C65" w14:textId="77777777" w:rsidR="00A75C97" w:rsidRPr="00A569AB" w:rsidRDefault="00A75C97" w:rsidP="00C2154C">
            <w:pPr>
              <w:widowControl w:val="0"/>
              <w:ind w:left="0" w:firstLine="0"/>
              <w:rPr>
                <w:szCs w:val="22"/>
              </w:rPr>
            </w:pPr>
          </w:p>
        </w:tc>
      </w:tr>
      <w:tr w:rsidR="00A75C97" w:rsidRPr="00A569AB" w14:paraId="1B31547B" w14:textId="77777777" w:rsidTr="00C2154C">
        <w:tc>
          <w:tcPr>
            <w:tcW w:w="5000" w:type="pct"/>
            <w:gridSpan w:val="2"/>
          </w:tcPr>
          <w:p w14:paraId="1B2CA7E2" w14:textId="77777777" w:rsidR="00A75C97" w:rsidRPr="00A569AB" w:rsidRDefault="00A75C97" w:rsidP="00C2154C">
            <w:pPr>
              <w:keepNext/>
              <w:widowControl w:val="0"/>
              <w:ind w:left="0" w:firstLine="0"/>
              <w:rPr>
                <w:bCs/>
                <w:szCs w:val="22"/>
              </w:rPr>
            </w:pPr>
            <w:r w:rsidRPr="00A569AB">
              <w:rPr>
                <w:bCs/>
                <w:noProof/>
                <w:szCs w:val="22"/>
              </w:rPr>
              <w:t>Poruchy svalové a</w:t>
            </w:r>
            <w:r w:rsidR="00B630D8" w:rsidRPr="00A569AB">
              <w:rPr>
                <w:bCs/>
                <w:noProof/>
                <w:szCs w:val="22"/>
              </w:rPr>
              <w:t> </w:t>
            </w:r>
            <w:r w:rsidRPr="00A569AB">
              <w:rPr>
                <w:bCs/>
                <w:noProof/>
                <w:szCs w:val="22"/>
              </w:rPr>
              <w:t>kosterní soustavy a</w:t>
            </w:r>
            <w:r w:rsidR="00B630D8" w:rsidRPr="00A569AB">
              <w:rPr>
                <w:bCs/>
                <w:noProof/>
                <w:szCs w:val="22"/>
              </w:rPr>
              <w:t> </w:t>
            </w:r>
            <w:r w:rsidRPr="00A569AB">
              <w:rPr>
                <w:bCs/>
                <w:noProof/>
                <w:szCs w:val="22"/>
              </w:rPr>
              <w:t>pojivové tkáně</w:t>
            </w:r>
          </w:p>
        </w:tc>
      </w:tr>
      <w:tr w:rsidR="00A75C97" w:rsidRPr="00A569AB" w14:paraId="4D344C04" w14:textId="77777777" w:rsidTr="00C2154C">
        <w:tc>
          <w:tcPr>
            <w:tcW w:w="1205" w:type="pct"/>
          </w:tcPr>
          <w:p w14:paraId="4E82C22F" w14:textId="77777777" w:rsidR="00A75C97" w:rsidRPr="00A569AB" w:rsidRDefault="00A75C97" w:rsidP="00C2154C">
            <w:pPr>
              <w:widowControl w:val="0"/>
              <w:ind w:firstLine="0"/>
              <w:rPr>
                <w:bCs/>
                <w:szCs w:val="22"/>
              </w:rPr>
            </w:pPr>
            <w:r w:rsidRPr="00A569AB">
              <w:rPr>
                <w:bCs/>
                <w:szCs w:val="22"/>
              </w:rPr>
              <w:t>Méně časté:</w:t>
            </w:r>
          </w:p>
          <w:p w14:paraId="09605434" w14:textId="77777777" w:rsidR="00A75C97" w:rsidRPr="00A569AB" w:rsidRDefault="00A75C97" w:rsidP="00C2154C">
            <w:pPr>
              <w:widowControl w:val="0"/>
              <w:ind w:firstLine="0"/>
              <w:rPr>
                <w:bCs/>
                <w:szCs w:val="22"/>
              </w:rPr>
            </w:pPr>
            <w:r w:rsidRPr="00A569AB">
              <w:rPr>
                <w:bCs/>
                <w:szCs w:val="22"/>
              </w:rPr>
              <w:t>Vzácné:</w:t>
            </w:r>
          </w:p>
          <w:p w14:paraId="4F8AFB2C" w14:textId="77777777" w:rsidR="00A75C97" w:rsidRPr="00A569AB" w:rsidRDefault="00A75C97" w:rsidP="00C2154C">
            <w:pPr>
              <w:widowControl w:val="0"/>
              <w:ind w:left="0" w:firstLine="0"/>
              <w:rPr>
                <w:bCs/>
                <w:szCs w:val="22"/>
              </w:rPr>
            </w:pPr>
          </w:p>
        </w:tc>
        <w:tc>
          <w:tcPr>
            <w:tcW w:w="3795" w:type="pct"/>
          </w:tcPr>
          <w:p w14:paraId="21D2AE3D" w14:textId="5BF7960B" w:rsidR="00A75C97" w:rsidRPr="00A569AB" w:rsidRDefault="00A75C97" w:rsidP="00C2154C">
            <w:pPr>
              <w:widowControl w:val="0"/>
              <w:ind w:left="0" w:firstLine="0"/>
              <w:rPr>
                <w:szCs w:val="22"/>
              </w:rPr>
            </w:pPr>
            <w:r w:rsidRPr="00A569AB">
              <w:rPr>
                <w:szCs w:val="22"/>
              </w:rPr>
              <w:t>Bolest zad (například ischias), svalové spasmy, myalgie</w:t>
            </w:r>
          </w:p>
          <w:p w14:paraId="2A73192D" w14:textId="017BCCF0" w:rsidR="00A75C97" w:rsidRPr="00A569AB" w:rsidRDefault="00A75C97" w:rsidP="00C2154C">
            <w:pPr>
              <w:widowControl w:val="0"/>
              <w:ind w:left="0" w:firstLine="0"/>
              <w:rPr>
                <w:szCs w:val="22"/>
              </w:rPr>
            </w:pPr>
            <w:r w:rsidRPr="00A569AB">
              <w:rPr>
                <w:szCs w:val="22"/>
              </w:rPr>
              <w:t xml:space="preserve">Artralgie, bolest končetin, bolest šlach (příznaky podobné </w:t>
            </w:r>
            <w:r w:rsidR="00A3231E" w:rsidRPr="00A569AB">
              <w:rPr>
                <w:szCs w:val="22"/>
              </w:rPr>
              <w:t>tendinitidě</w:t>
            </w:r>
            <w:r w:rsidRPr="00A569AB">
              <w:rPr>
                <w:szCs w:val="22"/>
              </w:rPr>
              <w:t>)</w:t>
            </w:r>
          </w:p>
          <w:p w14:paraId="1C99A3F9" w14:textId="77777777" w:rsidR="00A75C97" w:rsidRPr="00A569AB" w:rsidRDefault="00A75C97" w:rsidP="00C2154C">
            <w:pPr>
              <w:widowControl w:val="0"/>
              <w:ind w:left="0" w:firstLine="0"/>
              <w:rPr>
                <w:szCs w:val="22"/>
              </w:rPr>
            </w:pPr>
          </w:p>
        </w:tc>
      </w:tr>
      <w:tr w:rsidR="00C2154C" w:rsidRPr="00A569AB" w14:paraId="5D31887F" w14:textId="77777777" w:rsidTr="00C2154C">
        <w:tc>
          <w:tcPr>
            <w:tcW w:w="5000" w:type="pct"/>
            <w:gridSpan w:val="2"/>
          </w:tcPr>
          <w:p w14:paraId="5D609499" w14:textId="7F1ED375" w:rsidR="00C2154C" w:rsidRPr="00A569AB" w:rsidRDefault="00C2154C" w:rsidP="00C2154C">
            <w:pPr>
              <w:keepNext/>
              <w:widowControl w:val="0"/>
              <w:ind w:left="0" w:firstLine="0"/>
              <w:rPr>
                <w:szCs w:val="22"/>
              </w:rPr>
            </w:pPr>
            <w:r w:rsidRPr="00A569AB">
              <w:rPr>
                <w:bCs/>
                <w:noProof/>
                <w:szCs w:val="22"/>
              </w:rPr>
              <w:t>Poruchy ledvin a močových cest</w:t>
            </w:r>
          </w:p>
        </w:tc>
      </w:tr>
      <w:tr w:rsidR="00A75C97" w:rsidRPr="00A569AB" w14:paraId="65DEC67A" w14:textId="77777777" w:rsidTr="00C2154C">
        <w:tc>
          <w:tcPr>
            <w:tcW w:w="1205" w:type="pct"/>
          </w:tcPr>
          <w:p w14:paraId="504E64F3" w14:textId="77777777" w:rsidR="00A75C97" w:rsidRPr="00A569AB" w:rsidRDefault="00A75C97" w:rsidP="00C2154C">
            <w:pPr>
              <w:widowControl w:val="0"/>
              <w:ind w:firstLine="0"/>
              <w:rPr>
                <w:bCs/>
                <w:szCs w:val="22"/>
              </w:rPr>
            </w:pPr>
            <w:r w:rsidRPr="00A569AB">
              <w:rPr>
                <w:bCs/>
                <w:szCs w:val="22"/>
              </w:rPr>
              <w:t>Méně časté:</w:t>
            </w:r>
          </w:p>
        </w:tc>
        <w:tc>
          <w:tcPr>
            <w:tcW w:w="3795" w:type="pct"/>
          </w:tcPr>
          <w:p w14:paraId="6A839EEF" w14:textId="064007B1" w:rsidR="00A75C97" w:rsidRPr="00A569AB" w:rsidRDefault="00A75C97" w:rsidP="00C2154C">
            <w:pPr>
              <w:widowControl w:val="0"/>
              <w:ind w:left="0" w:firstLine="0"/>
              <w:rPr>
                <w:szCs w:val="22"/>
              </w:rPr>
            </w:pPr>
            <w:r w:rsidRPr="00A569AB">
              <w:rPr>
                <w:szCs w:val="22"/>
              </w:rPr>
              <w:t>Po</w:t>
            </w:r>
            <w:r w:rsidR="00975D75" w:rsidRPr="00A569AB">
              <w:rPr>
                <w:szCs w:val="22"/>
              </w:rPr>
              <w:t>rucha funkce</w:t>
            </w:r>
            <w:r w:rsidRPr="00A569AB">
              <w:rPr>
                <w:szCs w:val="22"/>
              </w:rPr>
              <w:t xml:space="preserve"> ledvin </w:t>
            </w:r>
            <w:r w:rsidR="001143C9">
              <w:rPr>
                <w:szCs w:val="22"/>
              </w:rPr>
              <w:t>(</w:t>
            </w:r>
            <w:r w:rsidRPr="00A569AB">
              <w:rPr>
                <w:szCs w:val="22"/>
              </w:rPr>
              <w:t xml:space="preserve">včetně akutního </w:t>
            </w:r>
            <w:r w:rsidR="001143C9">
              <w:rPr>
                <w:szCs w:val="22"/>
              </w:rPr>
              <w:t>poškození ledvin)</w:t>
            </w:r>
          </w:p>
          <w:p w14:paraId="56751CCD" w14:textId="77777777" w:rsidR="00A75C97" w:rsidRPr="00A569AB" w:rsidRDefault="00A75C97" w:rsidP="00C2154C">
            <w:pPr>
              <w:widowControl w:val="0"/>
              <w:ind w:left="0" w:firstLine="0"/>
              <w:rPr>
                <w:szCs w:val="22"/>
              </w:rPr>
            </w:pPr>
          </w:p>
        </w:tc>
      </w:tr>
      <w:tr w:rsidR="00A75C97" w:rsidRPr="00A569AB" w14:paraId="45E41FC5" w14:textId="77777777" w:rsidTr="00C2154C">
        <w:tc>
          <w:tcPr>
            <w:tcW w:w="5000" w:type="pct"/>
            <w:gridSpan w:val="2"/>
          </w:tcPr>
          <w:p w14:paraId="2E7126A4" w14:textId="77777777" w:rsidR="00A75C97" w:rsidRPr="00A569AB" w:rsidRDefault="00A75C97" w:rsidP="00C2154C">
            <w:pPr>
              <w:keepNext/>
              <w:widowControl w:val="0"/>
              <w:ind w:left="0" w:firstLine="0"/>
              <w:rPr>
                <w:bCs/>
                <w:szCs w:val="22"/>
              </w:rPr>
            </w:pPr>
            <w:r w:rsidRPr="00A569AB">
              <w:rPr>
                <w:bCs/>
                <w:noProof/>
                <w:szCs w:val="22"/>
              </w:rPr>
              <w:t>Celkové poruchy a</w:t>
            </w:r>
            <w:r w:rsidR="00B630D8" w:rsidRPr="00A569AB">
              <w:rPr>
                <w:bCs/>
                <w:noProof/>
                <w:szCs w:val="22"/>
              </w:rPr>
              <w:t> </w:t>
            </w:r>
            <w:r w:rsidRPr="00A569AB">
              <w:rPr>
                <w:bCs/>
                <w:noProof/>
                <w:szCs w:val="22"/>
              </w:rPr>
              <w:t xml:space="preserve">reakce </w:t>
            </w:r>
            <w:r w:rsidR="00CB3803" w:rsidRPr="00A569AB">
              <w:rPr>
                <w:bCs/>
                <w:noProof/>
                <w:szCs w:val="22"/>
              </w:rPr>
              <w:t>v </w:t>
            </w:r>
            <w:r w:rsidRPr="00A569AB">
              <w:rPr>
                <w:bCs/>
                <w:noProof/>
                <w:szCs w:val="22"/>
              </w:rPr>
              <w:t>místě aplikace</w:t>
            </w:r>
          </w:p>
        </w:tc>
      </w:tr>
      <w:tr w:rsidR="00A75C97" w:rsidRPr="00A569AB" w14:paraId="2AE6D18F" w14:textId="77777777" w:rsidTr="00C2154C">
        <w:tc>
          <w:tcPr>
            <w:tcW w:w="1205" w:type="pct"/>
          </w:tcPr>
          <w:p w14:paraId="5BA39943" w14:textId="77777777" w:rsidR="00A75C97" w:rsidRPr="00A569AB" w:rsidRDefault="00A75C97" w:rsidP="00C2154C">
            <w:pPr>
              <w:widowControl w:val="0"/>
              <w:ind w:firstLine="0"/>
              <w:rPr>
                <w:bCs/>
                <w:szCs w:val="22"/>
              </w:rPr>
            </w:pPr>
            <w:r w:rsidRPr="00A569AB">
              <w:rPr>
                <w:bCs/>
                <w:szCs w:val="22"/>
              </w:rPr>
              <w:t>Méně časté:</w:t>
            </w:r>
          </w:p>
          <w:p w14:paraId="2E3B913B" w14:textId="77777777" w:rsidR="00A75C97" w:rsidRPr="00A569AB" w:rsidRDefault="00A75C97" w:rsidP="00C2154C">
            <w:pPr>
              <w:widowControl w:val="0"/>
              <w:ind w:firstLine="0"/>
              <w:rPr>
                <w:bCs/>
                <w:szCs w:val="22"/>
              </w:rPr>
            </w:pPr>
            <w:r w:rsidRPr="00A569AB">
              <w:rPr>
                <w:bCs/>
                <w:szCs w:val="22"/>
              </w:rPr>
              <w:t>Vzácné:</w:t>
            </w:r>
          </w:p>
          <w:p w14:paraId="3E3F61DF" w14:textId="77777777" w:rsidR="00A75C97" w:rsidRPr="00A569AB" w:rsidRDefault="00A75C97" w:rsidP="00C2154C">
            <w:pPr>
              <w:widowControl w:val="0"/>
              <w:ind w:firstLine="0"/>
              <w:rPr>
                <w:bCs/>
                <w:szCs w:val="22"/>
              </w:rPr>
            </w:pPr>
          </w:p>
        </w:tc>
        <w:tc>
          <w:tcPr>
            <w:tcW w:w="3795" w:type="pct"/>
          </w:tcPr>
          <w:p w14:paraId="209A6EE5" w14:textId="782A2193" w:rsidR="00A75C97" w:rsidRPr="00A569AB" w:rsidRDefault="00A75C97" w:rsidP="00C2154C">
            <w:pPr>
              <w:widowControl w:val="0"/>
              <w:ind w:left="0" w:firstLine="0"/>
              <w:rPr>
                <w:szCs w:val="22"/>
              </w:rPr>
            </w:pPr>
            <w:r w:rsidRPr="00A569AB">
              <w:rPr>
                <w:szCs w:val="22"/>
              </w:rPr>
              <w:t>Bolest na hrudi, astenie (slabost)</w:t>
            </w:r>
          </w:p>
          <w:p w14:paraId="5F9D1A96" w14:textId="3CAA3E54" w:rsidR="00A75C97" w:rsidRPr="00A569AB" w:rsidRDefault="00A75C97" w:rsidP="00C2154C">
            <w:pPr>
              <w:widowControl w:val="0"/>
              <w:ind w:left="0" w:firstLine="0"/>
              <w:rPr>
                <w:szCs w:val="22"/>
              </w:rPr>
            </w:pPr>
            <w:r w:rsidRPr="00A569AB">
              <w:rPr>
                <w:szCs w:val="22"/>
              </w:rPr>
              <w:t xml:space="preserve">Onemocnění </w:t>
            </w:r>
            <w:r w:rsidR="00A3231E" w:rsidRPr="00A569AB">
              <w:rPr>
                <w:szCs w:val="22"/>
              </w:rPr>
              <w:t xml:space="preserve">podobající se </w:t>
            </w:r>
            <w:r w:rsidRPr="00A569AB">
              <w:rPr>
                <w:szCs w:val="22"/>
              </w:rPr>
              <w:t>chřip</w:t>
            </w:r>
            <w:r w:rsidR="00A3231E" w:rsidRPr="00A569AB">
              <w:rPr>
                <w:szCs w:val="22"/>
              </w:rPr>
              <w:t>ce</w:t>
            </w:r>
          </w:p>
          <w:p w14:paraId="2911CCB4" w14:textId="77777777" w:rsidR="00A75C97" w:rsidRPr="00A569AB" w:rsidRDefault="00A75C97" w:rsidP="00C2154C">
            <w:pPr>
              <w:widowControl w:val="0"/>
              <w:ind w:left="0" w:firstLine="0"/>
              <w:rPr>
                <w:szCs w:val="22"/>
              </w:rPr>
            </w:pPr>
          </w:p>
        </w:tc>
      </w:tr>
      <w:tr w:rsidR="00A75C97" w:rsidRPr="00A569AB" w14:paraId="12DE2480" w14:textId="77777777" w:rsidTr="00C2154C">
        <w:trPr>
          <w:cantSplit/>
        </w:trPr>
        <w:tc>
          <w:tcPr>
            <w:tcW w:w="5000" w:type="pct"/>
            <w:gridSpan w:val="2"/>
          </w:tcPr>
          <w:p w14:paraId="74022F51" w14:textId="77777777" w:rsidR="00A75C97" w:rsidRPr="00A569AB" w:rsidRDefault="00A75C97" w:rsidP="00C2154C">
            <w:pPr>
              <w:keepNext/>
              <w:widowControl w:val="0"/>
              <w:ind w:left="0" w:firstLine="0"/>
              <w:rPr>
                <w:bCs/>
                <w:szCs w:val="22"/>
              </w:rPr>
            </w:pPr>
            <w:r w:rsidRPr="00A569AB">
              <w:rPr>
                <w:bCs/>
                <w:noProof/>
                <w:szCs w:val="22"/>
              </w:rPr>
              <w:t>Vyšetření</w:t>
            </w:r>
          </w:p>
        </w:tc>
      </w:tr>
      <w:tr w:rsidR="00A75C97" w:rsidRPr="00A569AB" w14:paraId="2C56CB93" w14:textId="77777777" w:rsidTr="00C2154C">
        <w:tc>
          <w:tcPr>
            <w:tcW w:w="1205" w:type="pct"/>
          </w:tcPr>
          <w:p w14:paraId="6F2AEF88" w14:textId="77777777" w:rsidR="00A75C97" w:rsidRPr="00A569AB" w:rsidRDefault="00A75C97" w:rsidP="00C2154C">
            <w:pPr>
              <w:widowControl w:val="0"/>
              <w:ind w:firstLine="0"/>
              <w:rPr>
                <w:bCs/>
                <w:szCs w:val="22"/>
              </w:rPr>
            </w:pPr>
            <w:r w:rsidRPr="00A569AB">
              <w:rPr>
                <w:bCs/>
                <w:szCs w:val="22"/>
              </w:rPr>
              <w:t>Méně časté:</w:t>
            </w:r>
          </w:p>
          <w:p w14:paraId="5D34149D" w14:textId="77777777" w:rsidR="00A75C97" w:rsidRPr="00A569AB" w:rsidRDefault="00A75C97" w:rsidP="00C2154C">
            <w:pPr>
              <w:widowControl w:val="0"/>
              <w:ind w:firstLine="0"/>
              <w:rPr>
                <w:bCs/>
                <w:szCs w:val="22"/>
              </w:rPr>
            </w:pPr>
            <w:r w:rsidRPr="00A569AB">
              <w:rPr>
                <w:bCs/>
                <w:szCs w:val="22"/>
              </w:rPr>
              <w:t>Vzácné:</w:t>
            </w:r>
          </w:p>
          <w:p w14:paraId="3207AD91" w14:textId="77777777" w:rsidR="00A75C97" w:rsidRPr="00A569AB" w:rsidRDefault="00A75C97" w:rsidP="00C2154C">
            <w:pPr>
              <w:widowControl w:val="0"/>
              <w:ind w:firstLine="0"/>
              <w:rPr>
                <w:bCs/>
                <w:szCs w:val="22"/>
              </w:rPr>
            </w:pPr>
          </w:p>
        </w:tc>
        <w:tc>
          <w:tcPr>
            <w:tcW w:w="3795" w:type="pct"/>
          </w:tcPr>
          <w:p w14:paraId="6B9A680B" w14:textId="4A7A947C" w:rsidR="00A75C97" w:rsidRPr="00A569AB" w:rsidRDefault="00A3231E" w:rsidP="00C2154C">
            <w:pPr>
              <w:widowControl w:val="0"/>
              <w:ind w:left="0" w:firstLine="0"/>
              <w:rPr>
                <w:szCs w:val="22"/>
              </w:rPr>
            </w:pPr>
            <w:r w:rsidRPr="00A569AB">
              <w:rPr>
                <w:szCs w:val="22"/>
              </w:rPr>
              <w:t>K</w:t>
            </w:r>
            <w:r w:rsidR="00A75C97" w:rsidRPr="00A569AB">
              <w:rPr>
                <w:szCs w:val="22"/>
              </w:rPr>
              <w:t>reatinin</w:t>
            </w:r>
            <w:r w:rsidRPr="00A569AB">
              <w:rPr>
                <w:szCs w:val="22"/>
              </w:rPr>
              <w:t xml:space="preserve"> </w:t>
            </w:r>
            <w:r w:rsidR="00CB3803" w:rsidRPr="00A569AB">
              <w:rPr>
                <w:szCs w:val="22"/>
              </w:rPr>
              <w:t>v </w:t>
            </w:r>
            <w:r w:rsidR="00A75C97" w:rsidRPr="00A569AB">
              <w:rPr>
                <w:szCs w:val="22"/>
              </w:rPr>
              <w:t>krvi</w:t>
            </w:r>
            <w:r w:rsidRPr="00A569AB">
              <w:rPr>
                <w:szCs w:val="22"/>
              </w:rPr>
              <w:t xml:space="preserve"> zvýšený</w:t>
            </w:r>
          </w:p>
          <w:p w14:paraId="1D965C11" w14:textId="1A449A76" w:rsidR="00A75C97" w:rsidRPr="00A569AB" w:rsidRDefault="00A3231E" w:rsidP="00C2154C">
            <w:pPr>
              <w:widowControl w:val="0"/>
              <w:ind w:left="0" w:firstLine="0"/>
              <w:rPr>
                <w:szCs w:val="22"/>
              </w:rPr>
            </w:pPr>
            <w:r w:rsidRPr="00A569AB">
              <w:rPr>
                <w:szCs w:val="22"/>
              </w:rPr>
              <w:t>H</w:t>
            </w:r>
            <w:r w:rsidR="00A75C97" w:rsidRPr="00A569AB">
              <w:rPr>
                <w:szCs w:val="22"/>
              </w:rPr>
              <w:t>emoglobin</w:t>
            </w:r>
            <w:r w:rsidRPr="00A569AB">
              <w:rPr>
                <w:szCs w:val="22"/>
              </w:rPr>
              <w:t xml:space="preserve"> snížený</w:t>
            </w:r>
            <w:r w:rsidR="00A75C97" w:rsidRPr="00A569AB">
              <w:rPr>
                <w:szCs w:val="22"/>
              </w:rPr>
              <w:t>, kyselin</w:t>
            </w:r>
            <w:r w:rsidRPr="00A569AB">
              <w:rPr>
                <w:szCs w:val="22"/>
              </w:rPr>
              <w:t>a</w:t>
            </w:r>
            <w:r w:rsidR="00A75C97" w:rsidRPr="00A569AB">
              <w:rPr>
                <w:szCs w:val="22"/>
              </w:rPr>
              <w:t xml:space="preserve"> močov</w:t>
            </w:r>
            <w:r w:rsidRPr="00A569AB">
              <w:rPr>
                <w:szCs w:val="22"/>
              </w:rPr>
              <w:t>á</w:t>
            </w:r>
            <w:r w:rsidR="00A75C97" w:rsidRPr="00A569AB">
              <w:rPr>
                <w:szCs w:val="22"/>
              </w:rPr>
              <w:t xml:space="preserve"> </w:t>
            </w:r>
            <w:r w:rsidR="00CB3803" w:rsidRPr="00A569AB">
              <w:rPr>
                <w:szCs w:val="22"/>
              </w:rPr>
              <w:t>v</w:t>
            </w:r>
            <w:r w:rsidR="00EF0B12" w:rsidRPr="00A569AB">
              <w:rPr>
                <w:szCs w:val="22"/>
              </w:rPr>
              <w:t> </w:t>
            </w:r>
            <w:r w:rsidR="00A75C97" w:rsidRPr="00A569AB">
              <w:rPr>
                <w:szCs w:val="22"/>
              </w:rPr>
              <w:t>krvi</w:t>
            </w:r>
            <w:r w:rsidRPr="00A569AB">
              <w:rPr>
                <w:szCs w:val="22"/>
              </w:rPr>
              <w:t xml:space="preserve"> zvýšená</w:t>
            </w:r>
            <w:r w:rsidR="00A75C97" w:rsidRPr="00A569AB">
              <w:rPr>
                <w:szCs w:val="22"/>
              </w:rPr>
              <w:t>, jaterní enzym</w:t>
            </w:r>
            <w:r w:rsidRPr="00A569AB">
              <w:rPr>
                <w:szCs w:val="22"/>
              </w:rPr>
              <w:t>y zvýšené</w:t>
            </w:r>
            <w:r w:rsidR="00A75C97" w:rsidRPr="00A569AB">
              <w:rPr>
                <w:szCs w:val="22"/>
              </w:rPr>
              <w:t>, kreatinf</w:t>
            </w:r>
            <w:r w:rsidR="00A75C97" w:rsidRPr="00A569AB">
              <w:rPr>
                <w:color w:val="000000"/>
                <w:szCs w:val="22"/>
              </w:rPr>
              <w:t>osfokináz</w:t>
            </w:r>
            <w:r w:rsidR="008A7BCD" w:rsidRPr="00A569AB">
              <w:rPr>
                <w:color w:val="000000"/>
                <w:szCs w:val="22"/>
              </w:rPr>
              <w:t>a v krvi zvýšená</w:t>
            </w:r>
          </w:p>
        </w:tc>
      </w:tr>
      <w:bookmarkEnd w:id="7"/>
    </w:tbl>
    <w:p w14:paraId="18CC8040" w14:textId="77777777" w:rsidR="00422784" w:rsidRPr="00A569AB" w:rsidRDefault="00422784" w:rsidP="0004442F">
      <w:pPr>
        <w:widowControl w:val="0"/>
        <w:ind w:left="0" w:firstLine="0"/>
      </w:pPr>
    </w:p>
    <w:p w14:paraId="7860D36A" w14:textId="1EA43250" w:rsidR="00BB0755" w:rsidRPr="00A569AB" w:rsidRDefault="00BB0755" w:rsidP="00B57B2D">
      <w:pPr>
        <w:widowControl w:val="0"/>
        <w:ind w:left="0" w:firstLine="0"/>
        <w:rPr>
          <w:iCs/>
        </w:rPr>
      </w:pPr>
      <w:r w:rsidRPr="00A569AB">
        <w:rPr>
          <w:vertAlign w:val="superscript"/>
        </w:rPr>
        <w:t>1, 2, 3</w:t>
      </w:r>
      <w:r w:rsidR="00DC58AF" w:rsidRPr="00A569AB">
        <w:rPr>
          <w:vertAlign w:val="superscript"/>
        </w:rPr>
        <w:t>,</w:t>
      </w:r>
      <w:r w:rsidR="000E740C" w:rsidRPr="00A569AB">
        <w:rPr>
          <w:vertAlign w:val="superscript"/>
        </w:rPr>
        <w:t xml:space="preserve"> </w:t>
      </w:r>
      <w:r w:rsidR="00DC58AF" w:rsidRPr="00A569AB">
        <w:rPr>
          <w:vertAlign w:val="superscript"/>
        </w:rPr>
        <w:t>4</w:t>
      </w:r>
      <w:r w:rsidRPr="00A569AB">
        <w:t xml:space="preserve">: pro další popis viz </w:t>
      </w:r>
      <w:r w:rsidR="00B3476F" w:rsidRPr="00A569AB">
        <w:t xml:space="preserve">podbod </w:t>
      </w:r>
      <w:r w:rsidR="00BC08FA" w:rsidRPr="00A569AB">
        <w:t>„</w:t>
      </w:r>
      <w:r w:rsidR="00DC58AF" w:rsidRPr="00A569AB">
        <w:rPr>
          <w:i/>
        </w:rPr>
        <w:t>Popi</w:t>
      </w:r>
      <w:r w:rsidR="00F21BCC" w:rsidRPr="00A569AB">
        <w:rPr>
          <w:i/>
        </w:rPr>
        <w:t>s</w:t>
      </w:r>
      <w:r w:rsidR="00615826" w:rsidRPr="00A569AB">
        <w:rPr>
          <w:i/>
        </w:rPr>
        <w:t xml:space="preserve"> </w:t>
      </w:r>
      <w:r w:rsidR="00DC58AF" w:rsidRPr="00A569AB">
        <w:rPr>
          <w:i/>
        </w:rPr>
        <w:t>vybraných nežádoucích účinků</w:t>
      </w:r>
      <w:r w:rsidR="00BC08FA" w:rsidRPr="00A569AB">
        <w:rPr>
          <w:iCs/>
        </w:rPr>
        <w:t>“</w:t>
      </w:r>
    </w:p>
    <w:p w14:paraId="359B843E" w14:textId="77777777" w:rsidR="006F183C" w:rsidRPr="00A569AB" w:rsidRDefault="006F183C" w:rsidP="00B57B2D">
      <w:pPr>
        <w:widowControl w:val="0"/>
        <w:ind w:left="0" w:firstLine="0"/>
        <w:rPr>
          <w:iCs/>
        </w:rPr>
      </w:pPr>
    </w:p>
    <w:p w14:paraId="2A2D0662" w14:textId="77777777" w:rsidR="006F183C" w:rsidRPr="00A569AB" w:rsidRDefault="006F183C" w:rsidP="00B57B2D">
      <w:pPr>
        <w:keepNext/>
        <w:widowControl w:val="0"/>
        <w:ind w:left="0" w:firstLine="0"/>
        <w:rPr>
          <w:u w:val="single"/>
        </w:rPr>
      </w:pPr>
      <w:r w:rsidRPr="00A569AB">
        <w:rPr>
          <w:u w:val="single"/>
        </w:rPr>
        <w:t>Popi</w:t>
      </w:r>
      <w:r w:rsidR="009504D8" w:rsidRPr="00A569AB">
        <w:rPr>
          <w:u w:val="single"/>
        </w:rPr>
        <w:t xml:space="preserve">s </w:t>
      </w:r>
      <w:r w:rsidRPr="00A569AB">
        <w:rPr>
          <w:u w:val="single"/>
        </w:rPr>
        <w:t>vybraných nežádoucích účinků</w:t>
      </w:r>
    </w:p>
    <w:p w14:paraId="5A991122" w14:textId="77777777" w:rsidR="006F183C" w:rsidRPr="00A569AB" w:rsidRDefault="006F183C" w:rsidP="00B57B2D">
      <w:pPr>
        <w:keepNext/>
        <w:widowControl w:val="0"/>
        <w:ind w:left="0" w:firstLine="0"/>
        <w:rPr>
          <w:i/>
        </w:rPr>
      </w:pPr>
      <w:r w:rsidRPr="00A569AB">
        <w:rPr>
          <w:i/>
        </w:rPr>
        <w:t>Sepse</w:t>
      </w:r>
    </w:p>
    <w:p w14:paraId="5357158E" w14:textId="6B11293F" w:rsidR="00E20BDD" w:rsidRPr="00A569AB" w:rsidRDefault="006F183C" w:rsidP="00B57B2D">
      <w:pPr>
        <w:widowControl w:val="0"/>
        <w:ind w:left="0" w:firstLine="0"/>
        <w:rPr>
          <w:szCs w:val="22"/>
        </w:rPr>
      </w:pPr>
      <w:r w:rsidRPr="00A569AB">
        <w:t>V</w:t>
      </w:r>
      <w:r w:rsidR="00B3476F" w:rsidRPr="00A569AB">
        <w:t> hodnoc</w:t>
      </w:r>
      <w:r w:rsidRPr="00A569AB">
        <w:t>e</w:t>
      </w:r>
      <w:r w:rsidR="00B3476F" w:rsidRPr="00A569AB">
        <w:t>ní</w:t>
      </w:r>
      <w:r w:rsidRPr="00A569AB">
        <w:t xml:space="preserve"> PRoFES</w:t>
      </w:r>
      <w:r w:rsidR="00F21BCC" w:rsidRPr="00A569AB">
        <w:t>S</w:t>
      </w:r>
      <w:r w:rsidR="00C26BAD" w:rsidRPr="00A569AB">
        <w:t xml:space="preserve"> </w:t>
      </w:r>
      <w:r w:rsidRPr="00A569AB">
        <w:t xml:space="preserve">byl pozorován zvýšený výskyt sepse </w:t>
      </w:r>
      <w:r w:rsidR="00B3476F" w:rsidRPr="00A569AB">
        <w:t>u </w:t>
      </w:r>
      <w:r w:rsidRPr="00A569AB">
        <w:t>telmisartan</w:t>
      </w:r>
      <w:r w:rsidR="00CB3803" w:rsidRPr="00A569AB">
        <w:t>u</w:t>
      </w:r>
      <w:r w:rsidR="00EF0B12" w:rsidRPr="00A569AB">
        <w:t xml:space="preserve"> </w:t>
      </w:r>
      <w:r w:rsidRPr="00A569AB">
        <w:t xml:space="preserve">ve srovnání </w:t>
      </w:r>
      <w:r w:rsidR="00F21BCC" w:rsidRPr="00A569AB">
        <w:t>s </w:t>
      </w:r>
      <w:r w:rsidRPr="00A569AB">
        <w:t>placebem</w:t>
      </w:r>
      <w:r w:rsidR="008E2B54" w:rsidRPr="00A569AB">
        <w:t>.</w:t>
      </w:r>
      <w:r w:rsidR="00B3476F" w:rsidRPr="00A569AB">
        <w:t xml:space="preserve"> </w:t>
      </w:r>
      <w:r w:rsidRPr="00A569AB">
        <w:rPr>
          <w:szCs w:val="22"/>
        </w:rPr>
        <w:t xml:space="preserve">Příhoda může být náhodný nález nebo může souviset </w:t>
      </w:r>
      <w:r w:rsidR="00F21BCC" w:rsidRPr="00A569AB">
        <w:rPr>
          <w:szCs w:val="22"/>
        </w:rPr>
        <w:t>s </w:t>
      </w:r>
      <w:r w:rsidRPr="00A569AB">
        <w:rPr>
          <w:szCs w:val="22"/>
        </w:rPr>
        <w:t xml:space="preserve">dosud neznámým mechanismem (viz </w:t>
      </w:r>
      <w:r w:rsidR="00A8024B" w:rsidRPr="00A569AB">
        <w:rPr>
          <w:szCs w:val="22"/>
        </w:rPr>
        <w:t xml:space="preserve">také </w:t>
      </w:r>
      <w:r w:rsidRPr="00A569AB">
        <w:rPr>
          <w:szCs w:val="22"/>
        </w:rPr>
        <w:t>bod</w:t>
      </w:r>
      <w:r w:rsidR="001319E3" w:rsidRPr="00A569AB">
        <w:rPr>
          <w:szCs w:val="22"/>
        </w:rPr>
        <w:t> </w:t>
      </w:r>
      <w:r w:rsidRPr="00A569AB">
        <w:rPr>
          <w:szCs w:val="22"/>
        </w:rPr>
        <w:t>5.1).</w:t>
      </w:r>
    </w:p>
    <w:p w14:paraId="4EE2D468" w14:textId="77777777" w:rsidR="006F183C" w:rsidRPr="00A569AB" w:rsidRDefault="006F183C" w:rsidP="00B57B2D">
      <w:pPr>
        <w:widowControl w:val="0"/>
        <w:ind w:left="0" w:firstLine="0"/>
      </w:pPr>
    </w:p>
    <w:p w14:paraId="6EFB823B" w14:textId="77777777" w:rsidR="006F183C" w:rsidRPr="00A569AB" w:rsidRDefault="006F183C" w:rsidP="00B57B2D">
      <w:pPr>
        <w:keepNext/>
        <w:widowControl w:val="0"/>
        <w:ind w:left="0" w:firstLine="0"/>
        <w:rPr>
          <w:i/>
        </w:rPr>
      </w:pPr>
      <w:r w:rsidRPr="00A569AB">
        <w:rPr>
          <w:i/>
        </w:rPr>
        <w:lastRenderedPageBreak/>
        <w:t>Hypotenze</w:t>
      </w:r>
    </w:p>
    <w:p w14:paraId="7BE26077" w14:textId="77777777" w:rsidR="006F183C" w:rsidRPr="00A569AB" w:rsidRDefault="008E2B54" w:rsidP="00B57B2D">
      <w:pPr>
        <w:widowControl w:val="0"/>
        <w:ind w:left="0" w:firstLine="0"/>
      </w:pPr>
      <w:r w:rsidRPr="00A569AB">
        <w:t xml:space="preserve">Tento nežádoucí účinek byl hlášen jako častý </w:t>
      </w:r>
      <w:r w:rsidR="00CB3803" w:rsidRPr="00A569AB">
        <w:t>u </w:t>
      </w:r>
      <w:r w:rsidR="006F183C" w:rsidRPr="00A569AB">
        <w:t xml:space="preserve">pacientů </w:t>
      </w:r>
      <w:r w:rsidR="00F21BCC" w:rsidRPr="00A569AB">
        <w:t>s </w:t>
      </w:r>
      <w:r w:rsidR="006F183C" w:rsidRPr="00A569AB">
        <w:t>upraveným krevním tlakem, kterým byl podáván telmisartan ke</w:t>
      </w:r>
      <w:r w:rsidR="00EF0B12" w:rsidRPr="00A569AB">
        <w:t xml:space="preserve"> </w:t>
      </w:r>
      <w:r w:rsidR="006F183C" w:rsidRPr="00A569AB">
        <w:t>snížení kardiovaskulární morbidity nad rámec standardní péče.</w:t>
      </w:r>
    </w:p>
    <w:p w14:paraId="369BAD1E" w14:textId="77777777" w:rsidR="006F183C" w:rsidRPr="00A569AB" w:rsidRDefault="006F183C" w:rsidP="00B57B2D">
      <w:pPr>
        <w:widowControl w:val="0"/>
        <w:ind w:left="0" w:firstLine="0"/>
      </w:pPr>
    </w:p>
    <w:p w14:paraId="0D4D235B" w14:textId="77777777" w:rsidR="006F183C" w:rsidRPr="00A569AB" w:rsidRDefault="006F183C" w:rsidP="00B57B2D">
      <w:pPr>
        <w:keepNext/>
        <w:widowControl w:val="0"/>
        <w:ind w:left="0" w:firstLine="0"/>
        <w:rPr>
          <w:i/>
        </w:rPr>
      </w:pPr>
      <w:r w:rsidRPr="00A569AB">
        <w:rPr>
          <w:i/>
        </w:rPr>
        <w:t>Abnormální jaterní funkce/porucha jater</w:t>
      </w:r>
    </w:p>
    <w:p w14:paraId="5D5CB842" w14:textId="0C68490E" w:rsidR="006F183C" w:rsidRPr="00A569AB" w:rsidRDefault="006F183C" w:rsidP="00B57B2D">
      <w:pPr>
        <w:widowControl w:val="0"/>
        <w:ind w:left="0" w:firstLine="0"/>
        <w:rPr>
          <w:szCs w:val="22"/>
          <w:vertAlign w:val="superscript"/>
        </w:rPr>
      </w:pPr>
      <w:r w:rsidRPr="00A569AB">
        <w:t xml:space="preserve">Většina </w:t>
      </w:r>
      <w:r w:rsidR="00885E0C" w:rsidRPr="00A569AB">
        <w:t xml:space="preserve">případů </w:t>
      </w:r>
      <w:r w:rsidRPr="00A569AB">
        <w:t>abnormální jaterní funkce/poruch</w:t>
      </w:r>
      <w:r w:rsidR="00885E0C" w:rsidRPr="00A569AB">
        <w:t>y</w:t>
      </w:r>
      <w:r w:rsidRPr="00A569AB">
        <w:t xml:space="preserve"> jater</w:t>
      </w:r>
      <w:r w:rsidR="00885E0C" w:rsidRPr="00A569AB">
        <w:t xml:space="preserve"> z</w:t>
      </w:r>
      <w:r w:rsidR="002866A4" w:rsidRPr="00A569AB">
        <w:t> </w:t>
      </w:r>
      <w:r w:rsidR="00885E0C" w:rsidRPr="00A569AB">
        <w:t xml:space="preserve">postmarketingových zkušeností se vyskytla </w:t>
      </w:r>
      <w:r w:rsidR="00CB3803" w:rsidRPr="00A569AB">
        <w:t>u </w:t>
      </w:r>
      <w:r w:rsidRPr="00A569AB">
        <w:t>japonských pacientů</w:t>
      </w:r>
      <w:r w:rsidR="00885E0C" w:rsidRPr="00A569AB">
        <w:t>.</w:t>
      </w:r>
      <w:r w:rsidR="002866A4" w:rsidRPr="00A569AB">
        <w:t xml:space="preserve"> </w:t>
      </w:r>
      <w:r w:rsidR="00CB3803" w:rsidRPr="00A569AB">
        <w:t>U </w:t>
      </w:r>
      <w:r w:rsidR="002866A4" w:rsidRPr="00A569AB">
        <w:t>japonských pacientů se tyto nežádoucí účinky vyskyt</w:t>
      </w:r>
      <w:r w:rsidR="00DF2A20" w:rsidRPr="00A569AB">
        <w:t>ují</w:t>
      </w:r>
      <w:r w:rsidR="002866A4" w:rsidRPr="00A569AB">
        <w:t xml:space="preserve"> </w:t>
      </w:r>
      <w:r w:rsidR="00F21BCC" w:rsidRPr="00A569AB">
        <w:t>s </w:t>
      </w:r>
      <w:r w:rsidR="002866A4" w:rsidRPr="00A569AB">
        <w:t>větší pravděpodobností.</w:t>
      </w:r>
    </w:p>
    <w:p w14:paraId="4915B55C" w14:textId="77777777" w:rsidR="00BB0755" w:rsidRPr="00A569AB" w:rsidRDefault="00BB0755" w:rsidP="00B57B2D">
      <w:pPr>
        <w:widowControl w:val="0"/>
        <w:ind w:left="0" w:firstLine="0"/>
        <w:rPr>
          <w:bCs/>
        </w:rPr>
      </w:pPr>
    </w:p>
    <w:p w14:paraId="60DB6E26" w14:textId="77777777" w:rsidR="00CB3803" w:rsidRPr="00A569AB" w:rsidRDefault="00CB3803" w:rsidP="00B57B2D">
      <w:pPr>
        <w:keepNext/>
        <w:widowControl w:val="0"/>
        <w:ind w:left="0" w:firstLine="0"/>
        <w:rPr>
          <w:i/>
        </w:rPr>
      </w:pPr>
      <w:r w:rsidRPr="00A569AB">
        <w:rPr>
          <w:i/>
        </w:rPr>
        <w:t xml:space="preserve">Intersticiální plicní </w:t>
      </w:r>
      <w:r w:rsidR="00B3476F" w:rsidRPr="00A569AB">
        <w:rPr>
          <w:i/>
        </w:rPr>
        <w:t>o</w:t>
      </w:r>
      <w:r w:rsidRPr="00A569AB">
        <w:rPr>
          <w:i/>
        </w:rPr>
        <w:t>nemoc</w:t>
      </w:r>
      <w:r w:rsidR="00B3476F" w:rsidRPr="00A569AB">
        <w:rPr>
          <w:i/>
        </w:rPr>
        <w:t>nění</w:t>
      </w:r>
    </w:p>
    <w:p w14:paraId="5467560C" w14:textId="559F06D4" w:rsidR="00CB3803" w:rsidRPr="00A569AB" w:rsidRDefault="00FF7C64" w:rsidP="00B57B2D">
      <w:pPr>
        <w:widowControl w:val="0"/>
        <w:ind w:left="0" w:firstLine="0"/>
      </w:pPr>
      <w:r w:rsidRPr="00A569AB">
        <w:t xml:space="preserve">Na základě zkušeností </w:t>
      </w:r>
      <w:r w:rsidR="00B3476F" w:rsidRPr="00A569AB">
        <w:t>z postmarketingového období</w:t>
      </w:r>
      <w:r w:rsidRPr="00A569AB">
        <w:t xml:space="preserve"> byly hlášeny p</w:t>
      </w:r>
      <w:r w:rsidR="00CB3803" w:rsidRPr="00A569AB">
        <w:t>řípady intersticiální</w:t>
      </w:r>
      <w:r w:rsidR="00B3476F" w:rsidRPr="00A569AB">
        <w:t>ho</w:t>
      </w:r>
      <w:r w:rsidR="00CB3803" w:rsidRPr="00A569AB">
        <w:t xml:space="preserve"> plicní</w:t>
      </w:r>
      <w:r w:rsidR="00B3476F" w:rsidRPr="00A569AB">
        <w:t>ho</w:t>
      </w:r>
      <w:r w:rsidR="00CB3803" w:rsidRPr="00A569AB">
        <w:t xml:space="preserve"> </w:t>
      </w:r>
      <w:r w:rsidR="00B3476F" w:rsidRPr="00A569AB">
        <w:t>o</w:t>
      </w:r>
      <w:r w:rsidR="00CB3803" w:rsidRPr="00A569AB">
        <w:t>nemoc</w:t>
      </w:r>
      <w:r w:rsidR="00B3476F" w:rsidRPr="00A569AB">
        <w:t>nění</w:t>
      </w:r>
      <w:r w:rsidR="00E20BDD" w:rsidRPr="00A569AB">
        <w:t xml:space="preserve"> </w:t>
      </w:r>
      <w:r w:rsidR="000E740C" w:rsidRPr="00A569AB">
        <w:t>v </w:t>
      </w:r>
      <w:r w:rsidR="00CB3803" w:rsidRPr="00A569AB">
        <w:t>časové souvislosti s</w:t>
      </w:r>
      <w:r w:rsidR="000E740C" w:rsidRPr="00A569AB">
        <w:t> </w:t>
      </w:r>
      <w:r w:rsidR="00CB3803" w:rsidRPr="00A569AB">
        <w:t>podáním telmisartanu. Příčinná souvislost ale nebyla stanovena.</w:t>
      </w:r>
    </w:p>
    <w:p w14:paraId="6916EC3C" w14:textId="77777777" w:rsidR="00900ACB" w:rsidRDefault="00900ACB" w:rsidP="00900ACB">
      <w:pPr>
        <w:widowControl w:val="0"/>
        <w:ind w:left="0" w:firstLine="0"/>
        <w:rPr>
          <w:bCs/>
        </w:rPr>
      </w:pPr>
      <w:bookmarkStart w:id="9" w:name="_Hlk183876809"/>
    </w:p>
    <w:p w14:paraId="2F719B94" w14:textId="77777777" w:rsidR="00900ACB" w:rsidRPr="00A54253" w:rsidRDefault="00900ACB" w:rsidP="00900ACB">
      <w:pPr>
        <w:keepNext/>
        <w:ind w:left="0" w:firstLine="0"/>
        <w:rPr>
          <w:bCs/>
          <w:i/>
          <w:iCs/>
        </w:rPr>
      </w:pPr>
      <w:r w:rsidRPr="00A54253">
        <w:rPr>
          <w:bCs/>
          <w:i/>
          <w:iCs/>
        </w:rPr>
        <w:t>Intestinální angioedém</w:t>
      </w:r>
    </w:p>
    <w:p w14:paraId="346A582E" w14:textId="5C737066" w:rsidR="00900ACB" w:rsidRDefault="00900ACB" w:rsidP="00900ACB">
      <w:pPr>
        <w:widowControl w:val="0"/>
        <w:ind w:left="0" w:firstLine="0"/>
        <w:rPr>
          <w:bCs/>
        </w:rPr>
      </w:pPr>
      <w:r>
        <w:rPr>
          <w:bCs/>
        </w:rPr>
        <w:t xml:space="preserve">Po užití </w:t>
      </w:r>
      <w:r>
        <w:t>blokátorů</w:t>
      </w:r>
      <w:r>
        <w:rPr>
          <w:bCs/>
        </w:rPr>
        <w:t xml:space="preserve"> receptoru pro angiotenzin II byly hlášeny případy intestinálního angioedému (viz bod 4.4).</w:t>
      </w:r>
    </w:p>
    <w:bookmarkEnd w:id="9"/>
    <w:p w14:paraId="1B5CE3AD" w14:textId="77777777" w:rsidR="007A7BB3" w:rsidRPr="00A569AB" w:rsidRDefault="007A7BB3" w:rsidP="00B57B2D">
      <w:pPr>
        <w:widowControl w:val="0"/>
        <w:ind w:left="0" w:firstLine="0"/>
        <w:rPr>
          <w:bCs/>
        </w:rPr>
      </w:pPr>
    </w:p>
    <w:p w14:paraId="55972B1A" w14:textId="77777777" w:rsidR="00994688" w:rsidRPr="00A569AB" w:rsidRDefault="00994688" w:rsidP="00B57B2D">
      <w:pPr>
        <w:keepNext/>
        <w:widowControl w:val="0"/>
        <w:autoSpaceDE w:val="0"/>
        <w:autoSpaceDN w:val="0"/>
        <w:adjustRightInd w:val="0"/>
        <w:ind w:left="0" w:firstLine="0"/>
        <w:jc w:val="both"/>
        <w:rPr>
          <w:noProof/>
          <w:szCs w:val="24"/>
          <w:u w:val="single"/>
        </w:rPr>
      </w:pPr>
      <w:r w:rsidRPr="00A569AB">
        <w:rPr>
          <w:noProof/>
          <w:szCs w:val="24"/>
          <w:u w:val="single"/>
        </w:rPr>
        <w:t>Hlášení podezření na nežádoucí účinky</w:t>
      </w:r>
    </w:p>
    <w:p w14:paraId="5438572D" w14:textId="0E3674C1" w:rsidR="00994688" w:rsidRPr="00A569AB" w:rsidRDefault="00994688" w:rsidP="00B57B2D">
      <w:pPr>
        <w:widowControl w:val="0"/>
        <w:ind w:left="0" w:firstLine="0"/>
        <w:rPr>
          <w:noProof/>
          <w:szCs w:val="24"/>
        </w:rPr>
      </w:pPr>
      <w:r w:rsidRPr="00A569AB">
        <w:rPr>
          <w:noProof/>
          <w:szCs w:val="24"/>
        </w:rPr>
        <w:t>Hlášení podezření na nežádoucí účinky po registraci léčivého přípravku je důležité. Umožňuje to</w:t>
      </w:r>
      <w:r w:rsidR="00B93D6D" w:rsidRPr="00A569AB">
        <w:rPr>
          <w:noProof/>
          <w:szCs w:val="24"/>
        </w:rPr>
        <w:t xml:space="preserve"> </w:t>
      </w:r>
      <w:r w:rsidRPr="00A569AB">
        <w:rPr>
          <w:noProof/>
          <w:szCs w:val="24"/>
        </w:rPr>
        <w:t>pokrač</w:t>
      </w:r>
      <w:r w:rsidRPr="00A569AB">
        <w:rPr>
          <w:szCs w:val="24"/>
        </w:rPr>
        <w:t>ovat ve</w:t>
      </w:r>
      <w:r w:rsidRPr="00A569AB">
        <w:rPr>
          <w:noProof/>
          <w:szCs w:val="24"/>
        </w:rPr>
        <w:t xml:space="preserve"> sledování poměru přínosů a</w:t>
      </w:r>
      <w:r w:rsidR="00B93D6D" w:rsidRPr="00A569AB">
        <w:rPr>
          <w:noProof/>
          <w:szCs w:val="24"/>
        </w:rPr>
        <w:t> </w:t>
      </w:r>
      <w:r w:rsidRPr="00A569AB">
        <w:rPr>
          <w:noProof/>
          <w:szCs w:val="24"/>
        </w:rPr>
        <w:t xml:space="preserve">rizik léčivého přípravku. Žádáme </w:t>
      </w:r>
      <w:r w:rsidRPr="00A569AB">
        <w:rPr>
          <w:szCs w:val="24"/>
        </w:rPr>
        <w:t>zdravotnické pracovníky,</w:t>
      </w:r>
      <w:r w:rsidR="00B93D6D" w:rsidRPr="00A569AB">
        <w:rPr>
          <w:szCs w:val="24"/>
        </w:rPr>
        <w:t xml:space="preserve"> </w:t>
      </w:r>
      <w:r w:rsidRPr="00A569AB">
        <w:rPr>
          <w:szCs w:val="24"/>
        </w:rPr>
        <w:t xml:space="preserve">aby hlásili podezření na nežádoucí účinky </w:t>
      </w:r>
      <w:r w:rsidRPr="00A569AB">
        <w:rPr>
          <w:noProof/>
          <w:szCs w:val="24"/>
        </w:rPr>
        <w:t xml:space="preserve">prostřednictvím </w:t>
      </w:r>
      <w:r w:rsidRPr="00A569AB">
        <w:rPr>
          <w:noProof/>
          <w:szCs w:val="24"/>
          <w:highlight w:val="lightGray"/>
        </w:rPr>
        <w:t>národního systému hlášení nežádoucích</w:t>
      </w:r>
      <w:r w:rsidR="00B93D6D" w:rsidRPr="00A569AB">
        <w:rPr>
          <w:noProof/>
          <w:szCs w:val="24"/>
          <w:highlight w:val="lightGray"/>
        </w:rPr>
        <w:t xml:space="preserve"> </w:t>
      </w:r>
      <w:r w:rsidRPr="00A569AB">
        <w:rPr>
          <w:noProof/>
          <w:szCs w:val="24"/>
          <w:highlight w:val="lightGray"/>
        </w:rPr>
        <w:t>účinků uvedeného v</w:t>
      </w:r>
      <w:r w:rsidR="00B93D6D" w:rsidRPr="00A569AB">
        <w:rPr>
          <w:noProof/>
          <w:szCs w:val="24"/>
          <w:highlight w:val="lightGray"/>
        </w:rPr>
        <w:t> </w:t>
      </w:r>
      <w:hyperlink r:id="rId12" w:history="1">
        <w:r w:rsidRPr="00A569AB">
          <w:rPr>
            <w:rStyle w:val="Hyperlink"/>
            <w:noProof/>
            <w:szCs w:val="24"/>
            <w:highlight w:val="lightGray"/>
          </w:rPr>
          <w:t>Dodatku V</w:t>
        </w:r>
      </w:hyperlink>
      <w:r w:rsidRPr="00A569AB">
        <w:rPr>
          <w:noProof/>
          <w:szCs w:val="24"/>
        </w:rPr>
        <w:t>.</w:t>
      </w:r>
    </w:p>
    <w:p w14:paraId="10753DC1" w14:textId="77777777" w:rsidR="00994688" w:rsidRPr="00A569AB" w:rsidRDefault="00994688" w:rsidP="00B57B2D">
      <w:pPr>
        <w:widowControl w:val="0"/>
        <w:ind w:left="0" w:firstLine="0"/>
        <w:rPr>
          <w:bCs/>
        </w:rPr>
      </w:pPr>
    </w:p>
    <w:p w14:paraId="7CCED7DF" w14:textId="77777777" w:rsidR="00422784" w:rsidRPr="00A569AB" w:rsidRDefault="00422784" w:rsidP="0004442F">
      <w:pPr>
        <w:keepNext/>
        <w:widowControl w:val="0"/>
      </w:pPr>
      <w:r w:rsidRPr="00A569AB">
        <w:rPr>
          <w:b/>
        </w:rPr>
        <w:t>4.9</w:t>
      </w:r>
      <w:r w:rsidRPr="00A569AB">
        <w:rPr>
          <w:b/>
        </w:rPr>
        <w:tab/>
        <w:t>Předávkování</w:t>
      </w:r>
    </w:p>
    <w:p w14:paraId="263C8026" w14:textId="77777777" w:rsidR="00422784" w:rsidRPr="00A569AB" w:rsidRDefault="00422784" w:rsidP="00B57B2D">
      <w:pPr>
        <w:keepNext/>
        <w:widowControl w:val="0"/>
        <w:ind w:left="0" w:firstLine="0"/>
      </w:pPr>
    </w:p>
    <w:p w14:paraId="7A0CE846" w14:textId="77777777" w:rsidR="00E72856" w:rsidRPr="00A569AB" w:rsidRDefault="00E72856" w:rsidP="00B57B2D">
      <w:pPr>
        <w:widowControl w:val="0"/>
        <w:ind w:left="0" w:firstLine="0"/>
      </w:pPr>
      <w:r w:rsidRPr="00A569AB">
        <w:t>K dispozici jso</w:t>
      </w:r>
      <w:r w:rsidR="00CB3803" w:rsidRPr="00A569AB">
        <w:t>u</w:t>
      </w:r>
      <w:r w:rsidR="00EF0B12" w:rsidRPr="00A569AB">
        <w:t xml:space="preserve"> </w:t>
      </w:r>
      <w:r w:rsidRPr="00A569AB">
        <w:t xml:space="preserve">pouze omezené </w:t>
      </w:r>
      <w:r w:rsidR="00584B0C" w:rsidRPr="00A569AB">
        <w:t>údaje</w:t>
      </w:r>
      <w:r w:rsidRPr="00A569AB">
        <w:t xml:space="preserve"> týkající se předávkování </w:t>
      </w:r>
      <w:r w:rsidR="00CB3803" w:rsidRPr="00A569AB">
        <w:t>u </w:t>
      </w:r>
      <w:r w:rsidRPr="00A569AB">
        <w:t>člověka.</w:t>
      </w:r>
    </w:p>
    <w:p w14:paraId="5C37C7A7" w14:textId="77777777" w:rsidR="00E72856" w:rsidRPr="00A569AB" w:rsidRDefault="00E72856" w:rsidP="00B57B2D">
      <w:pPr>
        <w:widowControl w:val="0"/>
        <w:ind w:left="0" w:firstLine="0"/>
      </w:pPr>
    </w:p>
    <w:p w14:paraId="62F3462E" w14:textId="77777777" w:rsidR="00E20565" w:rsidRPr="00A569AB" w:rsidRDefault="00E72856" w:rsidP="00B57B2D">
      <w:pPr>
        <w:keepNext/>
        <w:widowControl w:val="0"/>
        <w:ind w:left="0" w:firstLine="0"/>
      </w:pPr>
      <w:r w:rsidRPr="00A569AB">
        <w:rPr>
          <w:u w:val="single"/>
        </w:rPr>
        <w:t>Příznaky</w:t>
      </w:r>
    </w:p>
    <w:p w14:paraId="67C9F105" w14:textId="50D5C8A8" w:rsidR="00E72856" w:rsidRPr="00A569AB" w:rsidRDefault="00E72856" w:rsidP="00B57B2D">
      <w:pPr>
        <w:widowControl w:val="0"/>
        <w:ind w:left="0" w:firstLine="0"/>
      </w:pPr>
      <w:r w:rsidRPr="00A569AB">
        <w:t>Nejnápadnějšími</w:t>
      </w:r>
      <w:r w:rsidR="00422784" w:rsidRPr="00A569AB">
        <w:t xml:space="preserve"> projev</w:t>
      </w:r>
      <w:r w:rsidRPr="00A569AB">
        <w:t>y</w:t>
      </w:r>
      <w:r w:rsidR="00422784" w:rsidRPr="00A569AB">
        <w:t xml:space="preserve"> předávkování telmisartanem </w:t>
      </w:r>
      <w:r w:rsidRPr="00A569AB">
        <w:t>byly</w:t>
      </w:r>
      <w:r w:rsidR="00422784" w:rsidRPr="00A569AB">
        <w:t xml:space="preserve"> hypotenz</w:t>
      </w:r>
      <w:r w:rsidRPr="00A569AB">
        <w:t>e</w:t>
      </w:r>
      <w:r w:rsidR="00422784" w:rsidRPr="00A569AB">
        <w:t xml:space="preserve"> a</w:t>
      </w:r>
      <w:r w:rsidR="00B630D8" w:rsidRPr="00A569AB">
        <w:t> </w:t>
      </w:r>
      <w:r w:rsidR="00422784" w:rsidRPr="00A569AB">
        <w:t>tachykardi</w:t>
      </w:r>
      <w:r w:rsidRPr="00A569AB">
        <w:t>e</w:t>
      </w:r>
      <w:r w:rsidR="00422784" w:rsidRPr="00A569AB">
        <w:t xml:space="preserve">; </w:t>
      </w:r>
      <w:r w:rsidR="00B3476F" w:rsidRPr="00A569AB">
        <w:t>hlášena byla také</w:t>
      </w:r>
      <w:r w:rsidRPr="00A569AB">
        <w:t xml:space="preserve"> </w:t>
      </w:r>
      <w:r w:rsidR="00422784" w:rsidRPr="00A569AB">
        <w:t>bradykardie</w:t>
      </w:r>
      <w:r w:rsidR="00536F26" w:rsidRPr="00A569AB">
        <w:t>, závrať, zvýšení sérového kreatinin</w:t>
      </w:r>
      <w:r w:rsidR="00CB3803" w:rsidRPr="00A569AB">
        <w:t>u</w:t>
      </w:r>
      <w:r w:rsidR="009504D8" w:rsidRPr="00A569AB">
        <w:t xml:space="preserve"> </w:t>
      </w:r>
      <w:r w:rsidR="00536F26" w:rsidRPr="00A569AB">
        <w:t>a</w:t>
      </w:r>
      <w:r w:rsidR="00B630D8" w:rsidRPr="00A569AB">
        <w:t> </w:t>
      </w:r>
      <w:r w:rsidR="00536F26" w:rsidRPr="00A569AB">
        <w:t>akutní renální selhání</w:t>
      </w:r>
      <w:r w:rsidR="00422784" w:rsidRPr="00A569AB">
        <w:t>.</w:t>
      </w:r>
    </w:p>
    <w:p w14:paraId="49302D53" w14:textId="77777777" w:rsidR="00E72856" w:rsidRPr="00A569AB" w:rsidRDefault="00E72856" w:rsidP="00B57B2D">
      <w:pPr>
        <w:widowControl w:val="0"/>
        <w:ind w:left="0" w:firstLine="0"/>
      </w:pPr>
    </w:p>
    <w:p w14:paraId="5847A131" w14:textId="77777777" w:rsidR="00E20565" w:rsidRPr="00A569AB" w:rsidRDefault="00E72856" w:rsidP="00B57B2D">
      <w:pPr>
        <w:keepNext/>
        <w:widowControl w:val="0"/>
        <w:ind w:left="0" w:firstLine="0"/>
        <w:rPr>
          <w:u w:val="single"/>
        </w:rPr>
      </w:pPr>
      <w:r w:rsidRPr="00A569AB">
        <w:rPr>
          <w:u w:val="single"/>
        </w:rPr>
        <w:t>Terapie</w:t>
      </w:r>
    </w:p>
    <w:p w14:paraId="44511EED" w14:textId="5A2D016E" w:rsidR="00422784" w:rsidRPr="00A569AB" w:rsidRDefault="00B00A67" w:rsidP="00B57B2D">
      <w:pPr>
        <w:widowControl w:val="0"/>
        <w:ind w:left="0" w:firstLine="0"/>
      </w:pPr>
      <w:r w:rsidRPr="00A569AB">
        <w:t xml:space="preserve">Telmisartan nelze odstranit </w:t>
      </w:r>
      <w:r w:rsidR="001F0937">
        <w:t>hemofiltrací a</w:t>
      </w:r>
      <w:r w:rsidR="00BC36A0">
        <w:t> </w:t>
      </w:r>
      <w:r w:rsidR="001F0937">
        <w:t>není dialyzovatelný</w:t>
      </w:r>
      <w:r w:rsidRPr="00A569AB">
        <w:t>.</w:t>
      </w:r>
      <w:r w:rsidR="00B3476F" w:rsidRPr="00A569AB">
        <w:t xml:space="preserve"> </w:t>
      </w:r>
      <w:r w:rsidR="00422784" w:rsidRPr="00A569AB">
        <w:t xml:space="preserve">Pacient </w:t>
      </w:r>
      <w:r w:rsidR="00B3476F" w:rsidRPr="00A569AB">
        <w:t>má</w:t>
      </w:r>
      <w:r w:rsidR="00422784" w:rsidRPr="00A569AB">
        <w:t xml:space="preserve"> být pečlivě monitorován, léčba </w:t>
      </w:r>
      <w:r w:rsidR="00B3476F" w:rsidRPr="00A569AB">
        <w:t>má</w:t>
      </w:r>
      <w:r w:rsidR="00422784" w:rsidRPr="00A569AB">
        <w:t xml:space="preserve"> být symptomatická a</w:t>
      </w:r>
      <w:r w:rsidR="00B630D8" w:rsidRPr="00A569AB">
        <w:t> </w:t>
      </w:r>
      <w:r w:rsidR="00422784" w:rsidRPr="00A569AB">
        <w:t>podpůrná. Léčba závisí na časovém úseku, který uplynul od požití</w:t>
      </w:r>
      <w:r w:rsidR="00326FAF" w:rsidRPr="00A569AB">
        <w:t>,</w:t>
      </w:r>
      <w:r w:rsidR="00422784" w:rsidRPr="00A569AB">
        <w:t xml:space="preserve"> a</w:t>
      </w:r>
      <w:r w:rsidR="00B630D8" w:rsidRPr="00A569AB">
        <w:t> </w:t>
      </w:r>
      <w:r w:rsidR="00422784" w:rsidRPr="00A569AB">
        <w:t>na závažnosti příznaků. Navrhovaná opatření zahrnují navození zvracení a/nebo výplach žaludku. Vhodno</w:t>
      </w:r>
      <w:r w:rsidR="00CB3803" w:rsidRPr="00A569AB">
        <w:t>u</w:t>
      </w:r>
      <w:r w:rsidR="009504D8" w:rsidRPr="00A569AB">
        <w:t xml:space="preserve"> </w:t>
      </w:r>
      <w:r w:rsidR="00422784" w:rsidRPr="00A569AB">
        <w:t>léčbo</w:t>
      </w:r>
      <w:r w:rsidR="00CB3803" w:rsidRPr="00A569AB">
        <w:t>u</w:t>
      </w:r>
      <w:r w:rsidR="009504D8" w:rsidRPr="00A569AB">
        <w:t xml:space="preserve"> </w:t>
      </w:r>
      <w:r w:rsidR="00422784" w:rsidRPr="00A569AB">
        <w:t>předávkování může být použití aktivního uhlí. Hladiny elektrolytů a</w:t>
      </w:r>
      <w:r w:rsidR="00B630D8" w:rsidRPr="00A569AB">
        <w:t> </w:t>
      </w:r>
      <w:r w:rsidR="00422784" w:rsidRPr="00A569AB">
        <w:t>kreatinin</w:t>
      </w:r>
      <w:r w:rsidR="00CB3803" w:rsidRPr="00A569AB">
        <w:t>u</w:t>
      </w:r>
      <w:r w:rsidR="009504D8" w:rsidRPr="00A569AB">
        <w:t xml:space="preserve"> </w:t>
      </w:r>
      <w:r w:rsidR="00CB3803" w:rsidRPr="00A569AB">
        <w:t>v</w:t>
      </w:r>
      <w:r w:rsidR="009504D8" w:rsidRPr="00A569AB">
        <w:t> </w:t>
      </w:r>
      <w:r w:rsidR="00422784" w:rsidRPr="00A569AB">
        <w:t>sér</w:t>
      </w:r>
      <w:r w:rsidR="00CB3803" w:rsidRPr="00A569AB">
        <w:t>u</w:t>
      </w:r>
      <w:r w:rsidR="009504D8" w:rsidRPr="00A569AB">
        <w:t xml:space="preserve"> </w:t>
      </w:r>
      <w:r w:rsidR="00422784" w:rsidRPr="00A569AB">
        <w:t xml:space="preserve">je </w:t>
      </w:r>
      <w:r w:rsidR="00534B46" w:rsidRPr="00A569AB">
        <w:t xml:space="preserve">třeba </w:t>
      </w:r>
      <w:r w:rsidR="00422784" w:rsidRPr="00A569AB">
        <w:t xml:space="preserve">často monitorovat. Pokud dojde k hypotenzi, je </w:t>
      </w:r>
      <w:r w:rsidR="00326FAF" w:rsidRPr="00A569AB">
        <w:t xml:space="preserve">třeba </w:t>
      </w:r>
      <w:r w:rsidR="00422784" w:rsidRPr="00A569AB">
        <w:t>pacienta uložit do polohy vleže na zádech a</w:t>
      </w:r>
      <w:r w:rsidR="00B630D8" w:rsidRPr="00A569AB">
        <w:t> </w:t>
      </w:r>
      <w:r w:rsidR="00422784" w:rsidRPr="00A569AB">
        <w:t>urychleně podat soli a</w:t>
      </w:r>
      <w:r w:rsidR="00B630D8" w:rsidRPr="00A569AB">
        <w:t> </w:t>
      </w:r>
      <w:r w:rsidR="00422784" w:rsidRPr="00A569AB">
        <w:t>doplnit objem tekutin.</w:t>
      </w:r>
    </w:p>
    <w:p w14:paraId="771C55B1" w14:textId="77777777" w:rsidR="00422784" w:rsidRPr="00A569AB" w:rsidRDefault="00422784" w:rsidP="00B57B2D">
      <w:pPr>
        <w:widowControl w:val="0"/>
        <w:ind w:left="0" w:firstLine="0"/>
      </w:pPr>
    </w:p>
    <w:p w14:paraId="15106136" w14:textId="77777777" w:rsidR="00422784" w:rsidRPr="00A569AB" w:rsidRDefault="00422784" w:rsidP="00B57B2D">
      <w:pPr>
        <w:widowControl w:val="0"/>
        <w:ind w:left="0" w:firstLine="0"/>
      </w:pPr>
    </w:p>
    <w:p w14:paraId="306E1C7A" w14:textId="77777777" w:rsidR="00422784" w:rsidRPr="00A569AB" w:rsidRDefault="00422784" w:rsidP="0004442F">
      <w:pPr>
        <w:keepNext/>
        <w:widowControl w:val="0"/>
      </w:pPr>
      <w:r w:rsidRPr="00A569AB">
        <w:rPr>
          <w:b/>
        </w:rPr>
        <w:t>5.</w:t>
      </w:r>
      <w:r w:rsidRPr="00A569AB">
        <w:rPr>
          <w:b/>
        </w:rPr>
        <w:tab/>
        <w:t>FARMAKOLOGICKÉ VLASTNOSTI</w:t>
      </w:r>
    </w:p>
    <w:p w14:paraId="0B472F38" w14:textId="77777777" w:rsidR="00422784" w:rsidRPr="00A569AB" w:rsidRDefault="00422784" w:rsidP="00B57B2D">
      <w:pPr>
        <w:keepNext/>
        <w:widowControl w:val="0"/>
        <w:ind w:left="0" w:firstLine="0"/>
      </w:pPr>
    </w:p>
    <w:p w14:paraId="44EB21FA" w14:textId="77777777" w:rsidR="00422784" w:rsidRPr="00A569AB" w:rsidRDefault="00422784" w:rsidP="0004442F">
      <w:pPr>
        <w:keepNext/>
        <w:widowControl w:val="0"/>
      </w:pPr>
      <w:r w:rsidRPr="00A569AB">
        <w:rPr>
          <w:b/>
        </w:rPr>
        <w:t>5.1</w:t>
      </w:r>
      <w:r w:rsidRPr="00A569AB">
        <w:rPr>
          <w:b/>
        </w:rPr>
        <w:tab/>
        <w:t>Farmakodynamické vlastnosti</w:t>
      </w:r>
    </w:p>
    <w:p w14:paraId="0B835B3A" w14:textId="77777777" w:rsidR="00422784" w:rsidRPr="00A569AB" w:rsidRDefault="00422784" w:rsidP="00B57B2D">
      <w:pPr>
        <w:keepNext/>
        <w:widowControl w:val="0"/>
        <w:ind w:left="0" w:firstLine="0"/>
      </w:pPr>
    </w:p>
    <w:p w14:paraId="494F66A8" w14:textId="7B82225B" w:rsidR="00422784" w:rsidRPr="00A569AB" w:rsidRDefault="00422784" w:rsidP="00B57B2D">
      <w:pPr>
        <w:keepNext/>
        <w:widowControl w:val="0"/>
        <w:ind w:left="0" w:firstLine="0"/>
      </w:pPr>
      <w:r w:rsidRPr="00A569AB">
        <w:t xml:space="preserve">Farmakoterapeutická skupina: </w:t>
      </w:r>
      <w:r w:rsidR="00326FAF" w:rsidRPr="00A569AB">
        <w:t xml:space="preserve">Blokátory receptorů pro </w:t>
      </w:r>
      <w:r w:rsidRPr="00A569AB">
        <w:t>angiotenzin</w:t>
      </w:r>
      <w:r w:rsidR="00CB3803" w:rsidRPr="00A569AB">
        <w:t> </w:t>
      </w:r>
      <w:r w:rsidRPr="00A569AB">
        <w:t>II</w:t>
      </w:r>
      <w:r w:rsidR="001F0937">
        <w:t xml:space="preserve"> (ARB</w:t>
      </w:r>
      <w:r w:rsidR="00C66277">
        <w:t>s</w:t>
      </w:r>
      <w:r w:rsidR="001F0937">
        <w:t>)</w:t>
      </w:r>
      <w:r w:rsidRPr="00A569AB">
        <w:t xml:space="preserve">, </w:t>
      </w:r>
      <w:r w:rsidR="00B97283" w:rsidRPr="00A569AB">
        <w:t xml:space="preserve">samotní; </w:t>
      </w:r>
      <w:r w:rsidRPr="00A569AB">
        <w:t>ATC</w:t>
      </w:r>
      <w:r w:rsidR="00E924D0">
        <w:t> </w:t>
      </w:r>
      <w:r w:rsidRPr="00A569AB">
        <w:t>kód:</w:t>
      </w:r>
      <w:r w:rsidR="00E924D0">
        <w:t> </w:t>
      </w:r>
      <w:r w:rsidRPr="00A569AB">
        <w:t>C09CA07</w:t>
      </w:r>
      <w:r w:rsidR="00D56A8D" w:rsidRPr="00A569AB">
        <w:t>.</w:t>
      </w:r>
    </w:p>
    <w:p w14:paraId="062229C7" w14:textId="77777777" w:rsidR="00422784" w:rsidRPr="00A569AB" w:rsidRDefault="00422784" w:rsidP="00B57B2D">
      <w:pPr>
        <w:keepNext/>
        <w:widowControl w:val="0"/>
        <w:ind w:left="0" w:firstLine="0"/>
      </w:pPr>
    </w:p>
    <w:p w14:paraId="67A97C99" w14:textId="77777777" w:rsidR="00536F26" w:rsidRPr="00A569AB" w:rsidRDefault="00536F26" w:rsidP="00B57B2D">
      <w:pPr>
        <w:keepNext/>
        <w:widowControl w:val="0"/>
        <w:ind w:left="0" w:firstLine="0"/>
      </w:pPr>
      <w:r w:rsidRPr="00A569AB">
        <w:rPr>
          <w:u w:val="single"/>
        </w:rPr>
        <w:t>Mechanismu</w:t>
      </w:r>
      <w:r w:rsidR="009504D8" w:rsidRPr="00A569AB">
        <w:rPr>
          <w:u w:val="single"/>
        </w:rPr>
        <w:t xml:space="preserve">s </w:t>
      </w:r>
      <w:r w:rsidRPr="00A569AB">
        <w:rPr>
          <w:u w:val="single"/>
        </w:rPr>
        <w:t>účinku</w:t>
      </w:r>
    </w:p>
    <w:p w14:paraId="551E4487" w14:textId="4A6CEDD3" w:rsidR="00422784" w:rsidRPr="00A569AB" w:rsidRDefault="00422784" w:rsidP="00B57B2D">
      <w:pPr>
        <w:widowControl w:val="0"/>
        <w:ind w:left="0" w:firstLine="0"/>
      </w:pPr>
      <w:r w:rsidRPr="00A569AB">
        <w:t xml:space="preserve">Telmisartan je specifický </w:t>
      </w:r>
      <w:r w:rsidR="001F0937">
        <w:t>blokátor</w:t>
      </w:r>
      <w:r w:rsidR="001F0937" w:rsidRPr="00A569AB">
        <w:t xml:space="preserve"> </w:t>
      </w:r>
      <w:r w:rsidRPr="00A569AB">
        <w:t>receptor</w:t>
      </w:r>
      <w:r w:rsidR="00CB3803" w:rsidRPr="00A569AB">
        <w:t>u</w:t>
      </w:r>
      <w:r w:rsidR="009504D8" w:rsidRPr="00A569AB">
        <w:t xml:space="preserve"> </w:t>
      </w:r>
      <w:r w:rsidRPr="00A569AB">
        <w:t>angiotenzin</w:t>
      </w:r>
      <w:r w:rsidR="00CB3803" w:rsidRPr="00A569AB">
        <w:t>u </w:t>
      </w:r>
      <w:r w:rsidRPr="00A569AB">
        <w:t>II (typ</w:t>
      </w:r>
      <w:r w:rsidR="00A51A9B" w:rsidRPr="00A569AB">
        <w:t> </w:t>
      </w:r>
      <w:r w:rsidRPr="00A569AB">
        <w:t>AT</w:t>
      </w:r>
      <w:r w:rsidRPr="00A569AB">
        <w:rPr>
          <w:vertAlign w:val="subscript"/>
        </w:rPr>
        <w:t>1</w:t>
      </w:r>
      <w:r w:rsidRPr="00A569AB">
        <w:t xml:space="preserve">) účinný po perorálním podání. </w:t>
      </w:r>
      <w:r w:rsidR="00F21BCC" w:rsidRPr="00A569AB">
        <w:t>S</w:t>
      </w:r>
      <w:r w:rsidR="009504D8" w:rsidRPr="00A569AB">
        <w:t> </w:t>
      </w:r>
      <w:r w:rsidR="00326FAF" w:rsidRPr="00A569AB">
        <w:t xml:space="preserve">velmi </w:t>
      </w:r>
      <w:r w:rsidRPr="00A569AB">
        <w:t>vysoko</w:t>
      </w:r>
      <w:r w:rsidR="00CB3803" w:rsidRPr="00A569AB">
        <w:t>u</w:t>
      </w:r>
      <w:r w:rsidR="009504D8" w:rsidRPr="00A569AB">
        <w:t xml:space="preserve"> </w:t>
      </w:r>
      <w:r w:rsidRPr="00A569AB">
        <w:t>afinito</w:t>
      </w:r>
      <w:r w:rsidR="00CB3803" w:rsidRPr="00A569AB">
        <w:t>u</w:t>
      </w:r>
      <w:r w:rsidR="009504D8" w:rsidRPr="00A569AB">
        <w:t xml:space="preserve"> </w:t>
      </w:r>
      <w:r w:rsidRPr="00A569AB">
        <w:t>vytěsňuje angiotenzin</w:t>
      </w:r>
      <w:r w:rsidR="00AD694D" w:rsidRPr="00A569AB">
        <w:t> </w:t>
      </w:r>
      <w:r w:rsidRPr="00A569AB">
        <w:t>II z</w:t>
      </w:r>
      <w:r w:rsidR="00B630D8" w:rsidRPr="00A569AB">
        <w:t> </w:t>
      </w:r>
      <w:r w:rsidRPr="00A569AB">
        <w:t>jeho vazebného místa na subtyp</w:t>
      </w:r>
      <w:r w:rsidR="00CB3803" w:rsidRPr="00A569AB">
        <w:t>u</w:t>
      </w:r>
      <w:r w:rsidR="009504D8" w:rsidRPr="00A569AB">
        <w:t xml:space="preserve"> </w:t>
      </w:r>
      <w:r w:rsidRPr="00A569AB">
        <w:t>receptor</w:t>
      </w:r>
      <w:r w:rsidR="00CB3803" w:rsidRPr="00A569AB">
        <w:t>u </w:t>
      </w:r>
      <w:r w:rsidRPr="00A569AB">
        <w:t>AT</w:t>
      </w:r>
      <w:r w:rsidRPr="00A569AB">
        <w:rPr>
          <w:vertAlign w:val="subscript"/>
        </w:rPr>
        <w:t>1</w:t>
      </w:r>
      <w:r w:rsidRPr="00A569AB">
        <w:t>, který odpovídá za známé působení angiotenzin</w:t>
      </w:r>
      <w:r w:rsidR="00CB3803" w:rsidRPr="00A569AB">
        <w:t>u </w:t>
      </w:r>
      <w:r w:rsidRPr="00A569AB">
        <w:t>II. Telmisartan ne</w:t>
      </w:r>
      <w:r w:rsidR="00534B46" w:rsidRPr="00A569AB">
        <w:t>vykazuje</w:t>
      </w:r>
      <w:r w:rsidRPr="00A569AB">
        <w:t xml:space="preserve"> na receptor</w:t>
      </w:r>
      <w:r w:rsidR="00CB3803" w:rsidRPr="00A569AB">
        <w:t>u</w:t>
      </w:r>
      <w:r w:rsidR="00A51A9B" w:rsidRPr="00A569AB">
        <w:t> </w:t>
      </w:r>
      <w:r w:rsidRPr="00A569AB">
        <w:t>AT</w:t>
      </w:r>
      <w:r w:rsidRPr="00A569AB">
        <w:rPr>
          <w:vertAlign w:val="subscript"/>
        </w:rPr>
        <w:t>1</w:t>
      </w:r>
      <w:r w:rsidRPr="00A569AB">
        <w:t xml:space="preserve"> žádno</w:t>
      </w:r>
      <w:r w:rsidR="00CB3803" w:rsidRPr="00A569AB">
        <w:t>u</w:t>
      </w:r>
      <w:r w:rsidR="009504D8" w:rsidRPr="00A569AB">
        <w:t xml:space="preserve"> </w:t>
      </w:r>
      <w:r w:rsidRPr="00A569AB">
        <w:t>parciální agonisticko</w:t>
      </w:r>
      <w:r w:rsidR="00CB3803" w:rsidRPr="00A569AB">
        <w:t>u</w:t>
      </w:r>
      <w:r w:rsidR="009504D8" w:rsidRPr="00A569AB">
        <w:t xml:space="preserve"> </w:t>
      </w:r>
      <w:r w:rsidRPr="00A569AB">
        <w:t>aktivit</w:t>
      </w:r>
      <w:r w:rsidR="00CB3803" w:rsidRPr="00A569AB">
        <w:t>u</w:t>
      </w:r>
      <w:r w:rsidR="00EF0B12" w:rsidRPr="00A569AB">
        <w:t xml:space="preserve"> </w:t>
      </w:r>
      <w:r w:rsidRPr="00A569AB">
        <w:t>a</w:t>
      </w:r>
      <w:r w:rsidR="00B630D8" w:rsidRPr="00A569AB">
        <w:t> </w:t>
      </w:r>
      <w:r w:rsidRPr="00A569AB">
        <w:t>váže se selektivně na tento receptor. Vazba má dlouhodobý charakter. Telmisartan nevykazuje afinit</w:t>
      </w:r>
      <w:r w:rsidR="00CB3803" w:rsidRPr="00A569AB">
        <w:t>u</w:t>
      </w:r>
      <w:r w:rsidR="009504D8" w:rsidRPr="00A569AB">
        <w:t xml:space="preserve"> </w:t>
      </w:r>
      <w:r w:rsidR="00CB3803" w:rsidRPr="00A569AB">
        <w:t>k </w:t>
      </w:r>
      <w:r w:rsidRPr="00A569AB">
        <w:t>ostatním receptorům, včetně</w:t>
      </w:r>
      <w:r w:rsidR="00A51A9B" w:rsidRPr="00A569AB">
        <w:t> </w:t>
      </w:r>
      <w:r w:rsidRPr="00A569AB">
        <w:t>AT</w:t>
      </w:r>
      <w:r w:rsidRPr="00A569AB">
        <w:rPr>
          <w:vertAlign w:val="subscript"/>
        </w:rPr>
        <w:t>2</w:t>
      </w:r>
      <w:r w:rsidRPr="00A569AB">
        <w:t xml:space="preserve"> a</w:t>
      </w:r>
      <w:r w:rsidR="00B630D8" w:rsidRPr="00A569AB">
        <w:t> </w:t>
      </w:r>
      <w:r w:rsidRPr="00A569AB">
        <w:t>ostatních méně charakterizovaných receptorů</w:t>
      </w:r>
      <w:r w:rsidR="00A51A9B" w:rsidRPr="00A569AB">
        <w:t> </w:t>
      </w:r>
      <w:r w:rsidRPr="00A569AB">
        <w:t>AT. Funkční význam těchto receptorů není znám, stejně jako efekt jejich možné zvýšené stimulace angiotenzinem</w:t>
      </w:r>
      <w:r w:rsidR="00A51A9B" w:rsidRPr="00A569AB">
        <w:t> </w:t>
      </w:r>
      <w:r w:rsidRPr="00A569AB">
        <w:t>II, jehož hladiny se podáváním telmisartan</w:t>
      </w:r>
      <w:r w:rsidR="00CB3803" w:rsidRPr="00A569AB">
        <w:t>u</w:t>
      </w:r>
      <w:r w:rsidR="009504D8" w:rsidRPr="00A569AB">
        <w:t xml:space="preserve"> </w:t>
      </w:r>
      <w:r w:rsidRPr="00A569AB">
        <w:t>zvyšují. Plazmatické hladiny aldosteron</w:t>
      </w:r>
      <w:r w:rsidR="00CB3803" w:rsidRPr="00A569AB">
        <w:t>u</w:t>
      </w:r>
      <w:r w:rsidR="00EF0B12" w:rsidRPr="00A569AB">
        <w:t xml:space="preserve"> </w:t>
      </w:r>
      <w:r w:rsidRPr="00A569AB">
        <w:t>se podáváním telmisartan</w:t>
      </w:r>
      <w:r w:rsidR="00CB3803" w:rsidRPr="00A569AB">
        <w:t>u</w:t>
      </w:r>
      <w:r w:rsidR="009504D8" w:rsidRPr="00A569AB">
        <w:t xml:space="preserve"> </w:t>
      </w:r>
      <w:r w:rsidRPr="00A569AB">
        <w:t xml:space="preserve">snižují. Telmisartan neinhibuje </w:t>
      </w:r>
      <w:r w:rsidR="00CB3803" w:rsidRPr="00A569AB">
        <w:t>u </w:t>
      </w:r>
      <w:r w:rsidR="002667F1" w:rsidRPr="00A569AB">
        <w:t>člověka</w:t>
      </w:r>
      <w:r w:rsidRPr="00A569AB">
        <w:t xml:space="preserve"> plazmatický renin ani neblokuje iontové kanály. Telmisartan neinhibuje enzym konvertující </w:t>
      </w:r>
      <w:r w:rsidRPr="00A569AB">
        <w:lastRenderedPageBreak/>
        <w:t>angiotenzin (kinináz</w:t>
      </w:r>
      <w:r w:rsidR="00CB3803" w:rsidRPr="00A569AB">
        <w:t>u </w:t>
      </w:r>
      <w:r w:rsidRPr="00A569AB">
        <w:t>II), což je enzym, který rovněž rozkládá bradykinin. Proto se nepředpokládá, že by telmisartan potencoval nežádoucí účinky zprostředkované bradykininem.</w:t>
      </w:r>
    </w:p>
    <w:p w14:paraId="0537C9C9" w14:textId="77777777" w:rsidR="00422784" w:rsidRPr="00A569AB" w:rsidRDefault="00422784" w:rsidP="00B57B2D">
      <w:pPr>
        <w:widowControl w:val="0"/>
        <w:ind w:left="0" w:firstLine="0"/>
      </w:pPr>
    </w:p>
    <w:p w14:paraId="4844D639" w14:textId="77777777" w:rsidR="00422784" w:rsidRPr="00A569AB" w:rsidRDefault="00422784" w:rsidP="00B57B2D">
      <w:pPr>
        <w:widowControl w:val="0"/>
        <w:ind w:left="0" w:firstLine="0"/>
      </w:pPr>
      <w:r w:rsidRPr="00A569AB">
        <w:t>Dávka telmisartan</w:t>
      </w:r>
      <w:r w:rsidR="00CB3803" w:rsidRPr="00A569AB">
        <w:t>u</w:t>
      </w:r>
      <w:r w:rsidR="009504D8" w:rsidRPr="00A569AB">
        <w:t xml:space="preserve"> </w:t>
      </w:r>
      <w:r w:rsidRPr="00A569AB">
        <w:t xml:space="preserve">80 mg </w:t>
      </w:r>
      <w:r w:rsidR="00CB3803" w:rsidRPr="00A569AB">
        <w:t>u </w:t>
      </w:r>
      <w:r w:rsidRPr="00A569AB">
        <w:t>člověka téměř zcela inhibuje zvýšení krevního tlak</w:t>
      </w:r>
      <w:r w:rsidR="00CB3803" w:rsidRPr="00A569AB">
        <w:t>u</w:t>
      </w:r>
      <w:r w:rsidR="009504D8" w:rsidRPr="00A569AB">
        <w:t xml:space="preserve"> </w:t>
      </w:r>
      <w:r w:rsidRPr="00A569AB">
        <w:t>vyvolané angiotenzinem</w:t>
      </w:r>
      <w:r w:rsidR="00A51A9B" w:rsidRPr="00A569AB">
        <w:t> </w:t>
      </w:r>
      <w:r w:rsidRPr="00A569AB">
        <w:t>II. Inhibiční účinek přetrvává déle než 24</w:t>
      </w:r>
      <w:r w:rsidR="006F1FCC" w:rsidRPr="00A569AB">
        <w:t> </w:t>
      </w:r>
      <w:r w:rsidRPr="00A569AB">
        <w:t>hodin a</w:t>
      </w:r>
      <w:r w:rsidR="00B630D8" w:rsidRPr="00A569AB">
        <w:t> </w:t>
      </w:r>
      <w:r w:rsidRPr="00A569AB">
        <w:t>je měřitelný po dob</w:t>
      </w:r>
      <w:r w:rsidR="00CB3803" w:rsidRPr="00A569AB">
        <w:t>u</w:t>
      </w:r>
      <w:r w:rsidR="009504D8" w:rsidRPr="00A569AB">
        <w:t xml:space="preserve"> </w:t>
      </w:r>
      <w:r w:rsidRPr="00A569AB">
        <w:t>až 48</w:t>
      </w:r>
      <w:r w:rsidR="006F1FCC" w:rsidRPr="00A569AB">
        <w:t> </w:t>
      </w:r>
      <w:r w:rsidRPr="00A569AB">
        <w:t>hodin.</w:t>
      </w:r>
    </w:p>
    <w:p w14:paraId="13DB1703" w14:textId="77777777" w:rsidR="00422784" w:rsidRPr="00A569AB" w:rsidRDefault="00422784" w:rsidP="00B57B2D">
      <w:pPr>
        <w:widowControl w:val="0"/>
        <w:ind w:left="0" w:firstLine="0"/>
      </w:pPr>
    </w:p>
    <w:p w14:paraId="570E7A72" w14:textId="77777777" w:rsidR="00935712" w:rsidRPr="00A569AB" w:rsidRDefault="00935712" w:rsidP="00B57B2D">
      <w:pPr>
        <w:keepNext/>
        <w:widowControl w:val="0"/>
        <w:ind w:left="0" w:firstLine="0"/>
        <w:rPr>
          <w:u w:val="single"/>
        </w:rPr>
      </w:pPr>
      <w:r w:rsidRPr="00A569AB">
        <w:rPr>
          <w:u w:val="single"/>
        </w:rPr>
        <w:t>Klinická účinnost a</w:t>
      </w:r>
      <w:r w:rsidR="00B93D6D" w:rsidRPr="00A569AB">
        <w:rPr>
          <w:u w:val="single"/>
        </w:rPr>
        <w:t> </w:t>
      </w:r>
      <w:r w:rsidRPr="00A569AB">
        <w:rPr>
          <w:u w:val="single"/>
        </w:rPr>
        <w:t>bezpečnost</w:t>
      </w:r>
    </w:p>
    <w:p w14:paraId="79EE091B" w14:textId="77777777" w:rsidR="00127512" w:rsidRPr="00A569AB" w:rsidRDefault="00127512" w:rsidP="00B57B2D">
      <w:pPr>
        <w:keepNext/>
        <w:widowControl w:val="0"/>
        <w:ind w:left="0" w:firstLine="0"/>
        <w:rPr>
          <w:i/>
        </w:rPr>
      </w:pPr>
      <w:r w:rsidRPr="00A569AB">
        <w:rPr>
          <w:i/>
        </w:rPr>
        <w:t>Léčba esenciální hypertenze</w:t>
      </w:r>
    </w:p>
    <w:p w14:paraId="263D8119" w14:textId="1326E6A0" w:rsidR="00422784" w:rsidRPr="00A569AB" w:rsidRDefault="00422784" w:rsidP="00B57B2D">
      <w:pPr>
        <w:widowControl w:val="0"/>
        <w:ind w:left="0" w:firstLine="0"/>
      </w:pPr>
      <w:r w:rsidRPr="00A569AB">
        <w:t>Po první dávce telmisartan</w:t>
      </w:r>
      <w:r w:rsidR="00CB3803" w:rsidRPr="00A569AB">
        <w:t>u</w:t>
      </w:r>
      <w:r w:rsidR="00EF0B12" w:rsidRPr="00A569AB">
        <w:t xml:space="preserve"> </w:t>
      </w:r>
      <w:r w:rsidR="006F1FCC" w:rsidRPr="00A569AB">
        <w:t>se do</w:t>
      </w:r>
      <w:r w:rsidR="00FC4713" w:rsidRPr="00A569AB">
        <w:t xml:space="preserve"> 3</w:t>
      </w:r>
      <w:r w:rsidR="00CB3803" w:rsidRPr="00A569AB">
        <w:t> </w:t>
      </w:r>
      <w:r w:rsidRPr="00A569AB">
        <w:t xml:space="preserve">hodin postupně </w:t>
      </w:r>
      <w:r w:rsidR="006F1FCC" w:rsidRPr="00A569AB">
        <w:t>začne projevovat jeho antihypertenzní účinek</w:t>
      </w:r>
      <w:r w:rsidRPr="00A569AB">
        <w:t>. Maximální redukce krevního tlak</w:t>
      </w:r>
      <w:r w:rsidR="00CB3803" w:rsidRPr="00A569AB">
        <w:t>u</w:t>
      </w:r>
      <w:r w:rsidR="00EF0B12" w:rsidRPr="00A569AB">
        <w:t xml:space="preserve"> </w:t>
      </w:r>
      <w:r w:rsidRPr="00A569AB">
        <w:t xml:space="preserve">se dosáhne obvykle </w:t>
      </w:r>
      <w:r w:rsidR="00CB3803" w:rsidRPr="00A569AB">
        <w:t>v</w:t>
      </w:r>
      <w:r w:rsidR="00EF0B12" w:rsidRPr="00A569AB">
        <w:t> </w:t>
      </w:r>
      <w:r w:rsidRPr="00A569AB">
        <w:t>průběh</w:t>
      </w:r>
      <w:r w:rsidR="00CB3803" w:rsidRPr="00A569AB">
        <w:t>u</w:t>
      </w:r>
      <w:r w:rsidR="00EF0B12" w:rsidRPr="00A569AB">
        <w:t xml:space="preserve"> </w:t>
      </w:r>
      <w:r w:rsidRPr="00A569AB">
        <w:t>4</w:t>
      </w:r>
      <w:r w:rsidR="006F1FCC" w:rsidRPr="00A569AB">
        <w:t> </w:t>
      </w:r>
      <w:r w:rsidRPr="00A569AB">
        <w:t>až 8</w:t>
      </w:r>
      <w:r w:rsidR="006F1FCC" w:rsidRPr="00A569AB">
        <w:t> </w:t>
      </w:r>
      <w:r w:rsidRPr="00A569AB">
        <w:t>týdnů od zahájení léčby a</w:t>
      </w:r>
      <w:r w:rsidR="00B630D8" w:rsidRPr="00A569AB">
        <w:t> </w:t>
      </w:r>
      <w:r w:rsidRPr="00A569AB">
        <w:t>přetrvává během dlouhodobé terapie.</w:t>
      </w:r>
    </w:p>
    <w:p w14:paraId="208E7001" w14:textId="77777777" w:rsidR="00422784" w:rsidRPr="00A569AB" w:rsidRDefault="00422784" w:rsidP="00B57B2D">
      <w:pPr>
        <w:widowControl w:val="0"/>
        <w:ind w:left="0" w:firstLine="0"/>
      </w:pPr>
    </w:p>
    <w:p w14:paraId="136B9AA0" w14:textId="25BF9D0B" w:rsidR="00422784" w:rsidRPr="00A569AB" w:rsidRDefault="00422784" w:rsidP="00B57B2D">
      <w:pPr>
        <w:widowControl w:val="0"/>
        <w:ind w:left="0" w:firstLine="0"/>
      </w:pPr>
      <w:r w:rsidRPr="00A569AB">
        <w:t xml:space="preserve">Antihypertenzní účinek trvá </w:t>
      </w:r>
      <w:r w:rsidR="00A51A9B" w:rsidRPr="00A569AB">
        <w:t>nepřetržitě</w:t>
      </w:r>
      <w:r w:rsidR="00FC4713" w:rsidRPr="00A569AB">
        <w:t xml:space="preserve"> </w:t>
      </w:r>
      <w:r w:rsidRPr="00A569AB">
        <w:t>24</w:t>
      </w:r>
      <w:r w:rsidR="006F1FCC" w:rsidRPr="00A569AB">
        <w:t> </w:t>
      </w:r>
      <w:r w:rsidRPr="00A569AB">
        <w:t xml:space="preserve">hodin po podání </w:t>
      </w:r>
      <w:r w:rsidR="00FC4713" w:rsidRPr="00A569AB">
        <w:t xml:space="preserve">dávky </w:t>
      </w:r>
      <w:r w:rsidRPr="00A569AB">
        <w:t>včetně posledních 4 hodin před podáním následující dávky, jak bylo prokázáno ambulantním monitorováním krevního tlaku. V</w:t>
      </w:r>
      <w:r w:rsidR="00FC4713" w:rsidRPr="00A569AB">
        <w:t> klinických</w:t>
      </w:r>
      <w:r w:rsidRPr="00A569AB">
        <w:t xml:space="preserve"> studiích kontrolovaných placebem </w:t>
      </w:r>
      <w:r w:rsidR="00FC4713" w:rsidRPr="00A569AB">
        <w:t xml:space="preserve">bylo </w:t>
      </w:r>
      <w:r w:rsidRPr="00A569AB">
        <w:t>po dáv</w:t>
      </w:r>
      <w:r w:rsidR="00FC4713" w:rsidRPr="00A569AB">
        <w:t>kách</w:t>
      </w:r>
      <w:r w:rsidRPr="00A569AB">
        <w:t xml:space="preserve"> 40</w:t>
      </w:r>
      <w:r w:rsidR="006F1FCC" w:rsidRPr="00A569AB">
        <w:t> </w:t>
      </w:r>
      <w:r w:rsidRPr="00A569AB">
        <w:t>a</w:t>
      </w:r>
      <w:r w:rsidR="00B630D8" w:rsidRPr="00A569AB">
        <w:t> </w:t>
      </w:r>
      <w:r w:rsidRPr="00A569AB">
        <w:t>80</w:t>
      </w:r>
      <w:r w:rsidR="00FD7434" w:rsidRPr="00A569AB">
        <w:t> </w:t>
      </w:r>
      <w:r w:rsidRPr="00A569AB">
        <w:t>mg telmisartan</w:t>
      </w:r>
      <w:r w:rsidR="00CB3803" w:rsidRPr="00A569AB">
        <w:t>u</w:t>
      </w:r>
      <w:r w:rsidR="009504D8" w:rsidRPr="00A569AB">
        <w:t xml:space="preserve"> </w:t>
      </w:r>
      <w:r w:rsidRPr="00A569AB">
        <w:t>toto potvrzeno poměrem minimálních a</w:t>
      </w:r>
      <w:r w:rsidR="00B630D8" w:rsidRPr="00A569AB">
        <w:t> </w:t>
      </w:r>
      <w:r w:rsidRPr="00A569AB">
        <w:t>maximálních hodnot tlak</w:t>
      </w:r>
      <w:r w:rsidR="00CB3803" w:rsidRPr="00A569AB">
        <w:t>u</w:t>
      </w:r>
      <w:r w:rsidR="009504D8" w:rsidRPr="00A569AB">
        <w:t xml:space="preserve"> </w:t>
      </w:r>
      <w:r w:rsidRPr="00A569AB">
        <w:t>krve, který byl konzistentně nad 80</w:t>
      </w:r>
      <w:r w:rsidR="006F1FCC" w:rsidRPr="00A569AB">
        <w:t> </w:t>
      </w:r>
      <w:r w:rsidRPr="00A569AB">
        <w:t>%.</w:t>
      </w:r>
      <w:r w:rsidR="00935712" w:rsidRPr="00A569AB">
        <w:t xml:space="preserve"> </w:t>
      </w:r>
      <w:r w:rsidRPr="00A569AB">
        <w:t>Existuje zjevná závislost mezi podano</w:t>
      </w:r>
      <w:r w:rsidR="00CB3803" w:rsidRPr="00A569AB">
        <w:t>u</w:t>
      </w:r>
      <w:r w:rsidR="009504D8" w:rsidRPr="00A569AB">
        <w:t xml:space="preserve"> </w:t>
      </w:r>
      <w:r w:rsidRPr="00A569AB">
        <w:t>dávko</w:t>
      </w:r>
      <w:r w:rsidR="00CB3803" w:rsidRPr="00A569AB">
        <w:t>u</w:t>
      </w:r>
      <w:r w:rsidR="009504D8" w:rsidRPr="00A569AB">
        <w:t xml:space="preserve"> </w:t>
      </w:r>
      <w:r w:rsidRPr="00A569AB">
        <w:t>a</w:t>
      </w:r>
      <w:r w:rsidR="00B630D8" w:rsidRPr="00A569AB">
        <w:t> </w:t>
      </w:r>
      <w:r w:rsidRPr="00A569AB">
        <w:t>časem potřebným k</w:t>
      </w:r>
      <w:r w:rsidR="009504D8" w:rsidRPr="00A569AB">
        <w:t> </w:t>
      </w:r>
      <w:r w:rsidRPr="00A569AB">
        <w:t>návrat</w:t>
      </w:r>
      <w:r w:rsidR="00CB3803" w:rsidRPr="00A569AB">
        <w:t>u</w:t>
      </w:r>
      <w:r w:rsidR="009504D8" w:rsidRPr="00A569AB">
        <w:t xml:space="preserve"> </w:t>
      </w:r>
      <w:r w:rsidR="00935712" w:rsidRPr="00A569AB">
        <w:t>systolického krevního tlak</w:t>
      </w:r>
      <w:r w:rsidR="00CB3803" w:rsidRPr="00A569AB">
        <w:t>u</w:t>
      </w:r>
      <w:r w:rsidR="006F1FCC" w:rsidRPr="00A569AB">
        <w:t xml:space="preserve"> </w:t>
      </w:r>
      <w:r w:rsidR="00935712" w:rsidRPr="00A569AB">
        <w:t>(</w:t>
      </w:r>
      <w:r w:rsidRPr="00A569AB">
        <w:t>STK</w:t>
      </w:r>
      <w:r w:rsidR="00935712" w:rsidRPr="00A569AB">
        <w:t>)</w:t>
      </w:r>
      <w:r w:rsidRPr="00A569AB">
        <w:t xml:space="preserve"> na původní hodnoty. Údaje týkající se </w:t>
      </w:r>
      <w:r w:rsidR="00935712" w:rsidRPr="00A569AB">
        <w:t>diastolického krevního tlak</w:t>
      </w:r>
      <w:r w:rsidR="00CB3803" w:rsidRPr="00A569AB">
        <w:t>u</w:t>
      </w:r>
      <w:r w:rsidR="006F1FCC" w:rsidRPr="00A569AB">
        <w:t xml:space="preserve"> </w:t>
      </w:r>
      <w:r w:rsidR="00935712" w:rsidRPr="00A569AB">
        <w:t>(</w:t>
      </w:r>
      <w:r w:rsidRPr="00A569AB">
        <w:t>DTK</w:t>
      </w:r>
      <w:r w:rsidR="00935712" w:rsidRPr="00A569AB">
        <w:t>)</w:t>
      </w:r>
      <w:r w:rsidRPr="00A569AB">
        <w:t xml:space="preserve"> nejso</w:t>
      </w:r>
      <w:r w:rsidR="00CB3803" w:rsidRPr="00A569AB">
        <w:t>u</w:t>
      </w:r>
      <w:r w:rsidR="009504D8" w:rsidRPr="00A569AB">
        <w:t xml:space="preserve"> </w:t>
      </w:r>
      <w:r w:rsidRPr="00A569AB">
        <w:t>jednotné.</w:t>
      </w:r>
    </w:p>
    <w:p w14:paraId="2217B1CF" w14:textId="77777777" w:rsidR="00422784" w:rsidRPr="00A569AB" w:rsidRDefault="00422784" w:rsidP="00B57B2D">
      <w:pPr>
        <w:widowControl w:val="0"/>
        <w:ind w:left="0" w:firstLine="0"/>
      </w:pPr>
    </w:p>
    <w:p w14:paraId="020D2932" w14:textId="42F86758" w:rsidR="00422784" w:rsidRPr="00A569AB" w:rsidRDefault="00CB3803" w:rsidP="00B57B2D">
      <w:pPr>
        <w:widowControl w:val="0"/>
        <w:ind w:left="0" w:firstLine="0"/>
      </w:pPr>
      <w:r w:rsidRPr="00A569AB">
        <w:t>U </w:t>
      </w:r>
      <w:r w:rsidR="00422784" w:rsidRPr="00A569AB">
        <w:t xml:space="preserve">pacientů </w:t>
      </w:r>
      <w:r w:rsidR="00F21BCC" w:rsidRPr="00A569AB">
        <w:t>s </w:t>
      </w:r>
      <w:r w:rsidR="00422784" w:rsidRPr="00A569AB">
        <w:t>hypertenzí snižuje telmisartan jak systolický, tak i</w:t>
      </w:r>
      <w:r w:rsidR="00B630D8" w:rsidRPr="00A569AB">
        <w:t> </w:t>
      </w:r>
      <w:r w:rsidR="00422784" w:rsidRPr="00A569AB">
        <w:t>diastolický krevní tlak bez ovlivnění tepové frekvence. Příspěvek diuretického a</w:t>
      </w:r>
      <w:r w:rsidR="00B630D8" w:rsidRPr="00A569AB">
        <w:t> </w:t>
      </w:r>
      <w:r w:rsidR="00422784" w:rsidRPr="00A569AB">
        <w:t>natriuretického efekt</w:t>
      </w:r>
      <w:r w:rsidRPr="00A569AB">
        <w:t>u</w:t>
      </w:r>
      <w:r w:rsidR="00EF0B12" w:rsidRPr="00A569AB">
        <w:t xml:space="preserve"> </w:t>
      </w:r>
      <w:r w:rsidR="00422784" w:rsidRPr="00A569AB">
        <w:t>lé</w:t>
      </w:r>
      <w:r w:rsidR="00E55C93" w:rsidRPr="00A569AB">
        <w:t>čivého přípravk</w:t>
      </w:r>
      <w:r w:rsidRPr="00A569AB">
        <w:t>u</w:t>
      </w:r>
      <w:r w:rsidR="009504D8" w:rsidRPr="00A569AB">
        <w:t xml:space="preserve"> </w:t>
      </w:r>
      <w:r w:rsidRPr="00A569AB">
        <w:t>k </w:t>
      </w:r>
      <w:r w:rsidR="00422784" w:rsidRPr="00A569AB">
        <w:t>jeho hypotenzním</w:t>
      </w:r>
      <w:r w:rsidRPr="00A569AB">
        <w:t>u</w:t>
      </w:r>
      <w:r w:rsidR="009504D8" w:rsidRPr="00A569AB">
        <w:t xml:space="preserve"> </w:t>
      </w:r>
      <w:r w:rsidR="00422784" w:rsidRPr="00A569AB">
        <w:t>působení musí být ještě určen. Antihypertenzní účinnost telmisartan</w:t>
      </w:r>
      <w:r w:rsidRPr="00A569AB">
        <w:t>u</w:t>
      </w:r>
      <w:r w:rsidR="009504D8" w:rsidRPr="00A569AB">
        <w:t xml:space="preserve"> </w:t>
      </w:r>
      <w:r w:rsidR="00422784" w:rsidRPr="00A569AB">
        <w:t xml:space="preserve">je srovnatelná se zástupci jiných tříd </w:t>
      </w:r>
      <w:r w:rsidR="00E95C24" w:rsidRPr="00A569AB">
        <w:t>antihypertenzi</w:t>
      </w:r>
      <w:r w:rsidRPr="00A569AB">
        <w:t>v</w:t>
      </w:r>
      <w:r w:rsidR="00EF0B12" w:rsidRPr="00A569AB">
        <w:t xml:space="preserve"> </w:t>
      </w:r>
      <w:r w:rsidR="00422784" w:rsidRPr="00A569AB">
        <w:t xml:space="preserve">(což bylo prokázáno </w:t>
      </w:r>
      <w:r w:rsidRPr="00A569AB">
        <w:t>v </w:t>
      </w:r>
      <w:r w:rsidR="00422784" w:rsidRPr="00A569AB">
        <w:t xml:space="preserve">klinických </w:t>
      </w:r>
      <w:r w:rsidR="00FC4713" w:rsidRPr="00A569AB">
        <w:t xml:space="preserve">hodnoceních </w:t>
      </w:r>
      <w:r w:rsidR="00422784" w:rsidRPr="00A569AB">
        <w:t xml:space="preserve">porovnávajících telmisartan </w:t>
      </w:r>
      <w:r w:rsidR="00F21BCC" w:rsidRPr="00A569AB">
        <w:t>s </w:t>
      </w:r>
      <w:r w:rsidR="00422784" w:rsidRPr="00A569AB">
        <w:t>amlodipinem, atenololem, enalaprilem, hydrochlorothiazidem a</w:t>
      </w:r>
      <w:r w:rsidR="00B630D8" w:rsidRPr="00A569AB">
        <w:t> </w:t>
      </w:r>
      <w:r w:rsidR="00422784" w:rsidRPr="00A569AB">
        <w:t>lisinoprilem).</w:t>
      </w:r>
    </w:p>
    <w:p w14:paraId="4DF21238" w14:textId="77777777" w:rsidR="00422784" w:rsidRPr="00A569AB" w:rsidRDefault="00422784" w:rsidP="00B57B2D">
      <w:pPr>
        <w:widowControl w:val="0"/>
        <w:ind w:left="0" w:firstLine="0"/>
      </w:pPr>
    </w:p>
    <w:p w14:paraId="5AB1CAE2" w14:textId="4F321178" w:rsidR="00422784" w:rsidRPr="00A569AB" w:rsidRDefault="00422784" w:rsidP="00B57B2D">
      <w:pPr>
        <w:widowControl w:val="0"/>
        <w:ind w:left="0" w:firstLine="0"/>
      </w:pPr>
      <w:r w:rsidRPr="00A569AB">
        <w:t xml:space="preserve">Po náhlém přerušení léčby telmisartanem se během </w:t>
      </w:r>
      <w:r w:rsidR="006F1FCC" w:rsidRPr="00A569AB">
        <w:t xml:space="preserve">období </w:t>
      </w:r>
      <w:r w:rsidRPr="00A569AB">
        <w:t>několika dnů krevní tlak postupně vrací k hodnotám před léčbo</w:t>
      </w:r>
      <w:r w:rsidR="00CB3803" w:rsidRPr="00A569AB">
        <w:t>u</w:t>
      </w:r>
      <w:r w:rsidR="002B47D1" w:rsidRPr="00A569AB">
        <w:t>, aniž by byl doložen</w:t>
      </w:r>
      <w:r w:rsidRPr="00A569AB">
        <w:t xml:space="preserve"> vznik</w:t>
      </w:r>
      <w:r w:rsidR="00EF0B12" w:rsidRPr="00A569AB">
        <w:t xml:space="preserve"> </w:t>
      </w:r>
      <w:r w:rsidRPr="00A569AB">
        <w:t>„rebound</w:t>
      </w:r>
      <w:r w:rsidR="002B47D1" w:rsidRPr="00A569AB">
        <w:t xml:space="preserve"> hypertenze</w:t>
      </w:r>
      <w:r w:rsidRPr="00A569AB">
        <w:t>“.</w:t>
      </w:r>
    </w:p>
    <w:p w14:paraId="71C11717" w14:textId="77777777" w:rsidR="00422784" w:rsidRPr="00A569AB" w:rsidRDefault="00422784" w:rsidP="00B57B2D">
      <w:pPr>
        <w:widowControl w:val="0"/>
        <w:ind w:left="0" w:firstLine="0"/>
      </w:pPr>
    </w:p>
    <w:p w14:paraId="179FC924" w14:textId="4ED4F7F1" w:rsidR="00422784" w:rsidRPr="00A569AB" w:rsidRDefault="00CB3803" w:rsidP="00B57B2D">
      <w:pPr>
        <w:widowControl w:val="0"/>
        <w:ind w:left="0" w:firstLine="0"/>
      </w:pPr>
      <w:r w:rsidRPr="00A569AB">
        <w:t>V </w:t>
      </w:r>
      <w:r w:rsidR="00422784" w:rsidRPr="00A569AB">
        <w:t xml:space="preserve">klinických </w:t>
      </w:r>
      <w:r w:rsidR="002B47D1" w:rsidRPr="00A569AB">
        <w:t xml:space="preserve">hodnoceních </w:t>
      </w:r>
      <w:r w:rsidR="00422784" w:rsidRPr="00A569AB">
        <w:t xml:space="preserve">přímo srovnávajících dvě antihypertenziva byl výskyt suchého kašle významně nižší </w:t>
      </w:r>
      <w:r w:rsidRPr="00A569AB">
        <w:t>u </w:t>
      </w:r>
      <w:r w:rsidR="00422784" w:rsidRPr="00A569AB">
        <w:t xml:space="preserve">pacientů léčených telmisartanem než </w:t>
      </w:r>
      <w:r w:rsidRPr="00A569AB">
        <w:t>u </w:t>
      </w:r>
      <w:r w:rsidR="00422784" w:rsidRPr="00A569AB">
        <w:t>pacientů léčených inhibitory enzym</w:t>
      </w:r>
      <w:r w:rsidRPr="00A569AB">
        <w:t>u</w:t>
      </w:r>
      <w:r w:rsidR="009504D8" w:rsidRPr="00A569AB">
        <w:t xml:space="preserve"> </w:t>
      </w:r>
      <w:r w:rsidR="00422784" w:rsidRPr="00A569AB">
        <w:t>konvertujícího angiotenzin.</w:t>
      </w:r>
    </w:p>
    <w:p w14:paraId="67F42040" w14:textId="77777777" w:rsidR="00C0757F" w:rsidRPr="00A569AB" w:rsidRDefault="00C0757F" w:rsidP="00B57B2D">
      <w:pPr>
        <w:widowControl w:val="0"/>
        <w:ind w:left="0" w:firstLine="0"/>
      </w:pPr>
    </w:p>
    <w:p w14:paraId="1B861D9B" w14:textId="77777777" w:rsidR="00940759" w:rsidRPr="00A569AB" w:rsidRDefault="00940759" w:rsidP="00B57B2D">
      <w:pPr>
        <w:keepNext/>
        <w:widowControl w:val="0"/>
        <w:ind w:left="0" w:firstLine="0"/>
        <w:rPr>
          <w:i/>
        </w:rPr>
      </w:pPr>
      <w:bookmarkStart w:id="10" w:name="OLE_LINK14"/>
      <w:r w:rsidRPr="00A569AB">
        <w:rPr>
          <w:i/>
        </w:rPr>
        <w:t>Kardiovaskulární prevence</w:t>
      </w:r>
    </w:p>
    <w:p w14:paraId="0FCE06AD" w14:textId="31FE2362" w:rsidR="00940759" w:rsidRPr="00A569AB" w:rsidRDefault="00940759" w:rsidP="00B57B2D">
      <w:pPr>
        <w:widowControl w:val="0"/>
        <w:ind w:left="0" w:firstLine="0"/>
      </w:pPr>
      <w:r w:rsidRPr="00A569AB">
        <w:t xml:space="preserve">Klinická studie </w:t>
      </w:r>
      <w:r w:rsidRPr="00A569AB">
        <w:rPr>
          <w:b/>
          <w:bCs/>
        </w:rPr>
        <w:t>ONTARGET</w:t>
      </w:r>
      <w:r w:rsidRPr="00A569AB">
        <w:t xml:space="preserve"> (z</w:t>
      </w:r>
      <w:r w:rsidR="00B630D8" w:rsidRPr="00A569AB">
        <w:t> </w:t>
      </w:r>
      <w:r w:rsidRPr="00A569AB">
        <w:t xml:space="preserve">anglického </w:t>
      </w:r>
      <w:r w:rsidRPr="00A569AB">
        <w:rPr>
          <w:b/>
          <w:bCs/>
        </w:rPr>
        <w:t>ON</w:t>
      </w:r>
      <w:r w:rsidRPr="00A569AB">
        <w:t xml:space="preserve">going </w:t>
      </w:r>
      <w:r w:rsidRPr="00A569AB">
        <w:rPr>
          <w:b/>
          <w:bCs/>
        </w:rPr>
        <w:t>T</w:t>
      </w:r>
      <w:r w:rsidRPr="00A569AB">
        <w:t xml:space="preserve">elmisartan </w:t>
      </w:r>
      <w:r w:rsidRPr="00A569AB">
        <w:rPr>
          <w:b/>
          <w:bCs/>
        </w:rPr>
        <w:t>A</w:t>
      </w:r>
      <w:r w:rsidRPr="00A569AB">
        <w:t xml:space="preserve">lone and in Combination with </w:t>
      </w:r>
      <w:r w:rsidRPr="00A569AB">
        <w:rPr>
          <w:b/>
          <w:bCs/>
        </w:rPr>
        <w:t>R</w:t>
      </w:r>
      <w:r w:rsidRPr="00A569AB">
        <w:t xml:space="preserve">amipril </w:t>
      </w:r>
      <w:r w:rsidRPr="00A569AB">
        <w:rPr>
          <w:b/>
          <w:bCs/>
        </w:rPr>
        <w:t>G</w:t>
      </w:r>
      <w:r w:rsidRPr="00A569AB">
        <w:t xml:space="preserve">lobal </w:t>
      </w:r>
      <w:r w:rsidRPr="00A569AB">
        <w:rPr>
          <w:b/>
          <w:bCs/>
        </w:rPr>
        <w:t>E</w:t>
      </w:r>
      <w:r w:rsidRPr="00A569AB">
        <w:t xml:space="preserve">ndpoint </w:t>
      </w:r>
      <w:r w:rsidRPr="00A569AB">
        <w:rPr>
          <w:b/>
          <w:bCs/>
        </w:rPr>
        <w:t>T</w:t>
      </w:r>
      <w:r w:rsidRPr="00A569AB">
        <w:t>rial) srovnávala účinky telmisartanu, ramipril</w:t>
      </w:r>
      <w:r w:rsidR="00CB3803" w:rsidRPr="00A569AB">
        <w:t>u</w:t>
      </w:r>
      <w:r w:rsidR="00EF0B12" w:rsidRPr="00A569AB">
        <w:t xml:space="preserve"> </w:t>
      </w:r>
      <w:r w:rsidRPr="00A569AB">
        <w:t>a</w:t>
      </w:r>
      <w:r w:rsidR="00B630D8" w:rsidRPr="00A569AB">
        <w:t> </w:t>
      </w:r>
      <w:r w:rsidRPr="00A569AB">
        <w:t>kombinace telmisartan</w:t>
      </w:r>
      <w:r w:rsidR="00CB3803" w:rsidRPr="00A569AB">
        <w:t>u</w:t>
      </w:r>
      <w:r w:rsidR="009504D8" w:rsidRPr="00A569AB">
        <w:t xml:space="preserve"> </w:t>
      </w:r>
      <w:r w:rsidRPr="00A569AB">
        <w:t>a</w:t>
      </w:r>
      <w:r w:rsidR="00B630D8" w:rsidRPr="00A569AB">
        <w:t> </w:t>
      </w:r>
      <w:r w:rsidRPr="00A569AB">
        <w:t>ramipril</w:t>
      </w:r>
      <w:r w:rsidR="00CB3803" w:rsidRPr="00A569AB">
        <w:t>u</w:t>
      </w:r>
      <w:r w:rsidR="009504D8" w:rsidRPr="00A569AB">
        <w:t xml:space="preserve"> </w:t>
      </w:r>
      <w:r w:rsidRPr="00A569AB">
        <w:t xml:space="preserve">na kardiovaskulární výsledky </w:t>
      </w:r>
      <w:r w:rsidR="00CB3803" w:rsidRPr="00A569AB">
        <w:t>u </w:t>
      </w:r>
      <w:r w:rsidRPr="00A569AB">
        <w:t>25</w:t>
      </w:r>
      <w:r w:rsidR="008663AC" w:rsidRPr="00A569AB">
        <w:t> </w:t>
      </w:r>
      <w:r w:rsidRPr="00A569AB">
        <w:t>620 pacientů ve věk</w:t>
      </w:r>
      <w:r w:rsidR="00CB3803" w:rsidRPr="00A569AB">
        <w:t>u</w:t>
      </w:r>
      <w:r w:rsidR="009504D8" w:rsidRPr="00A569AB">
        <w:t xml:space="preserve"> </w:t>
      </w:r>
      <w:r w:rsidRPr="00A569AB">
        <w:t xml:space="preserve">55 let nebo starších </w:t>
      </w:r>
      <w:r w:rsidR="00F21BCC" w:rsidRPr="00A569AB">
        <w:t>s</w:t>
      </w:r>
      <w:r w:rsidR="009504D8" w:rsidRPr="00A569AB">
        <w:t> </w:t>
      </w:r>
      <w:r w:rsidRPr="00A569AB">
        <w:t>anamnézo</w:t>
      </w:r>
      <w:r w:rsidR="00CB3803" w:rsidRPr="00A569AB">
        <w:t>u</w:t>
      </w:r>
      <w:r w:rsidR="009504D8" w:rsidRPr="00A569AB">
        <w:t xml:space="preserve"> </w:t>
      </w:r>
      <w:r w:rsidRPr="00A569AB">
        <w:t xml:space="preserve">ischemické choroby srdeční, cévní mozkové příhody, tranzitorní ischemické ataky, onemocnění periferních </w:t>
      </w:r>
      <w:r w:rsidR="002B62B1" w:rsidRPr="00A569AB">
        <w:t xml:space="preserve">arterií </w:t>
      </w:r>
      <w:r w:rsidRPr="00A569AB">
        <w:t>nebo diabete</w:t>
      </w:r>
      <w:r w:rsidR="00F21BCC" w:rsidRPr="00A569AB">
        <w:t>s</w:t>
      </w:r>
      <w:r w:rsidR="009504D8" w:rsidRPr="00A569AB">
        <w:t xml:space="preserve"> </w:t>
      </w:r>
      <w:r w:rsidRPr="00A569AB">
        <w:t>mellitu</w:t>
      </w:r>
      <w:r w:rsidR="00F21BCC" w:rsidRPr="00A569AB">
        <w:t>s</w:t>
      </w:r>
      <w:r w:rsidR="002B62B1" w:rsidRPr="00A569AB">
        <w:t xml:space="preserve"> </w:t>
      </w:r>
      <w:r w:rsidRPr="00A569AB">
        <w:t>2.</w:t>
      </w:r>
      <w:r w:rsidR="008663AC" w:rsidRPr="00A569AB">
        <w:t> </w:t>
      </w:r>
      <w:r w:rsidRPr="00A569AB">
        <w:t>typ</w:t>
      </w:r>
      <w:r w:rsidR="00CB3803" w:rsidRPr="00A569AB">
        <w:t>u</w:t>
      </w:r>
      <w:r w:rsidR="009504D8" w:rsidRPr="00A569AB">
        <w:t xml:space="preserve"> </w:t>
      </w:r>
      <w:r w:rsidR="00F21BCC" w:rsidRPr="00A569AB">
        <w:t>s </w:t>
      </w:r>
      <w:r w:rsidRPr="00A569AB">
        <w:t>prokázaným po</w:t>
      </w:r>
      <w:r w:rsidR="00A93A51" w:rsidRPr="00A569AB">
        <w:t>škoz</w:t>
      </w:r>
      <w:r w:rsidRPr="00A569AB">
        <w:t>ením</w:t>
      </w:r>
      <w:r w:rsidR="00643171" w:rsidRPr="00A569AB">
        <w:t xml:space="preserve"> cílových orgánů</w:t>
      </w:r>
      <w:r w:rsidRPr="00A569AB">
        <w:t xml:space="preserve"> (např. retinopatie, hypertrofie levé srdeční komory, makro- nebo mikroalbuminurie), což je populace </w:t>
      </w:r>
      <w:r w:rsidR="00F21BCC" w:rsidRPr="00A569AB">
        <w:t>s </w:t>
      </w:r>
      <w:r w:rsidRPr="00A569AB">
        <w:t>rizikem vznik</w:t>
      </w:r>
      <w:r w:rsidR="00CB3803" w:rsidRPr="00A569AB">
        <w:t>u</w:t>
      </w:r>
      <w:r w:rsidR="009504D8" w:rsidRPr="00A569AB">
        <w:t xml:space="preserve"> </w:t>
      </w:r>
      <w:r w:rsidRPr="00A569AB">
        <w:t>kardiovaskulárních příhod.</w:t>
      </w:r>
    </w:p>
    <w:p w14:paraId="6DE2DAE9" w14:textId="77777777" w:rsidR="00940759" w:rsidRPr="00A569AB" w:rsidRDefault="00940759" w:rsidP="00B57B2D">
      <w:pPr>
        <w:widowControl w:val="0"/>
        <w:ind w:left="0" w:firstLine="0"/>
      </w:pPr>
    </w:p>
    <w:p w14:paraId="32F5191A" w14:textId="631F3658" w:rsidR="00940759" w:rsidRPr="00A569AB" w:rsidRDefault="00940759" w:rsidP="00B57B2D">
      <w:pPr>
        <w:widowControl w:val="0"/>
        <w:ind w:left="0" w:firstLine="0"/>
      </w:pPr>
      <w:r w:rsidRPr="00A569AB">
        <w:t>Pacienti byl</w:t>
      </w:r>
      <w:r w:rsidR="008663AC" w:rsidRPr="00A569AB">
        <w:t>i</w:t>
      </w:r>
      <w:r w:rsidRPr="00A569AB">
        <w:t xml:space="preserve"> </w:t>
      </w:r>
      <w:r w:rsidR="00643171" w:rsidRPr="00A569AB">
        <w:t>randomizováni</w:t>
      </w:r>
      <w:r w:rsidRPr="00A569AB">
        <w:t xml:space="preserve"> do jedné ze 3</w:t>
      </w:r>
      <w:r w:rsidR="002B62B1" w:rsidRPr="00A569AB">
        <w:t> </w:t>
      </w:r>
      <w:r w:rsidRPr="00A569AB">
        <w:t>následujících léčebných skupin: telmisartan 80 mg (n = 8</w:t>
      </w:r>
      <w:r w:rsidR="00C33FC5">
        <w:t> </w:t>
      </w:r>
      <w:r w:rsidRPr="00A569AB">
        <w:t>542), ramipril 10 mg (n = 8</w:t>
      </w:r>
      <w:r w:rsidR="00C33FC5">
        <w:t> </w:t>
      </w:r>
      <w:r w:rsidRPr="00A569AB">
        <w:t>576) nebo kombinace telmisartan 80 mg plu</w:t>
      </w:r>
      <w:r w:rsidR="00F21BCC" w:rsidRPr="00A569AB">
        <w:t>s</w:t>
      </w:r>
      <w:r w:rsidR="00EF0B12" w:rsidRPr="00A569AB">
        <w:t xml:space="preserve"> </w:t>
      </w:r>
      <w:r w:rsidRPr="00A569AB">
        <w:t>ramipril 10 mg (n = 8</w:t>
      </w:r>
      <w:r w:rsidR="00C33FC5">
        <w:t> </w:t>
      </w:r>
      <w:r w:rsidRPr="00A569AB">
        <w:t>502) a</w:t>
      </w:r>
      <w:r w:rsidR="00B630D8" w:rsidRPr="00A569AB">
        <w:t> </w:t>
      </w:r>
      <w:r w:rsidRPr="00A569AB">
        <w:t>následně sledováni po dob</w:t>
      </w:r>
      <w:r w:rsidR="00CB3803" w:rsidRPr="00A569AB">
        <w:t>u</w:t>
      </w:r>
      <w:r w:rsidR="009504D8" w:rsidRPr="00A569AB">
        <w:t xml:space="preserve"> </w:t>
      </w:r>
      <w:r w:rsidRPr="00A569AB">
        <w:t>průměrně 4,5 roku.</w:t>
      </w:r>
    </w:p>
    <w:p w14:paraId="7FD0C90B" w14:textId="77777777" w:rsidR="00940759" w:rsidRPr="00A569AB" w:rsidRDefault="00940759" w:rsidP="00B57B2D">
      <w:pPr>
        <w:widowControl w:val="0"/>
        <w:ind w:left="0" w:firstLine="0"/>
      </w:pPr>
    </w:p>
    <w:p w14:paraId="07BD9998" w14:textId="676E825F" w:rsidR="00940759" w:rsidRPr="00A569AB" w:rsidRDefault="00940759" w:rsidP="00B57B2D">
      <w:pPr>
        <w:widowControl w:val="0"/>
        <w:ind w:left="0" w:firstLine="0"/>
      </w:pPr>
      <w:r w:rsidRPr="00A569AB">
        <w:t>Pokud jde o </w:t>
      </w:r>
      <w:r w:rsidR="002B62B1" w:rsidRPr="00A569AB">
        <w:t xml:space="preserve">snížení hodnot </w:t>
      </w:r>
      <w:r w:rsidRPr="00A569AB">
        <w:t>primární</w:t>
      </w:r>
      <w:r w:rsidR="002B62B1" w:rsidRPr="00A569AB">
        <w:t>ho</w:t>
      </w:r>
      <w:r w:rsidRPr="00A569AB">
        <w:t xml:space="preserve"> kombinovan</w:t>
      </w:r>
      <w:r w:rsidR="002B62B1" w:rsidRPr="00A569AB">
        <w:t>ého</w:t>
      </w:r>
      <w:r w:rsidRPr="00A569AB">
        <w:t xml:space="preserve"> cíl</w:t>
      </w:r>
      <w:r w:rsidR="00C17360" w:rsidRPr="00A569AB">
        <w:t>ov</w:t>
      </w:r>
      <w:r w:rsidR="002B62B1" w:rsidRPr="00A569AB">
        <w:t>ého</w:t>
      </w:r>
      <w:r w:rsidR="00C17360" w:rsidRPr="00A569AB">
        <w:t xml:space="preserve"> parametr</w:t>
      </w:r>
      <w:r w:rsidR="002B62B1" w:rsidRPr="00A569AB">
        <w:t>u</w:t>
      </w:r>
      <w:r w:rsidR="00C17360" w:rsidRPr="00A569AB">
        <w:t xml:space="preserve"> </w:t>
      </w:r>
      <w:r w:rsidRPr="00A569AB">
        <w:t>klinické studie</w:t>
      </w:r>
      <w:r w:rsidR="00C6039A" w:rsidRPr="00A569AB">
        <w:t> </w:t>
      </w:r>
      <w:r w:rsidR="00643171" w:rsidRPr="00A569AB">
        <w:t>–</w:t>
      </w:r>
      <w:r w:rsidR="006D3CD6" w:rsidRPr="00A569AB">
        <w:t xml:space="preserve"> </w:t>
      </w:r>
      <w:r w:rsidRPr="00A569AB">
        <w:t>úmrtí z </w:t>
      </w:r>
      <w:r w:rsidRPr="00A569AB">
        <w:rPr>
          <w:bCs/>
        </w:rPr>
        <w:t>kardiovaskulárních příčin, nefatální infarkt</w:t>
      </w:r>
      <w:r w:rsidR="002B62B1" w:rsidRPr="00A569AB">
        <w:rPr>
          <w:bCs/>
        </w:rPr>
        <w:t>y</w:t>
      </w:r>
      <w:r w:rsidR="000D7B53" w:rsidRPr="00A569AB">
        <w:rPr>
          <w:bCs/>
        </w:rPr>
        <w:t xml:space="preserve"> myokardu</w:t>
      </w:r>
      <w:r w:rsidRPr="00A569AB">
        <w:rPr>
          <w:bCs/>
        </w:rPr>
        <w:t>, nefatální cévní mozkov</w:t>
      </w:r>
      <w:r w:rsidR="002B62B1" w:rsidRPr="00A569AB">
        <w:rPr>
          <w:bCs/>
        </w:rPr>
        <w:t>é</w:t>
      </w:r>
      <w:r w:rsidRPr="00A569AB">
        <w:rPr>
          <w:bCs/>
        </w:rPr>
        <w:t xml:space="preserve"> příhod</w:t>
      </w:r>
      <w:r w:rsidR="002B62B1" w:rsidRPr="00A569AB">
        <w:rPr>
          <w:bCs/>
        </w:rPr>
        <w:t>y</w:t>
      </w:r>
      <w:r w:rsidRPr="00A569AB">
        <w:rPr>
          <w:bCs/>
        </w:rPr>
        <w:t xml:space="preserve"> nebo hospitalizace z</w:t>
      </w:r>
      <w:r w:rsidR="00EF0B12" w:rsidRPr="00A569AB">
        <w:rPr>
          <w:bCs/>
        </w:rPr>
        <w:t> </w:t>
      </w:r>
      <w:r w:rsidRPr="00A569AB">
        <w:rPr>
          <w:bCs/>
        </w:rPr>
        <w:t>důvod</w:t>
      </w:r>
      <w:r w:rsidR="00CB3803" w:rsidRPr="00A569AB">
        <w:rPr>
          <w:bCs/>
        </w:rPr>
        <w:t>u</w:t>
      </w:r>
      <w:r w:rsidR="00EF0B12" w:rsidRPr="00A569AB">
        <w:rPr>
          <w:bCs/>
        </w:rPr>
        <w:t xml:space="preserve"> </w:t>
      </w:r>
      <w:r w:rsidR="00643171" w:rsidRPr="00A569AB">
        <w:rPr>
          <w:bCs/>
        </w:rPr>
        <w:t xml:space="preserve">kongestivního </w:t>
      </w:r>
      <w:r w:rsidRPr="00A569AB">
        <w:rPr>
          <w:bCs/>
        </w:rPr>
        <w:t>srdečního selhání</w:t>
      </w:r>
      <w:r w:rsidR="00643171" w:rsidRPr="00A569AB">
        <w:rPr>
          <w:bCs/>
        </w:rPr>
        <w:t> –</w:t>
      </w:r>
      <w:r w:rsidRPr="00A569AB">
        <w:t xml:space="preserve">, telmisartan ukázal </w:t>
      </w:r>
      <w:r w:rsidRPr="00A569AB">
        <w:rPr>
          <w:bCs/>
        </w:rPr>
        <w:t>podobný účinek</w:t>
      </w:r>
      <w:r w:rsidRPr="00A569AB">
        <w:t xml:space="preserve"> jako</w:t>
      </w:r>
      <w:r w:rsidR="00EF0B12" w:rsidRPr="00A569AB">
        <w:t xml:space="preserve"> </w:t>
      </w:r>
      <w:r w:rsidRPr="00A569AB">
        <w:t>ramipril. Výskyt primárního cíl</w:t>
      </w:r>
      <w:r w:rsidR="00C17360" w:rsidRPr="00A569AB">
        <w:t>ového param</w:t>
      </w:r>
      <w:r w:rsidRPr="00A569AB">
        <w:t>e</w:t>
      </w:r>
      <w:r w:rsidR="00C17360" w:rsidRPr="00A569AB">
        <w:t>tr</w:t>
      </w:r>
      <w:r w:rsidR="00CB3803" w:rsidRPr="00A569AB">
        <w:t>u</w:t>
      </w:r>
      <w:r w:rsidR="00EF0B12" w:rsidRPr="00A569AB">
        <w:t xml:space="preserve"> </w:t>
      </w:r>
      <w:r w:rsidR="00CB3803" w:rsidRPr="00A569AB">
        <w:t>u </w:t>
      </w:r>
      <w:r w:rsidRPr="00A569AB">
        <w:t>skupin</w:t>
      </w:r>
      <w:r w:rsidR="006245FC" w:rsidRPr="00A569AB">
        <w:t>y</w:t>
      </w:r>
      <w:r w:rsidRPr="00A569AB">
        <w:t xml:space="preserve"> užívající telmisartan (16,7</w:t>
      </w:r>
      <w:r w:rsidR="00AD694D" w:rsidRPr="00A569AB">
        <w:t> </w:t>
      </w:r>
      <w:r w:rsidRPr="00A569AB">
        <w:t>%) a</w:t>
      </w:r>
      <w:r w:rsidR="00B630D8" w:rsidRPr="00A569AB">
        <w:t> </w:t>
      </w:r>
      <w:r w:rsidR="006245FC" w:rsidRPr="00A569AB">
        <w:t xml:space="preserve">skupiny užívající </w:t>
      </w:r>
      <w:r w:rsidRPr="00A569AB">
        <w:t>ramipril (16,5</w:t>
      </w:r>
      <w:r w:rsidR="00AD694D" w:rsidRPr="00A569AB">
        <w:t> </w:t>
      </w:r>
      <w:r w:rsidRPr="00A569AB">
        <w:t xml:space="preserve">%) byl podobný. </w:t>
      </w:r>
      <w:r w:rsidR="006245FC" w:rsidRPr="00A569AB">
        <w:t xml:space="preserve">Poměr </w:t>
      </w:r>
      <w:r w:rsidRPr="00A569AB">
        <w:t>rizik</w:t>
      </w:r>
      <w:r w:rsidR="006245FC" w:rsidRPr="00A569AB">
        <w:t>a</w:t>
      </w:r>
      <w:r w:rsidRPr="00A569AB">
        <w:t xml:space="preserve"> pro telmisartan ve srovnání </w:t>
      </w:r>
      <w:r w:rsidR="00F21BCC" w:rsidRPr="00A569AB">
        <w:t>s </w:t>
      </w:r>
      <w:r w:rsidRPr="00A569AB">
        <w:t>ramiprilem byl 1,01 (97,5% CI 0,93</w:t>
      </w:r>
      <w:r w:rsidR="00C35E50" w:rsidRPr="00A569AB">
        <w:noBreakHyphen/>
      </w:r>
      <w:r w:rsidRPr="00A569AB">
        <w:t>1,10, p (non</w:t>
      </w:r>
      <w:r w:rsidR="006245FC" w:rsidRPr="00A569AB">
        <w:noBreakHyphen/>
      </w:r>
      <w:r w:rsidRPr="00A569AB">
        <w:t xml:space="preserve">inferiorita) = 0,0019, </w:t>
      </w:r>
      <w:r w:rsidR="00CB3803" w:rsidRPr="00A569AB">
        <w:t>v </w:t>
      </w:r>
      <w:r w:rsidRPr="00A569AB">
        <w:t xml:space="preserve">rozpětí 1,13). </w:t>
      </w:r>
      <w:r w:rsidR="001A448D" w:rsidRPr="00A569AB">
        <w:t xml:space="preserve">Úmrtnost </w:t>
      </w:r>
      <w:r w:rsidR="00442C6B" w:rsidRPr="00A569AB">
        <w:t>z</w:t>
      </w:r>
      <w:r w:rsidR="001A448D" w:rsidRPr="00A569AB">
        <w:t xml:space="preserve">e všech příčin byla </w:t>
      </w:r>
      <w:r w:rsidR="00CB3803" w:rsidRPr="00A569AB">
        <w:t>u </w:t>
      </w:r>
      <w:r w:rsidR="001A448D" w:rsidRPr="00A569AB">
        <w:t>pacientů léčených telmisartanem</w:t>
      </w:r>
      <w:r w:rsidRPr="00A569AB">
        <w:t xml:space="preserve"> 11,6</w:t>
      </w:r>
      <w:r w:rsidR="008663AC" w:rsidRPr="00A569AB">
        <w:t> </w:t>
      </w:r>
      <w:r w:rsidRPr="00A569AB">
        <w:t>%</w:t>
      </w:r>
      <w:r w:rsidR="001A448D" w:rsidRPr="00A569AB">
        <w:t xml:space="preserve">, </w:t>
      </w:r>
      <w:r w:rsidR="00CB3803" w:rsidRPr="00A569AB">
        <w:t>u </w:t>
      </w:r>
      <w:r w:rsidR="006245FC" w:rsidRPr="00A569AB">
        <w:t xml:space="preserve">pacientů léčených </w:t>
      </w:r>
      <w:r w:rsidR="001A448D" w:rsidRPr="00A569AB">
        <w:t>ramipril</w:t>
      </w:r>
      <w:r w:rsidR="006245FC" w:rsidRPr="00A569AB">
        <w:t xml:space="preserve">em </w:t>
      </w:r>
      <w:r w:rsidRPr="00A569AB">
        <w:t>11,8</w:t>
      </w:r>
      <w:r w:rsidR="008663AC" w:rsidRPr="00A569AB">
        <w:t> </w:t>
      </w:r>
      <w:r w:rsidRPr="00A569AB">
        <w:t>%.</w:t>
      </w:r>
    </w:p>
    <w:p w14:paraId="0FBA1398" w14:textId="77777777" w:rsidR="00CE1DE2" w:rsidRPr="00A569AB" w:rsidRDefault="00CE1DE2" w:rsidP="00B57B2D">
      <w:pPr>
        <w:widowControl w:val="0"/>
        <w:ind w:left="0" w:firstLine="0"/>
      </w:pPr>
    </w:p>
    <w:p w14:paraId="708E6A9C" w14:textId="76FB6FB8" w:rsidR="00940759" w:rsidRPr="00A569AB" w:rsidRDefault="002850D3" w:rsidP="00B57B2D">
      <w:pPr>
        <w:widowControl w:val="0"/>
        <w:ind w:left="0" w:firstLine="0"/>
      </w:pPr>
      <w:r w:rsidRPr="00A569AB">
        <w:t>Bylo zjištěno, že t</w:t>
      </w:r>
      <w:r w:rsidR="00940759" w:rsidRPr="00A569AB">
        <w:t xml:space="preserve">elmisartan byl podobně účinný jako ramipril, pokud se týká předem stanoveného sekundárního </w:t>
      </w:r>
      <w:r w:rsidR="00C17360" w:rsidRPr="00A569AB">
        <w:t>cílového parametr</w:t>
      </w:r>
      <w:r w:rsidR="00CB3803" w:rsidRPr="00A569AB">
        <w:t>u</w:t>
      </w:r>
      <w:r w:rsidR="00EF0B12" w:rsidRPr="00A569AB">
        <w:t xml:space="preserve"> – </w:t>
      </w:r>
      <w:r w:rsidR="00940759" w:rsidRPr="00A569AB">
        <w:t xml:space="preserve">úmrtí </w:t>
      </w:r>
      <w:r w:rsidR="001A448D" w:rsidRPr="00A569AB">
        <w:t>z </w:t>
      </w:r>
      <w:r w:rsidR="00940759" w:rsidRPr="00A569AB">
        <w:t>kardiovaskulárních příčin, nefatální infarkty myokard</w:t>
      </w:r>
      <w:r w:rsidR="00CB3803" w:rsidRPr="00A569AB">
        <w:t>u</w:t>
      </w:r>
      <w:r w:rsidR="00EF0B12" w:rsidRPr="00A569AB">
        <w:t xml:space="preserve"> </w:t>
      </w:r>
      <w:r w:rsidR="00940759" w:rsidRPr="00A569AB">
        <w:t>a</w:t>
      </w:r>
      <w:r w:rsidR="00B630D8" w:rsidRPr="00A569AB">
        <w:t> </w:t>
      </w:r>
      <w:r w:rsidR="00940759" w:rsidRPr="00A569AB">
        <w:t xml:space="preserve">nefatální cévní mozkové příhody [0,99 (97,5% CI </w:t>
      </w:r>
      <w:r w:rsidR="001A448D" w:rsidRPr="00A569AB">
        <w:t>0,90</w:t>
      </w:r>
      <w:r w:rsidR="00C35E50" w:rsidRPr="00A569AB">
        <w:noBreakHyphen/>
      </w:r>
      <w:r w:rsidR="00940759" w:rsidRPr="00A569AB">
        <w:t xml:space="preserve">1,08, </w:t>
      </w:r>
      <w:r w:rsidR="00C6039A" w:rsidRPr="00A569AB">
        <w:t>p (non</w:t>
      </w:r>
      <w:r w:rsidR="00C6039A" w:rsidRPr="00A569AB">
        <w:noBreakHyphen/>
      </w:r>
      <w:r w:rsidR="00940759" w:rsidRPr="00A569AB">
        <w:t xml:space="preserve">inferiorita) = 0,0004)], které </w:t>
      </w:r>
      <w:r w:rsidR="00940759" w:rsidRPr="00A569AB">
        <w:lastRenderedPageBreak/>
        <w:t xml:space="preserve">byly primárním </w:t>
      </w:r>
      <w:r w:rsidR="00C17360" w:rsidRPr="00A569AB">
        <w:t xml:space="preserve">cílovým parametrem </w:t>
      </w:r>
      <w:r w:rsidR="00940759" w:rsidRPr="00A569AB">
        <w:t xml:space="preserve">referenční studie HOPE (z anglického </w:t>
      </w:r>
      <w:r w:rsidR="00940759" w:rsidRPr="00A569AB">
        <w:rPr>
          <w:b/>
          <w:bCs/>
        </w:rPr>
        <w:t>H</w:t>
      </w:r>
      <w:r w:rsidR="00940759" w:rsidRPr="00A569AB">
        <w:t xml:space="preserve">eart </w:t>
      </w:r>
      <w:r w:rsidR="00940759" w:rsidRPr="00A569AB">
        <w:rPr>
          <w:b/>
          <w:bCs/>
        </w:rPr>
        <w:t>O</w:t>
      </w:r>
      <w:r w:rsidR="00940759" w:rsidRPr="00A569AB">
        <w:t>utcome</w:t>
      </w:r>
      <w:r w:rsidR="00F21BCC" w:rsidRPr="00A569AB">
        <w:t>s</w:t>
      </w:r>
      <w:r w:rsidR="009504D8" w:rsidRPr="00A569AB">
        <w:t xml:space="preserve"> </w:t>
      </w:r>
      <w:r w:rsidR="00940759" w:rsidRPr="00A569AB">
        <w:rPr>
          <w:b/>
          <w:bCs/>
        </w:rPr>
        <w:t>P</w:t>
      </w:r>
      <w:r w:rsidR="00940759" w:rsidRPr="00A569AB">
        <w:t xml:space="preserve">revention </w:t>
      </w:r>
      <w:r w:rsidR="00940759" w:rsidRPr="00A569AB">
        <w:rPr>
          <w:b/>
          <w:bCs/>
        </w:rPr>
        <w:t>E</w:t>
      </w:r>
      <w:r w:rsidR="00940759" w:rsidRPr="00A569AB">
        <w:t>valuation), která zkoumala účinek ramipril</w:t>
      </w:r>
      <w:r w:rsidR="00CB3803" w:rsidRPr="00A569AB">
        <w:t>u</w:t>
      </w:r>
      <w:r w:rsidR="000D7B53" w:rsidRPr="00A569AB">
        <w:t xml:space="preserve"> </w:t>
      </w:r>
      <w:r w:rsidR="00940759" w:rsidRPr="00A569AB">
        <w:t xml:space="preserve">ve srovnání </w:t>
      </w:r>
      <w:r w:rsidR="00F21BCC" w:rsidRPr="00A569AB">
        <w:t>s </w:t>
      </w:r>
      <w:r w:rsidR="00940759" w:rsidRPr="00A569AB">
        <w:t>placebem.</w:t>
      </w:r>
    </w:p>
    <w:p w14:paraId="229CCBF3" w14:textId="77777777" w:rsidR="00940759" w:rsidRPr="00A569AB" w:rsidRDefault="00940759" w:rsidP="00B57B2D">
      <w:pPr>
        <w:widowControl w:val="0"/>
        <w:ind w:left="0" w:firstLine="0"/>
      </w:pPr>
    </w:p>
    <w:p w14:paraId="2B7A5C14" w14:textId="41A2F29D" w:rsidR="00940759" w:rsidRPr="00A569AB" w:rsidRDefault="00940759" w:rsidP="00B57B2D">
      <w:pPr>
        <w:widowControl w:val="0"/>
        <w:ind w:left="0" w:firstLine="0"/>
      </w:pPr>
      <w:r w:rsidRPr="00A569AB">
        <w:t>Klinická studie TRANSCEND randomizovala pacienty netolerující</w:t>
      </w:r>
      <w:r w:rsidR="001A448D" w:rsidRPr="00A569AB">
        <w:t xml:space="preserve"> </w:t>
      </w:r>
      <w:r w:rsidR="0082224D" w:rsidRPr="00A569AB">
        <w:t>ACE in</w:t>
      </w:r>
      <w:r w:rsidR="001A448D" w:rsidRPr="00A569AB">
        <w:t>hibitory,</w:t>
      </w:r>
      <w:r w:rsidRPr="00A569AB">
        <w:t xml:space="preserve"> </w:t>
      </w:r>
      <w:r w:rsidR="001A448D" w:rsidRPr="00A569AB">
        <w:t>j</w:t>
      </w:r>
      <w:r w:rsidRPr="00A569AB">
        <w:t xml:space="preserve">inak byla vstupní kriteria </w:t>
      </w:r>
      <w:r w:rsidR="000D7B53" w:rsidRPr="00A569AB">
        <w:t xml:space="preserve">podobná </w:t>
      </w:r>
      <w:r w:rsidRPr="00A569AB">
        <w:t>jako ve studii ONTARGET. P</w:t>
      </w:r>
      <w:r w:rsidR="001A448D" w:rsidRPr="00A569AB">
        <w:t>acienti užívali telmisartan 80 </w:t>
      </w:r>
      <w:r w:rsidRPr="00A569AB">
        <w:t>mg (n</w:t>
      </w:r>
      <w:r w:rsidR="00337DE9" w:rsidRPr="00A569AB">
        <w:t> </w:t>
      </w:r>
      <w:r w:rsidRPr="00A569AB">
        <w:t>=</w:t>
      </w:r>
      <w:r w:rsidR="00FD7434" w:rsidRPr="00A569AB">
        <w:t> </w:t>
      </w:r>
      <w:r w:rsidRPr="00A569AB">
        <w:t>2</w:t>
      </w:r>
      <w:r w:rsidR="00C33FC5">
        <w:t> </w:t>
      </w:r>
      <w:r w:rsidRPr="00A569AB">
        <w:t>954) nebo placebo (n</w:t>
      </w:r>
      <w:r w:rsidR="00337DE9" w:rsidRPr="00A569AB">
        <w:t> </w:t>
      </w:r>
      <w:r w:rsidRPr="00A569AB">
        <w:t>=</w:t>
      </w:r>
      <w:r w:rsidR="00FD7434" w:rsidRPr="00A569AB">
        <w:t> </w:t>
      </w:r>
      <w:r w:rsidRPr="00A569AB">
        <w:t>2</w:t>
      </w:r>
      <w:r w:rsidR="00C33FC5">
        <w:t> </w:t>
      </w:r>
      <w:r w:rsidRPr="00A569AB">
        <w:t>972), obojí nad rámec standardní péče. Průměrná do</w:t>
      </w:r>
      <w:r w:rsidR="001A448D" w:rsidRPr="00A569AB">
        <w:t>ba sledování byla 4 roky a</w:t>
      </w:r>
      <w:r w:rsidR="00B630D8" w:rsidRPr="00A569AB">
        <w:t> </w:t>
      </w:r>
      <w:r w:rsidR="001A448D" w:rsidRPr="00A569AB">
        <w:t>8 </w:t>
      </w:r>
      <w:r w:rsidRPr="00A569AB">
        <w:t>měsíců.</w:t>
      </w:r>
      <w:r w:rsidR="000D7B53" w:rsidRPr="00A569AB">
        <w:t xml:space="preserve"> </w:t>
      </w:r>
      <w:r w:rsidRPr="00A569AB">
        <w:t>Nebyl prokázán statisticky významný rozdíl ve výsky</w:t>
      </w:r>
      <w:r w:rsidR="00C17360" w:rsidRPr="00A569AB">
        <w:t>t</w:t>
      </w:r>
      <w:r w:rsidR="00CB3803" w:rsidRPr="00A569AB">
        <w:t>u</w:t>
      </w:r>
      <w:r w:rsidR="000D7B53" w:rsidRPr="00A569AB">
        <w:t xml:space="preserve"> </w:t>
      </w:r>
      <w:r w:rsidR="00C17360" w:rsidRPr="00A569AB">
        <w:t>primárního kombinovaného cílového parametr</w:t>
      </w:r>
      <w:r w:rsidR="00CB3803" w:rsidRPr="00A569AB">
        <w:t>u</w:t>
      </w:r>
      <w:r w:rsidR="009504D8" w:rsidRPr="00A569AB">
        <w:t xml:space="preserve"> </w:t>
      </w:r>
      <w:r w:rsidRPr="00A569AB">
        <w:t xml:space="preserve">(úmrtí </w:t>
      </w:r>
      <w:r w:rsidR="001A448D" w:rsidRPr="00A569AB">
        <w:t>z </w:t>
      </w:r>
      <w:r w:rsidRPr="00A569AB">
        <w:rPr>
          <w:bCs/>
        </w:rPr>
        <w:t>kardiovaskulárních příčin, nefatální infarkty</w:t>
      </w:r>
      <w:r w:rsidR="000D7B53" w:rsidRPr="00A569AB">
        <w:rPr>
          <w:bCs/>
        </w:rPr>
        <w:t xml:space="preserve"> myokardu</w:t>
      </w:r>
      <w:r w:rsidRPr="00A569AB">
        <w:rPr>
          <w:bCs/>
        </w:rPr>
        <w:t xml:space="preserve">, nefatální cévní mozkové příhody nebo hospitalizace </w:t>
      </w:r>
      <w:r w:rsidR="001A448D" w:rsidRPr="00A569AB">
        <w:rPr>
          <w:bCs/>
        </w:rPr>
        <w:t>z</w:t>
      </w:r>
      <w:r w:rsidR="009504D8" w:rsidRPr="00A569AB">
        <w:rPr>
          <w:bCs/>
        </w:rPr>
        <w:t> </w:t>
      </w:r>
      <w:r w:rsidRPr="00A569AB">
        <w:rPr>
          <w:bCs/>
        </w:rPr>
        <w:t>důvod</w:t>
      </w:r>
      <w:r w:rsidR="00CB3803" w:rsidRPr="00A569AB">
        <w:rPr>
          <w:bCs/>
        </w:rPr>
        <w:t>u</w:t>
      </w:r>
      <w:r w:rsidR="009504D8" w:rsidRPr="00A569AB">
        <w:rPr>
          <w:bCs/>
        </w:rPr>
        <w:t xml:space="preserve"> </w:t>
      </w:r>
      <w:r w:rsidR="000D7B53" w:rsidRPr="00A569AB">
        <w:rPr>
          <w:bCs/>
        </w:rPr>
        <w:t xml:space="preserve">kongestivního </w:t>
      </w:r>
      <w:r w:rsidRPr="00A569AB">
        <w:rPr>
          <w:bCs/>
        </w:rPr>
        <w:t>srdečního selhání</w:t>
      </w:r>
      <w:r w:rsidRPr="00A569AB">
        <w:t>)</w:t>
      </w:r>
      <w:r w:rsidR="00C6039A" w:rsidRPr="00A569AB">
        <w:t> </w:t>
      </w:r>
      <w:r w:rsidR="000D7B53" w:rsidRPr="00A569AB">
        <w:t xml:space="preserve">– </w:t>
      </w:r>
      <w:r w:rsidRPr="00A569AB">
        <w:t>15,7</w:t>
      </w:r>
      <w:r w:rsidR="00AD694D" w:rsidRPr="00A569AB">
        <w:t> </w:t>
      </w:r>
      <w:r w:rsidRPr="00A569AB">
        <w:t xml:space="preserve">% </w:t>
      </w:r>
      <w:r w:rsidR="000D7B53" w:rsidRPr="00A569AB">
        <w:t>ve skupině s </w:t>
      </w:r>
      <w:r w:rsidRPr="00A569AB">
        <w:t>telmisartan</w:t>
      </w:r>
      <w:r w:rsidR="000D7B53" w:rsidRPr="00A569AB">
        <w:t>em</w:t>
      </w:r>
      <w:r w:rsidRPr="00A569AB">
        <w:t xml:space="preserve"> </w:t>
      </w:r>
      <w:r w:rsidR="00337DE9" w:rsidRPr="00A569AB">
        <w:t>a </w:t>
      </w:r>
      <w:r w:rsidRPr="00A569AB">
        <w:t>17,0</w:t>
      </w:r>
      <w:r w:rsidR="00AD694D" w:rsidRPr="00A569AB">
        <w:t> </w:t>
      </w:r>
      <w:r w:rsidRPr="00A569AB">
        <w:t xml:space="preserve">% </w:t>
      </w:r>
      <w:r w:rsidR="000D7B53" w:rsidRPr="00A569AB">
        <w:t>ve skupině s </w:t>
      </w:r>
      <w:r w:rsidRPr="00A569AB">
        <w:t>placeb</w:t>
      </w:r>
      <w:r w:rsidR="000D7B53" w:rsidRPr="00A569AB">
        <w:t>em,</w:t>
      </w:r>
      <w:r w:rsidR="001A448D" w:rsidRPr="00A569AB">
        <w:t xml:space="preserve"> </w:t>
      </w:r>
      <w:r w:rsidR="00F21BCC" w:rsidRPr="00A569AB">
        <w:t>s </w:t>
      </w:r>
      <w:r w:rsidR="000D7B53" w:rsidRPr="00A569AB">
        <w:t>poměrem</w:t>
      </w:r>
      <w:r w:rsidRPr="00A569AB">
        <w:t xml:space="preserve"> rizik</w:t>
      </w:r>
      <w:r w:rsidR="000D7B53" w:rsidRPr="00A569AB">
        <w:t>a</w:t>
      </w:r>
      <w:r w:rsidRPr="00A569AB">
        <w:t xml:space="preserve"> 0,92 (95% CI 0,81</w:t>
      </w:r>
      <w:r w:rsidR="00C35E50" w:rsidRPr="00A569AB">
        <w:noBreakHyphen/>
      </w:r>
      <w:r w:rsidRPr="00A569AB">
        <w:t>1,05, p</w:t>
      </w:r>
      <w:r w:rsidR="001A448D" w:rsidRPr="00A569AB">
        <w:t> </w:t>
      </w:r>
      <w:r w:rsidRPr="00A569AB">
        <w:t>=</w:t>
      </w:r>
      <w:r w:rsidR="001A448D" w:rsidRPr="00A569AB">
        <w:t> </w:t>
      </w:r>
      <w:r w:rsidRPr="00A569AB">
        <w:t xml:space="preserve">0,22). </w:t>
      </w:r>
      <w:r w:rsidR="000D7B53" w:rsidRPr="00A569AB">
        <w:t>Prokázalo se, že t</w:t>
      </w:r>
      <w:r w:rsidR="001A448D" w:rsidRPr="00A569AB">
        <w:t>elmisartan byl účinnější než placebo</w:t>
      </w:r>
      <w:r w:rsidRPr="00A569AB">
        <w:t xml:space="preserve"> </w:t>
      </w:r>
      <w:r w:rsidR="00CB3803" w:rsidRPr="00A569AB">
        <w:t>v </w:t>
      </w:r>
      <w:r w:rsidRPr="00A569AB">
        <w:t>předem stanoveném sekundárním kombinovaném cí</w:t>
      </w:r>
      <w:r w:rsidR="00C17360" w:rsidRPr="00A569AB">
        <w:t>lovém parametr</w:t>
      </w:r>
      <w:r w:rsidR="00CB3803" w:rsidRPr="00A569AB">
        <w:t>u</w:t>
      </w:r>
      <w:r w:rsidR="001A448D" w:rsidRPr="00A569AB">
        <w:t> </w:t>
      </w:r>
      <w:r w:rsidR="000D7B53" w:rsidRPr="00A569AB">
        <w:t xml:space="preserve">– </w:t>
      </w:r>
      <w:r w:rsidRPr="00A569AB">
        <w:t xml:space="preserve">úmrtí </w:t>
      </w:r>
      <w:r w:rsidR="001A448D" w:rsidRPr="00A569AB">
        <w:t>z </w:t>
      </w:r>
      <w:r w:rsidRPr="00A569AB">
        <w:rPr>
          <w:bCs/>
        </w:rPr>
        <w:t xml:space="preserve">kardiovaskulárních příčin, nefatální infarkty </w:t>
      </w:r>
      <w:r w:rsidR="000D7B53" w:rsidRPr="00A569AB">
        <w:rPr>
          <w:bCs/>
        </w:rPr>
        <w:t xml:space="preserve">myokardu </w:t>
      </w:r>
      <w:r w:rsidRPr="00A569AB">
        <w:rPr>
          <w:bCs/>
        </w:rPr>
        <w:t>a</w:t>
      </w:r>
      <w:r w:rsidR="00B630D8" w:rsidRPr="00A569AB">
        <w:rPr>
          <w:bCs/>
        </w:rPr>
        <w:t> </w:t>
      </w:r>
      <w:r w:rsidRPr="00A569AB">
        <w:rPr>
          <w:bCs/>
        </w:rPr>
        <w:t>nefatální cévní mozkové příhody</w:t>
      </w:r>
      <w:r w:rsidRPr="00A569AB">
        <w:t xml:space="preserve"> </w:t>
      </w:r>
      <w:r w:rsidR="001A448D" w:rsidRPr="00A569AB">
        <w:t>[0,</w:t>
      </w:r>
      <w:r w:rsidRPr="00A569AB">
        <w:t xml:space="preserve">87 (95% CI </w:t>
      </w:r>
      <w:r w:rsidR="001A448D" w:rsidRPr="00A569AB">
        <w:t>0,</w:t>
      </w:r>
      <w:r w:rsidRPr="00A569AB">
        <w:t>76</w:t>
      </w:r>
      <w:r w:rsidR="00C35E50" w:rsidRPr="00A569AB">
        <w:noBreakHyphen/>
      </w:r>
      <w:r w:rsidR="001A448D" w:rsidRPr="00A569AB">
        <w:t>1,00, p = 0,</w:t>
      </w:r>
      <w:r w:rsidRPr="00A569AB">
        <w:t xml:space="preserve">048)]. </w:t>
      </w:r>
      <w:r w:rsidR="00C17360" w:rsidRPr="00A569AB">
        <w:t>P</w:t>
      </w:r>
      <w:r w:rsidR="00337DE9" w:rsidRPr="00A569AB">
        <w:t>rospěch</w:t>
      </w:r>
      <w:r w:rsidRPr="00A569AB">
        <w:t xml:space="preserve"> n</w:t>
      </w:r>
      <w:r w:rsidR="001A448D" w:rsidRPr="00A569AB">
        <w:t>ebyl</w:t>
      </w:r>
      <w:r w:rsidR="00C17360" w:rsidRPr="00A569AB">
        <w:t xml:space="preserve"> prokázán </w:t>
      </w:r>
      <w:r w:rsidR="00CB3803" w:rsidRPr="00A569AB">
        <w:t>u </w:t>
      </w:r>
      <w:r w:rsidR="00C17360" w:rsidRPr="00A569AB">
        <w:t>kardiovaskulární mortality</w:t>
      </w:r>
      <w:r w:rsidRPr="00A569AB">
        <w:t xml:space="preserve"> (</w:t>
      </w:r>
      <w:r w:rsidR="000D7B53" w:rsidRPr="00A569AB">
        <w:t xml:space="preserve">poměr </w:t>
      </w:r>
      <w:r w:rsidRPr="00A569AB">
        <w:t>rizik</w:t>
      </w:r>
      <w:r w:rsidR="000D7B53" w:rsidRPr="00A569AB">
        <w:t>a</w:t>
      </w:r>
      <w:r w:rsidRPr="00A569AB">
        <w:t xml:space="preserve"> </w:t>
      </w:r>
      <w:r w:rsidR="001A448D" w:rsidRPr="00A569AB">
        <w:t>1,03, 95% CI 0,85</w:t>
      </w:r>
      <w:r w:rsidR="00C35E50" w:rsidRPr="00A569AB">
        <w:noBreakHyphen/>
      </w:r>
      <w:r w:rsidR="001A448D" w:rsidRPr="00A569AB">
        <w:t>1,</w:t>
      </w:r>
      <w:r w:rsidRPr="00A569AB">
        <w:t>24).</w:t>
      </w:r>
    </w:p>
    <w:p w14:paraId="102B35D3" w14:textId="77777777" w:rsidR="00940759" w:rsidRPr="00A569AB" w:rsidRDefault="00940759" w:rsidP="00B57B2D">
      <w:pPr>
        <w:widowControl w:val="0"/>
        <w:ind w:left="0" w:firstLine="0"/>
      </w:pPr>
    </w:p>
    <w:p w14:paraId="64BC88DC" w14:textId="77777777" w:rsidR="00940759" w:rsidRPr="00A569AB" w:rsidRDefault="00CB3803" w:rsidP="00B57B2D">
      <w:pPr>
        <w:widowControl w:val="0"/>
        <w:ind w:left="0" w:firstLine="0"/>
      </w:pPr>
      <w:r w:rsidRPr="00A569AB">
        <w:t>U </w:t>
      </w:r>
      <w:r w:rsidR="00940759" w:rsidRPr="00A569AB">
        <w:t>pacientů léčených telmisartanem byl méně často hlášen kašel a</w:t>
      </w:r>
      <w:r w:rsidR="00B630D8" w:rsidRPr="00A569AB">
        <w:t> </w:t>
      </w:r>
      <w:r w:rsidR="00940759" w:rsidRPr="00A569AB">
        <w:t xml:space="preserve">angioedém než </w:t>
      </w:r>
      <w:r w:rsidRPr="00A569AB">
        <w:t>u </w:t>
      </w:r>
      <w:r w:rsidR="00940759" w:rsidRPr="00A569AB">
        <w:t xml:space="preserve">pacientů, kterým byl podáván ramipril. Naopak </w:t>
      </w:r>
      <w:r w:rsidRPr="00A569AB">
        <w:t>v </w:t>
      </w:r>
      <w:r w:rsidR="00940759" w:rsidRPr="00A569AB">
        <w:t>případě telmisartan</w:t>
      </w:r>
      <w:r w:rsidRPr="00A569AB">
        <w:t>u</w:t>
      </w:r>
      <w:r w:rsidR="009504D8" w:rsidRPr="00A569AB">
        <w:t xml:space="preserve"> </w:t>
      </w:r>
      <w:r w:rsidR="00940759" w:rsidRPr="00A569AB">
        <w:t>byla častěji hlášena hypotenze.</w:t>
      </w:r>
    </w:p>
    <w:p w14:paraId="2FDB5C61" w14:textId="77777777" w:rsidR="00127512" w:rsidRPr="00A569AB" w:rsidRDefault="00127512" w:rsidP="00B57B2D">
      <w:pPr>
        <w:widowControl w:val="0"/>
        <w:ind w:left="0" w:firstLine="0"/>
      </w:pPr>
    </w:p>
    <w:p w14:paraId="0D73C3C4" w14:textId="52CCCDAE" w:rsidR="00127512" w:rsidRPr="00A569AB" w:rsidRDefault="00127512" w:rsidP="00B57B2D">
      <w:pPr>
        <w:widowControl w:val="0"/>
        <w:ind w:left="0" w:firstLine="0"/>
      </w:pPr>
      <w:r w:rsidRPr="00A569AB">
        <w:t>Kombinace telmisartan</w:t>
      </w:r>
      <w:r w:rsidR="00CB3803" w:rsidRPr="00A569AB">
        <w:t>u</w:t>
      </w:r>
      <w:r w:rsidR="00F379A5" w:rsidRPr="00A569AB">
        <w:t xml:space="preserve"> </w:t>
      </w:r>
      <w:r w:rsidR="00F21BCC" w:rsidRPr="00A569AB">
        <w:t>s </w:t>
      </w:r>
      <w:r w:rsidRPr="00A569AB">
        <w:t xml:space="preserve">ramiprilem nepřinesla další </w:t>
      </w:r>
      <w:r w:rsidR="00C17360" w:rsidRPr="00A569AB">
        <w:t>prospěch</w:t>
      </w:r>
      <w:r w:rsidRPr="00A569AB">
        <w:t xml:space="preserve"> ve srovnání se samotným ramiprilem nebo samotným telmisartanem. Výskyt kardiovaskulární mortality a</w:t>
      </w:r>
      <w:r w:rsidR="00B630D8" w:rsidRPr="00A569AB">
        <w:t> </w:t>
      </w:r>
      <w:r w:rsidRPr="00A569AB">
        <w:t xml:space="preserve">mortality ze všech příčin byl </w:t>
      </w:r>
      <w:r w:rsidR="00CB3803" w:rsidRPr="00A569AB">
        <w:t>u </w:t>
      </w:r>
      <w:r w:rsidRPr="00A569AB">
        <w:t xml:space="preserve">této kombinace </w:t>
      </w:r>
      <w:r w:rsidR="00F379A5" w:rsidRPr="00A569AB">
        <w:t xml:space="preserve">numericky </w:t>
      </w:r>
      <w:r w:rsidRPr="00A569AB">
        <w:t xml:space="preserve">vyšší. Navíc došlo </w:t>
      </w:r>
      <w:r w:rsidR="00F379A5" w:rsidRPr="00A569AB">
        <w:t xml:space="preserve">v rameni kombinované léčby </w:t>
      </w:r>
      <w:r w:rsidRPr="00A569AB">
        <w:t>k významně vyšším</w:t>
      </w:r>
      <w:r w:rsidR="00CB3803" w:rsidRPr="00A569AB">
        <w:t>u</w:t>
      </w:r>
      <w:r w:rsidR="00F379A5" w:rsidRPr="00A569AB">
        <w:t xml:space="preserve"> </w:t>
      </w:r>
      <w:r w:rsidRPr="00A569AB">
        <w:t>výskyt</w:t>
      </w:r>
      <w:r w:rsidR="00CB3803" w:rsidRPr="00A569AB">
        <w:t>u</w:t>
      </w:r>
      <w:r w:rsidR="00F379A5" w:rsidRPr="00A569AB">
        <w:t xml:space="preserve"> </w:t>
      </w:r>
      <w:r w:rsidR="006515C6" w:rsidRPr="00A569AB">
        <w:t>hyperkal</w:t>
      </w:r>
      <w:r w:rsidR="00F379A5" w:rsidRPr="00A569AB">
        <w:t>e</w:t>
      </w:r>
      <w:r w:rsidRPr="00A569AB">
        <w:t>mie, renální</w:t>
      </w:r>
      <w:r w:rsidR="00F379A5" w:rsidRPr="00A569AB">
        <w:t>ho</w:t>
      </w:r>
      <w:r w:rsidR="009504D8" w:rsidRPr="00A569AB">
        <w:t xml:space="preserve"> </w:t>
      </w:r>
      <w:r w:rsidRPr="00A569AB">
        <w:t>selhání, hypotenze a</w:t>
      </w:r>
      <w:r w:rsidR="00B630D8" w:rsidRPr="00A569AB">
        <w:t> </w:t>
      </w:r>
      <w:r w:rsidRPr="00A569AB">
        <w:t>synkop</w:t>
      </w:r>
      <w:r w:rsidR="00F379A5" w:rsidRPr="00A569AB">
        <w:t>y</w:t>
      </w:r>
      <w:r w:rsidRPr="00A569AB">
        <w:t xml:space="preserve">. </w:t>
      </w:r>
      <w:r w:rsidR="00CB3803" w:rsidRPr="00A569AB">
        <w:t>U </w:t>
      </w:r>
      <w:r w:rsidR="006515C6" w:rsidRPr="00A569AB">
        <w:t xml:space="preserve">této </w:t>
      </w:r>
      <w:r w:rsidR="00F379A5" w:rsidRPr="00A569AB">
        <w:t>populace</w:t>
      </w:r>
      <w:r w:rsidRPr="00A569AB">
        <w:t xml:space="preserve"> se proto používání kombinace telmisartan</w:t>
      </w:r>
      <w:r w:rsidR="00CB3803" w:rsidRPr="00A569AB">
        <w:t>u</w:t>
      </w:r>
      <w:r w:rsidR="009504D8" w:rsidRPr="00A569AB">
        <w:t xml:space="preserve"> </w:t>
      </w:r>
      <w:r w:rsidR="00F21BCC" w:rsidRPr="00A569AB">
        <w:t>s </w:t>
      </w:r>
      <w:r w:rsidRPr="00A569AB">
        <w:t>ramiprilem nedoporučuje.</w:t>
      </w:r>
      <w:bookmarkEnd w:id="10"/>
    </w:p>
    <w:p w14:paraId="2D29F778" w14:textId="77777777" w:rsidR="00127512" w:rsidRPr="00A569AB" w:rsidRDefault="00127512" w:rsidP="00B57B2D">
      <w:pPr>
        <w:widowControl w:val="0"/>
        <w:ind w:left="0" w:firstLine="0"/>
      </w:pPr>
    </w:p>
    <w:p w14:paraId="3E077216" w14:textId="2DA6E16E" w:rsidR="00C0757F" w:rsidRPr="00A569AB" w:rsidRDefault="00C0757F" w:rsidP="00B57B2D">
      <w:pPr>
        <w:widowControl w:val="0"/>
        <w:ind w:left="0" w:firstLine="0"/>
        <w:rPr>
          <w:szCs w:val="22"/>
        </w:rPr>
      </w:pPr>
      <w:r w:rsidRPr="00A569AB">
        <w:t>V</w:t>
      </w:r>
      <w:r w:rsidR="00F379A5" w:rsidRPr="00A569AB">
        <w:t> hodnocení</w:t>
      </w:r>
      <w:r w:rsidRPr="00A569AB">
        <w:rPr>
          <w:szCs w:val="22"/>
        </w:rPr>
        <w:t xml:space="preserve"> „</w:t>
      </w:r>
      <w:r w:rsidRPr="00A569AB">
        <w:rPr>
          <w:szCs w:val="22"/>
          <w:lang w:eastAsia="cs-CZ"/>
        </w:rPr>
        <w:t>Účinná sekundární prevence cévních mozkových příhod“ (PRoFESS</w:t>
      </w:r>
      <w:r w:rsidR="00337DE9" w:rsidRPr="00A569AB">
        <w:rPr>
          <w:szCs w:val="22"/>
          <w:lang w:eastAsia="cs-CZ"/>
        </w:rPr>
        <w:t>, z anglického Prevention Regimen For Effectively avoiding Second Strokes</w:t>
      </w:r>
      <w:r w:rsidRPr="00A569AB">
        <w:rPr>
          <w:szCs w:val="22"/>
          <w:lang w:eastAsia="cs-CZ"/>
        </w:rPr>
        <w:t xml:space="preserve">) </w:t>
      </w:r>
      <w:r w:rsidR="00CB3803" w:rsidRPr="00A569AB">
        <w:rPr>
          <w:szCs w:val="22"/>
          <w:lang w:eastAsia="cs-CZ"/>
        </w:rPr>
        <w:t>u </w:t>
      </w:r>
      <w:r w:rsidRPr="00A569AB">
        <w:rPr>
          <w:szCs w:val="22"/>
          <w:lang w:eastAsia="cs-CZ"/>
        </w:rPr>
        <w:t>pacientů ve věk</w:t>
      </w:r>
      <w:r w:rsidR="00CB3803" w:rsidRPr="00A569AB">
        <w:rPr>
          <w:szCs w:val="22"/>
          <w:lang w:eastAsia="cs-CZ"/>
        </w:rPr>
        <w:t>u</w:t>
      </w:r>
      <w:r w:rsidR="009504D8" w:rsidRPr="00A569AB">
        <w:rPr>
          <w:szCs w:val="22"/>
          <w:lang w:eastAsia="cs-CZ"/>
        </w:rPr>
        <w:t xml:space="preserve"> </w:t>
      </w:r>
      <w:r w:rsidRPr="00A569AB">
        <w:rPr>
          <w:szCs w:val="22"/>
          <w:lang w:eastAsia="cs-CZ"/>
        </w:rPr>
        <w:t>50</w:t>
      </w:r>
      <w:r w:rsidR="0006046A" w:rsidRPr="00A569AB">
        <w:rPr>
          <w:szCs w:val="22"/>
          <w:lang w:eastAsia="cs-CZ"/>
        </w:rPr>
        <w:t> </w:t>
      </w:r>
      <w:r w:rsidRPr="00A569AB">
        <w:rPr>
          <w:szCs w:val="22"/>
          <w:lang w:eastAsia="cs-CZ"/>
        </w:rPr>
        <w:t>let a</w:t>
      </w:r>
      <w:r w:rsidR="00B630D8" w:rsidRPr="00A569AB">
        <w:rPr>
          <w:szCs w:val="22"/>
          <w:lang w:eastAsia="cs-CZ"/>
        </w:rPr>
        <w:t> </w:t>
      </w:r>
      <w:r w:rsidRPr="00A569AB">
        <w:rPr>
          <w:szCs w:val="22"/>
          <w:lang w:eastAsia="cs-CZ"/>
        </w:rPr>
        <w:t xml:space="preserve">starších, kteří </w:t>
      </w:r>
      <w:r w:rsidR="00F379A5" w:rsidRPr="00A569AB">
        <w:rPr>
          <w:szCs w:val="22"/>
          <w:lang w:eastAsia="cs-CZ"/>
        </w:rPr>
        <w:t xml:space="preserve">nedávno </w:t>
      </w:r>
      <w:r w:rsidRPr="00A569AB">
        <w:rPr>
          <w:szCs w:val="22"/>
          <w:lang w:eastAsia="cs-CZ"/>
        </w:rPr>
        <w:t>prodělali cévní mozkovo</w:t>
      </w:r>
      <w:r w:rsidR="00CB3803" w:rsidRPr="00A569AB">
        <w:rPr>
          <w:szCs w:val="22"/>
          <w:lang w:eastAsia="cs-CZ"/>
        </w:rPr>
        <w:t>u</w:t>
      </w:r>
      <w:r w:rsidR="009504D8" w:rsidRPr="00A569AB">
        <w:rPr>
          <w:szCs w:val="22"/>
          <w:lang w:eastAsia="cs-CZ"/>
        </w:rPr>
        <w:t xml:space="preserve"> </w:t>
      </w:r>
      <w:r w:rsidRPr="00A569AB">
        <w:rPr>
          <w:szCs w:val="22"/>
          <w:lang w:eastAsia="cs-CZ"/>
        </w:rPr>
        <w:t xml:space="preserve">příhodu, </w:t>
      </w:r>
      <w:r w:rsidRPr="00A569AB">
        <w:rPr>
          <w:szCs w:val="22"/>
        </w:rPr>
        <w:t>byl zaznamenán zvýšený výskyt sepse po telmisartan</w:t>
      </w:r>
      <w:r w:rsidR="00CB3803" w:rsidRPr="00A569AB">
        <w:rPr>
          <w:szCs w:val="22"/>
        </w:rPr>
        <w:t>u</w:t>
      </w:r>
      <w:r w:rsidR="009504D8" w:rsidRPr="00A569AB">
        <w:rPr>
          <w:szCs w:val="22"/>
        </w:rPr>
        <w:t xml:space="preserve"> </w:t>
      </w:r>
      <w:r w:rsidRPr="00A569AB">
        <w:rPr>
          <w:szCs w:val="22"/>
        </w:rPr>
        <w:t xml:space="preserve">ve srovnání </w:t>
      </w:r>
      <w:r w:rsidR="00F21BCC" w:rsidRPr="00A569AB">
        <w:rPr>
          <w:szCs w:val="22"/>
        </w:rPr>
        <w:t>s </w:t>
      </w:r>
      <w:r w:rsidRPr="00A569AB">
        <w:rPr>
          <w:szCs w:val="22"/>
        </w:rPr>
        <w:t>placebem, 0,70</w:t>
      </w:r>
      <w:r w:rsidR="00AD694D" w:rsidRPr="00A569AB">
        <w:rPr>
          <w:szCs w:val="22"/>
        </w:rPr>
        <w:t> </w:t>
      </w:r>
      <w:r w:rsidRPr="00A569AB">
        <w:rPr>
          <w:szCs w:val="22"/>
        </w:rPr>
        <w:t>% vs. 0,49</w:t>
      </w:r>
      <w:r w:rsidR="00AD694D" w:rsidRPr="00A569AB">
        <w:rPr>
          <w:szCs w:val="22"/>
        </w:rPr>
        <w:t> </w:t>
      </w:r>
      <w:r w:rsidRPr="00A569AB">
        <w:rPr>
          <w:szCs w:val="22"/>
        </w:rPr>
        <w:t>% [RR 1,43 (95% interval spolehlivosti 1,00</w:t>
      </w:r>
      <w:r w:rsidR="000D78A1" w:rsidRPr="00A569AB">
        <w:rPr>
          <w:szCs w:val="22"/>
        </w:rPr>
        <w:noBreakHyphen/>
      </w:r>
      <w:r w:rsidRPr="00A569AB">
        <w:rPr>
          <w:szCs w:val="22"/>
        </w:rPr>
        <w:t xml:space="preserve">2,06)]; výskyt fatálních případů sepse byl zvýšen </w:t>
      </w:r>
      <w:r w:rsidR="00CB3803" w:rsidRPr="00A569AB">
        <w:rPr>
          <w:szCs w:val="22"/>
        </w:rPr>
        <w:t>u </w:t>
      </w:r>
      <w:r w:rsidRPr="00A569AB">
        <w:rPr>
          <w:szCs w:val="22"/>
        </w:rPr>
        <w:t>pacientů léčených telmisartanem (0,33</w:t>
      </w:r>
      <w:r w:rsidR="00AD694D" w:rsidRPr="00A569AB">
        <w:rPr>
          <w:szCs w:val="22"/>
        </w:rPr>
        <w:t> </w:t>
      </w:r>
      <w:r w:rsidRPr="00A569AB">
        <w:rPr>
          <w:szCs w:val="22"/>
        </w:rPr>
        <w:t xml:space="preserve">%) </w:t>
      </w:r>
      <w:r w:rsidR="00337DE9" w:rsidRPr="00A569AB">
        <w:rPr>
          <w:szCs w:val="22"/>
        </w:rPr>
        <w:t>ve srovnání</w:t>
      </w:r>
      <w:r w:rsidRPr="00A569AB">
        <w:rPr>
          <w:szCs w:val="22"/>
        </w:rPr>
        <w:t xml:space="preserve"> </w:t>
      </w:r>
      <w:r w:rsidR="00337DE9" w:rsidRPr="00A569AB">
        <w:rPr>
          <w:szCs w:val="22"/>
        </w:rPr>
        <w:t>s </w:t>
      </w:r>
      <w:r w:rsidRPr="00A569AB">
        <w:rPr>
          <w:szCs w:val="22"/>
        </w:rPr>
        <w:t>pacient</w:t>
      </w:r>
      <w:r w:rsidR="00337DE9" w:rsidRPr="00A569AB">
        <w:rPr>
          <w:szCs w:val="22"/>
        </w:rPr>
        <w:t>y</w:t>
      </w:r>
      <w:r w:rsidRPr="00A569AB">
        <w:rPr>
          <w:szCs w:val="22"/>
        </w:rPr>
        <w:t xml:space="preserve"> léčen</w:t>
      </w:r>
      <w:r w:rsidR="00337DE9" w:rsidRPr="00A569AB">
        <w:rPr>
          <w:szCs w:val="22"/>
        </w:rPr>
        <w:t>ými</w:t>
      </w:r>
      <w:r w:rsidRPr="00A569AB">
        <w:rPr>
          <w:szCs w:val="22"/>
        </w:rPr>
        <w:t xml:space="preserve"> placebem (0,16</w:t>
      </w:r>
      <w:r w:rsidR="00AD694D" w:rsidRPr="00A569AB">
        <w:rPr>
          <w:szCs w:val="22"/>
        </w:rPr>
        <w:t> </w:t>
      </w:r>
      <w:r w:rsidRPr="00A569AB">
        <w:rPr>
          <w:szCs w:val="22"/>
        </w:rPr>
        <w:t>%) [RR 2,07 (95% interval spolehlivosti 1,14</w:t>
      </w:r>
      <w:r w:rsidR="000D78A1" w:rsidRPr="00A569AB">
        <w:rPr>
          <w:szCs w:val="22"/>
        </w:rPr>
        <w:noBreakHyphen/>
      </w:r>
      <w:r w:rsidRPr="00A569AB">
        <w:rPr>
          <w:szCs w:val="22"/>
        </w:rPr>
        <w:t>3,76)]. Pozorovaná zvýšená míra výskyt</w:t>
      </w:r>
      <w:r w:rsidR="00CB3803" w:rsidRPr="00A569AB">
        <w:rPr>
          <w:szCs w:val="22"/>
        </w:rPr>
        <w:t>u</w:t>
      </w:r>
      <w:r w:rsidR="009504D8" w:rsidRPr="00A569AB">
        <w:rPr>
          <w:szCs w:val="22"/>
        </w:rPr>
        <w:t xml:space="preserve"> </w:t>
      </w:r>
      <w:r w:rsidRPr="00A569AB">
        <w:rPr>
          <w:szCs w:val="22"/>
        </w:rPr>
        <w:t>sepse spojen</w:t>
      </w:r>
      <w:r w:rsidR="00F379A5" w:rsidRPr="00A569AB">
        <w:rPr>
          <w:szCs w:val="22"/>
        </w:rPr>
        <w:t>á</w:t>
      </w:r>
      <w:r w:rsidRPr="00A569AB">
        <w:rPr>
          <w:szCs w:val="22"/>
        </w:rPr>
        <w:t xml:space="preserve"> </w:t>
      </w:r>
      <w:r w:rsidR="00F21BCC" w:rsidRPr="00A569AB">
        <w:rPr>
          <w:szCs w:val="22"/>
        </w:rPr>
        <w:t>s </w:t>
      </w:r>
      <w:r w:rsidRPr="00A569AB">
        <w:rPr>
          <w:szCs w:val="22"/>
        </w:rPr>
        <w:t>podáváním telmisartan</w:t>
      </w:r>
      <w:r w:rsidR="00CB3803" w:rsidRPr="00A569AB">
        <w:rPr>
          <w:szCs w:val="22"/>
        </w:rPr>
        <w:t>u</w:t>
      </w:r>
      <w:r w:rsidR="009504D8" w:rsidRPr="00A569AB">
        <w:rPr>
          <w:szCs w:val="22"/>
        </w:rPr>
        <w:t xml:space="preserve"> </w:t>
      </w:r>
      <w:r w:rsidRPr="00A569AB">
        <w:rPr>
          <w:szCs w:val="22"/>
        </w:rPr>
        <w:t xml:space="preserve">může být náhodný nález nebo může souviset </w:t>
      </w:r>
      <w:r w:rsidR="00F21BCC" w:rsidRPr="00A569AB">
        <w:rPr>
          <w:szCs w:val="22"/>
        </w:rPr>
        <w:t>s </w:t>
      </w:r>
      <w:r w:rsidRPr="00A569AB">
        <w:rPr>
          <w:szCs w:val="22"/>
        </w:rPr>
        <w:t>dosud neznámým mechanismem.</w:t>
      </w:r>
    </w:p>
    <w:p w14:paraId="3EB09860" w14:textId="77777777" w:rsidR="001C16E3" w:rsidRPr="00A569AB" w:rsidRDefault="001C16E3" w:rsidP="00B57B2D">
      <w:pPr>
        <w:widowControl w:val="0"/>
        <w:ind w:left="0" w:firstLine="0"/>
        <w:rPr>
          <w:szCs w:val="22"/>
        </w:rPr>
      </w:pPr>
    </w:p>
    <w:p w14:paraId="17D2614F" w14:textId="35D24AFB" w:rsidR="00057FF0" w:rsidRPr="00A569AB" w:rsidRDefault="00057FF0" w:rsidP="00B57B2D">
      <w:pPr>
        <w:widowControl w:val="0"/>
        <w:ind w:left="0" w:firstLine="0"/>
      </w:pPr>
      <w:r w:rsidRPr="00A569AB">
        <w:t xml:space="preserve">Ve dvou velkých randomizovaných, kontrolovaných </w:t>
      </w:r>
      <w:r w:rsidR="00F379A5" w:rsidRPr="00A569AB">
        <w:t xml:space="preserve">hodnoceních </w:t>
      </w:r>
      <w:r w:rsidRPr="00A569AB">
        <w:t>(ONTARGET (ONgoing Telmisartan Alone and in combination with Ramipril Global Endpoint Trial) a</w:t>
      </w:r>
      <w:r w:rsidR="00B630D8" w:rsidRPr="00A569AB">
        <w:t> </w:t>
      </w:r>
      <w:r w:rsidRPr="00A569AB">
        <w:t>VA</w:t>
      </w:r>
      <w:r w:rsidR="001620C5" w:rsidRPr="00A569AB">
        <w:t> </w:t>
      </w:r>
      <w:r w:rsidRPr="00A569AB">
        <w:t>NEPHRON</w:t>
      </w:r>
      <w:r w:rsidR="001620C5" w:rsidRPr="00A569AB">
        <w:noBreakHyphen/>
      </w:r>
      <w:r w:rsidRPr="00A569AB">
        <w:t xml:space="preserve">D (The Veterans Affairs Nephropathy in Diabetes)) bylo hodnoceno podávání kombinace </w:t>
      </w:r>
      <w:r w:rsidR="00907493" w:rsidRPr="00A569AB">
        <w:t xml:space="preserve">ACE </w:t>
      </w:r>
      <w:r w:rsidRPr="00A569AB">
        <w:t>inhibitoru s</w:t>
      </w:r>
      <w:r w:rsidR="008C3BFD" w:rsidRPr="00A569AB">
        <w:t> </w:t>
      </w:r>
      <w:r w:rsidRPr="00A569AB">
        <w:t>blokátorem receptorů pro angiotenzin</w:t>
      </w:r>
      <w:r w:rsidR="00AD694D" w:rsidRPr="00A569AB">
        <w:t> </w:t>
      </w:r>
      <w:r w:rsidRPr="00A569AB">
        <w:t>II.</w:t>
      </w:r>
    </w:p>
    <w:p w14:paraId="7CEBE3A5" w14:textId="09CF4264" w:rsidR="00057FF0" w:rsidRPr="00A569AB" w:rsidRDefault="00057FF0" w:rsidP="00B57B2D">
      <w:pPr>
        <w:widowControl w:val="0"/>
        <w:ind w:left="0" w:firstLine="0"/>
      </w:pPr>
      <w:r w:rsidRPr="00A569AB">
        <w:t xml:space="preserve">Studie ONTARGET byla </w:t>
      </w:r>
      <w:r w:rsidR="009F6947" w:rsidRPr="00A569AB">
        <w:t>pro</w:t>
      </w:r>
      <w:r w:rsidRPr="00A569AB">
        <w:t>vedena u</w:t>
      </w:r>
      <w:r w:rsidR="008C3BFD" w:rsidRPr="00A569AB">
        <w:t> </w:t>
      </w:r>
      <w:r w:rsidRPr="00A569AB">
        <w:t>pacientů s</w:t>
      </w:r>
      <w:r w:rsidR="008C3BFD" w:rsidRPr="00A569AB">
        <w:t> </w:t>
      </w:r>
      <w:r w:rsidRPr="00A569AB">
        <w:t>anamnézou kardiovaskulárního nebo cerebrovaskulárního onemocnění nebo u pacientů s diabetes mellitus 2</w:t>
      </w:r>
      <w:r w:rsidR="00C34A30" w:rsidRPr="00A569AB">
        <w:t>.</w:t>
      </w:r>
      <w:r w:rsidR="000D78A1" w:rsidRPr="00A569AB">
        <w:t> </w:t>
      </w:r>
      <w:r w:rsidRPr="00A569AB">
        <w:t>typu s</w:t>
      </w:r>
      <w:r w:rsidR="009F6947" w:rsidRPr="00A569AB">
        <w:t> průkazem</w:t>
      </w:r>
      <w:r w:rsidRPr="00A569AB">
        <w:t xml:space="preserve"> poškození cílových orgánů. </w:t>
      </w:r>
      <w:r w:rsidR="008345FE" w:rsidRPr="00A569AB">
        <w:t xml:space="preserve">Podrobnější informace viz </w:t>
      </w:r>
      <w:r w:rsidR="00C34A30" w:rsidRPr="00A569AB">
        <w:t xml:space="preserve">výše uvedený </w:t>
      </w:r>
      <w:r w:rsidR="008345FE" w:rsidRPr="00A569AB">
        <w:t>odstavec s</w:t>
      </w:r>
      <w:r w:rsidR="00FD7434" w:rsidRPr="00A569AB">
        <w:t> </w:t>
      </w:r>
      <w:r w:rsidR="008345FE" w:rsidRPr="00A569AB">
        <w:t xml:space="preserve">nadpisem </w:t>
      </w:r>
      <w:r w:rsidR="009F6947" w:rsidRPr="00A569AB">
        <w:t>„</w:t>
      </w:r>
      <w:r w:rsidR="008345FE" w:rsidRPr="00A569AB">
        <w:t>Kardiovaskulární prevence</w:t>
      </w:r>
      <w:r w:rsidR="009F6947" w:rsidRPr="00A569AB">
        <w:t>“</w:t>
      </w:r>
      <w:r w:rsidR="008345FE" w:rsidRPr="00A569AB">
        <w:t>.</w:t>
      </w:r>
    </w:p>
    <w:p w14:paraId="008929E1" w14:textId="040439CF" w:rsidR="00057FF0" w:rsidRPr="00A569AB" w:rsidRDefault="00057FF0" w:rsidP="00B57B2D">
      <w:pPr>
        <w:widowControl w:val="0"/>
        <w:ind w:left="0" w:firstLine="0"/>
      </w:pPr>
      <w:r w:rsidRPr="00A569AB">
        <w:t>Studie VA</w:t>
      </w:r>
      <w:r w:rsidR="001620C5" w:rsidRPr="00A569AB">
        <w:t> </w:t>
      </w:r>
      <w:r w:rsidRPr="00A569AB">
        <w:t>NEPHRON</w:t>
      </w:r>
      <w:r w:rsidR="001620C5" w:rsidRPr="00A569AB">
        <w:noBreakHyphen/>
      </w:r>
      <w:r w:rsidRPr="00A569AB">
        <w:t xml:space="preserve">D byla </w:t>
      </w:r>
      <w:r w:rsidR="009F6947" w:rsidRPr="00A569AB">
        <w:t>pro</w:t>
      </w:r>
      <w:r w:rsidRPr="00A569AB">
        <w:t>vedena u</w:t>
      </w:r>
      <w:r w:rsidR="008C3BFD" w:rsidRPr="00A569AB">
        <w:t> </w:t>
      </w:r>
      <w:r w:rsidRPr="00A569AB">
        <w:t>pacientů s diabetes mellitus 2.</w:t>
      </w:r>
      <w:r w:rsidR="000D78A1" w:rsidRPr="00A569AB">
        <w:t> </w:t>
      </w:r>
      <w:r w:rsidRPr="00A569AB">
        <w:t>typu a</w:t>
      </w:r>
      <w:r w:rsidR="00B630D8" w:rsidRPr="00A569AB">
        <w:t> </w:t>
      </w:r>
      <w:r w:rsidRPr="00A569AB">
        <w:t>diabetickou nefropatií.</w:t>
      </w:r>
    </w:p>
    <w:p w14:paraId="291856CF" w14:textId="07EADB84" w:rsidR="00057FF0" w:rsidRPr="00A569AB" w:rsidRDefault="00057FF0" w:rsidP="00B57B2D">
      <w:pPr>
        <w:widowControl w:val="0"/>
        <w:ind w:left="0" w:firstLine="0"/>
      </w:pPr>
      <w:r w:rsidRPr="00A569AB">
        <w:t xml:space="preserve">V těchto studiích nebyl prokázán žádný významně příznivý účinek na renální a/nebo kardiovaskulární </w:t>
      </w:r>
      <w:r w:rsidR="009F6947" w:rsidRPr="00A569AB">
        <w:t xml:space="preserve">výsledky </w:t>
      </w:r>
      <w:r w:rsidRPr="00A569AB">
        <w:t>a</w:t>
      </w:r>
      <w:r w:rsidR="00B630D8" w:rsidRPr="00A569AB">
        <w:t> </w:t>
      </w:r>
      <w:r w:rsidRPr="00A569AB">
        <w:t>mortalitu, ale v</w:t>
      </w:r>
      <w:r w:rsidR="008C3BFD" w:rsidRPr="00A569AB">
        <w:t> </w:t>
      </w:r>
      <w:r w:rsidRPr="00A569AB">
        <w:t>porovnání s</w:t>
      </w:r>
      <w:r w:rsidR="008C3BFD" w:rsidRPr="00A569AB">
        <w:t> </w:t>
      </w:r>
      <w:r w:rsidRPr="00A569AB">
        <w:t>monoterapií bylo pozorováno zvýšené riziko hyperkalemie, akutního poškození ledvin a/nebo hypotenze. Vzhledem k</w:t>
      </w:r>
      <w:r w:rsidR="00B630D8" w:rsidRPr="00A569AB">
        <w:t> </w:t>
      </w:r>
      <w:r w:rsidRPr="00A569AB">
        <w:t xml:space="preserve">podobnosti farmakodynamických vlastností jsou tyto výsledky relevantní rovněž pro další </w:t>
      </w:r>
      <w:r w:rsidR="00907493" w:rsidRPr="00A569AB">
        <w:t xml:space="preserve">ACE </w:t>
      </w:r>
      <w:r w:rsidRPr="00A569AB">
        <w:t>inhibitory a</w:t>
      </w:r>
      <w:r w:rsidR="00B630D8" w:rsidRPr="00A569AB">
        <w:t> </w:t>
      </w:r>
      <w:r w:rsidRPr="00A569AB">
        <w:t>blokátory receptorů pro angiotenzin</w:t>
      </w:r>
      <w:r w:rsidR="00AD694D" w:rsidRPr="00A569AB">
        <w:t> </w:t>
      </w:r>
      <w:r w:rsidRPr="00A569AB">
        <w:t>II.</w:t>
      </w:r>
    </w:p>
    <w:p w14:paraId="25C71446" w14:textId="1791491E" w:rsidR="00057FF0" w:rsidRPr="00A569AB" w:rsidRDefault="00907493" w:rsidP="00B57B2D">
      <w:pPr>
        <w:widowControl w:val="0"/>
        <w:ind w:left="0" w:firstLine="0"/>
      </w:pPr>
      <w:r w:rsidRPr="00A569AB">
        <w:t>ACE i</w:t>
      </w:r>
      <w:r w:rsidR="00057FF0" w:rsidRPr="00A569AB">
        <w:t>nhibitory a</w:t>
      </w:r>
      <w:r w:rsidR="00B630D8" w:rsidRPr="00A569AB">
        <w:t> </w:t>
      </w:r>
      <w:r w:rsidR="00057FF0" w:rsidRPr="00A569AB">
        <w:t>blokátory receptorů pro angioten</w:t>
      </w:r>
      <w:r w:rsidR="00E25EF4" w:rsidRPr="00A569AB">
        <w:t>z</w:t>
      </w:r>
      <w:r w:rsidR="00057FF0" w:rsidRPr="00A569AB">
        <w:t>in</w:t>
      </w:r>
      <w:r w:rsidR="000D78A1" w:rsidRPr="00A569AB">
        <w:t> </w:t>
      </w:r>
      <w:r w:rsidR="00057FF0" w:rsidRPr="00A569AB">
        <w:t>II proto ne</w:t>
      </w:r>
      <w:r w:rsidR="00E25EF4" w:rsidRPr="00A569AB">
        <w:t>mají</w:t>
      </w:r>
      <w:r w:rsidR="00057FF0" w:rsidRPr="00A569AB">
        <w:t xml:space="preserve"> pacienti s</w:t>
      </w:r>
      <w:r w:rsidR="008C3BFD" w:rsidRPr="00A569AB">
        <w:t> </w:t>
      </w:r>
      <w:r w:rsidR="00057FF0" w:rsidRPr="00A569AB">
        <w:t>diabetickou nefropatií užívat současně.</w:t>
      </w:r>
    </w:p>
    <w:p w14:paraId="616194F0" w14:textId="77777777" w:rsidR="008C3BFD" w:rsidRPr="00A569AB" w:rsidRDefault="008C3BFD" w:rsidP="00B57B2D">
      <w:pPr>
        <w:widowControl w:val="0"/>
        <w:ind w:left="0" w:firstLine="0"/>
      </w:pPr>
    </w:p>
    <w:p w14:paraId="779B92AA" w14:textId="25DCE935" w:rsidR="00057FF0" w:rsidRPr="00A569AB" w:rsidRDefault="00057FF0" w:rsidP="00B57B2D">
      <w:pPr>
        <w:widowControl w:val="0"/>
        <w:ind w:left="0" w:firstLine="0"/>
      </w:pPr>
      <w:r w:rsidRPr="00A569AB">
        <w:t>Studie ALTITUDE (Aliskiren Trial in Type</w:t>
      </w:r>
      <w:r w:rsidR="00C34A30" w:rsidRPr="00A569AB">
        <w:t> </w:t>
      </w:r>
      <w:r w:rsidRPr="00A569AB">
        <w:t>2 Diabetes Using Cardiovascular and Renal Disease Endpoints) byla navržena tak, aby zhodnotila přínos přidání aliskirenu k</w:t>
      </w:r>
      <w:r w:rsidR="00EB279A" w:rsidRPr="00A569AB">
        <w:t> </w:t>
      </w:r>
      <w:r w:rsidRPr="00A569AB">
        <w:t xml:space="preserve">standardní terapii </w:t>
      </w:r>
      <w:r w:rsidR="00907493" w:rsidRPr="00A569AB">
        <w:t xml:space="preserve">ACE </w:t>
      </w:r>
      <w:r w:rsidRPr="00A569AB">
        <w:t>inhibitorem nebo blokátorem receptorů pro angiotenzin</w:t>
      </w:r>
      <w:r w:rsidR="00AD694D" w:rsidRPr="00A569AB">
        <w:t> </w:t>
      </w:r>
      <w:r w:rsidRPr="00A569AB">
        <w:t>II u</w:t>
      </w:r>
      <w:r w:rsidR="00EB279A" w:rsidRPr="00A569AB">
        <w:t> </w:t>
      </w:r>
      <w:r w:rsidRPr="00A569AB">
        <w:t>pacientů s diabetes mellitus 2.</w:t>
      </w:r>
      <w:r w:rsidR="000D78A1" w:rsidRPr="00A569AB">
        <w:t> </w:t>
      </w:r>
      <w:r w:rsidRPr="00A569AB">
        <w:t>typu a</w:t>
      </w:r>
      <w:r w:rsidR="00B630D8" w:rsidRPr="00A569AB">
        <w:t> </w:t>
      </w:r>
      <w:r w:rsidRPr="00A569AB">
        <w:t>chronickým onemocněním ledvin, kardiovaskulárním onemocnění</w:t>
      </w:r>
      <w:r w:rsidR="00A12816" w:rsidRPr="00A569AB">
        <w:t>m</w:t>
      </w:r>
      <w:r w:rsidRPr="00A569AB">
        <w:t xml:space="preserve"> nebo obojím. Studie byla předčasně ukončena z důvodu zvýšení rizika nežádoucích </w:t>
      </w:r>
      <w:r w:rsidR="00020B75" w:rsidRPr="00A569AB">
        <w:t>následků</w:t>
      </w:r>
      <w:r w:rsidRPr="00A569AB">
        <w:t xml:space="preserve">. </w:t>
      </w:r>
      <w:r w:rsidR="00020B75" w:rsidRPr="00A569AB">
        <w:t>Ú</w:t>
      </w:r>
      <w:r w:rsidRPr="00A569AB">
        <w:t xml:space="preserve">mrtí </w:t>
      </w:r>
      <w:r w:rsidR="00020B75" w:rsidRPr="00A569AB">
        <w:t xml:space="preserve">z kardiovaskulárních příčin </w:t>
      </w:r>
      <w:r w:rsidRPr="00A569AB">
        <w:t>a</w:t>
      </w:r>
      <w:r w:rsidR="00B630D8" w:rsidRPr="00A569AB">
        <w:t> </w:t>
      </w:r>
      <w:r w:rsidRPr="00A569AB">
        <w:t>cévní mozková příhoda byly numericky častější ve skupině s aliskirenem než ve skupině s placebem a</w:t>
      </w:r>
      <w:r w:rsidR="00B630D8" w:rsidRPr="00A569AB">
        <w:t> </w:t>
      </w:r>
      <w:r w:rsidRPr="00A569AB">
        <w:t xml:space="preserve">zároveň </w:t>
      </w:r>
      <w:r w:rsidR="00020B75" w:rsidRPr="00A569AB">
        <w:t xml:space="preserve">byly </w:t>
      </w:r>
      <w:r w:rsidRPr="00A569AB">
        <w:t xml:space="preserve">nežádoucí </w:t>
      </w:r>
      <w:r w:rsidR="00020B75" w:rsidRPr="00A569AB">
        <w:t xml:space="preserve">příhody </w:t>
      </w:r>
      <w:r w:rsidRPr="00A569AB">
        <w:t>a</w:t>
      </w:r>
      <w:r w:rsidR="00B630D8" w:rsidRPr="00A569AB">
        <w:t> </w:t>
      </w:r>
      <w:r w:rsidRPr="00A569AB">
        <w:t xml:space="preserve">sledované závažné nežádoucí </w:t>
      </w:r>
      <w:r w:rsidR="00020B75" w:rsidRPr="00A569AB">
        <w:t xml:space="preserve">příhody </w:t>
      </w:r>
      <w:r w:rsidRPr="00A569AB">
        <w:t xml:space="preserve">(hyperkalemie, hypotenze </w:t>
      </w:r>
      <w:r w:rsidRPr="00A569AB">
        <w:lastRenderedPageBreak/>
        <w:t>a</w:t>
      </w:r>
      <w:r w:rsidR="00B630D8" w:rsidRPr="00A569AB">
        <w:t> </w:t>
      </w:r>
      <w:r w:rsidRPr="00A569AB">
        <w:t>renální dysfunkce) častěji hlášeny ve skupině s aliskirenem oproti placebové skupině.</w:t>
      </w:r>
    </w:p>
    <w:p w14:paraId="26567341" w14:textId="77777777" w:rsidR="00C27AD4" w:rsidRPr="00A569AB" w:rsidRDefault="00C27AD4" w:rsidP="00B57B2D">
      <w:pPr>
        <w:widowControl w:val="0"/>
        <w:ind w:left="0" w:firstLine="0"/>
      </w:pPr>
    </w:p>
    <w:p w14:paraId="5D9042E1" w14:textId="77777777" w:rsidR="00DC4240" w:rsidRPr="00A569AB" w:rsidRDefault="00DC4240" w:rsidP="00B57B2D">
      <w:pPr>
        <w:keepNext/>
        <w:widowControl w:val="0"/>
        <w:ind w:left="0" w:firstLine="0"/>
        <w:rPr>
          <w:u w:val="single"/>
        </w:rPr>
      </w:pPr>
      <w:r w:rsidRPr="00A569AB">
        <w:rPr>
          <w:u w:val="single"/>
        </w:rPr>
        <w:t>Pediatrická populace</w:t>
      </w:r>
    </w:p>
    <w:p w14:paraId="193E2231" w14:textId="33C0D6F4" w:rsidR="00DC4240" w:rsidRPr="00A569AB" w:rsidRDefault="00DC4240" w:rsidP="00B57B2D">
      <w:pPr>
        <w:widowControl w:val="0"/>
        <w:ind w:left="0" w:firstLine="0"/>
      </w:pPr>
      <w:r w:rsidRPr="00A569AB">
        <w:t>Bezpečnost a</w:t>
      </w:r>
      <w:r w:rsidR="00B93D6D" w:rsidRPr="00A569AB">
        <w:t> </w:t>
      </w:r>
      <w:r w:rsidRPr="00A569AB">
        <w:t>účinnost přípravku Micardis u dětí a</w:t>
      </w:r>
      <w:r w:rsidR="00B17AB7" w:rsidRPr="00A569AB">
        <w:t> </w:t>
      </w:r>
      <w:r w:rsidRPr="00A569AB">
        <w:t xml:space="preserve">dospívajících </w:t>
      </w:r>
      <w:r w:rsidR="00B93D6D" w:rsidRPr="00A569AB">
        <w:t xml:space="preserve">ve věku do </w:t>
      </w:r>
      <w:r w:rsidRPr="00A569AB">
        <w:t>18</w:t>
      </w:r>
      <w:r w:rsidR="0099059E" w:rsidRPr="00A569AB">
        <w:t> </w:t>
      </w:r>
      <w:r w:rsidRPr="00A569AB">
        <w:t>let nebyl</w:t>
      </w:r>
      <w:r w:rsidR="008A221A">
        <w:t>y</w:t>
      </w:r>
      <w:r w:rsidRPr="00A569AB">
        <w:t xml:space="preserve"> stanoven</w:t>
      </w:r>
      <w:r w:rsidR="008A221A">
        <w:t>y</w:t>
      </w:r>
      <w:r w:rsidRPr="00A569AB">
        <w:t>.</w:t>
      </w:r>
    </w:p>
    <w:p w14:paraId="7FB2693F" w14:textId="77777777" w:rsidR="00DC4240" w:rsidRPr="00A569AB" w:rsidRDefault="00DC4240" w:rsidP="00B57B2D">
      <w:pPr>
        <w:widowControl w:val="0"/>
        <w:ind w:left="0" w:firstLine="0"/>
      </w:pPr>
    </w:p>
    <w:p w14:paraId="18AAE146" w14:textId="740FC2C7" w:rsidR="009E5223" w:rsidRPr="00A569AB" w:rsidRDefault="00DC4240" w:rsidP="00B57B2D">
      <w:pPr>
        <w:widowControl w:val="0"/>
        <w:ind w:left="0" w:firstLine="0"/>
      </w:pPr>
      <w:r w:rsidRPr="00A569AB">
        <w:t>Hypotenzní účinky dvou dávek telmisartanu byly hodnoceny u</w:t>
      </w:r>
      <w:r w:rsidR="00A30E85" w:rsidRPr="00A569AB">
        <w:t> 7</w:t>
      </w:r>
      <w:r w:rsidRPr="00A569AB">
        <w:t>6</w:t>
      </w:r>
      <w:r w:rsidR="0099059E" w:rsidRPr="00A569AB">
        <w:t> </w:t>
      </w:r>
      <w:r w:rsidRPr="00A569AB">
        <w:t>pacientů s hypertenzí, převážně s nadváhou</w:t>
      </w:r>
      <w:r w:rsidR="00CF2F29" w:rsidRPr="00A569AB">
        <w:t>,</w:t>
      </w:r>
      <w:r w:rsidRPr="00A569AB">
        <w:t xml:space="preserve"> ve věku 6</w:t>
      </w:r>
      <w:r w:rsidR="00A41C43" w:rsidRPr="00A569AB">
        <w:t> </w:t>
      </w:r>
      <w:r w:rsidRPr="00A569AB">
        <w:t>až 18</w:t>
      </w:r>
      <w:r w:rsidR="0099059E" w:rsidRPr="00A569AB">
        <w:t> </w:t>
      </w:r>
      <w:r w:rsidRPr="00A569AB">
        <w:t>let (tělesná hmotnost ≥</w:t>
      </w:r>
      <w:r w:rsidR="0099059E" w:rsidRPr="00A569AB">
        <w:t> </w:t>
      </w:r>
      <w:r w:rsidRPr="00A569AB">
        <w:t>20</w:t>
      </w:r>
      <w:r w:rsidR="0099059E" w:rsidRPr="00A569AB">
        <w:t> </w:t>
      </w:r>
      <w:r w:rsidRPr="00A569AB">
        <w:t>kg a</w:t>
      </w:r>
      <w:r w:rsidR="00CF2F29" w:rsidRPr="00A569AB">
        <w:t> </w:t>
      </w:r>
      <w:r w:rsidRPr="00A569AB">
        <w:t>≤</w:t>
      </w:r>
      <w:r w:rsidR="0099059E" w:rsidRPr="00A569AB">
        <w:t> </w:t>
      </w:r>
      <w:r w:rsidRPr="00A569AB">
        <w:t>120</w:t>
      </w:r>
      <w:r w:rsidR="0099059E" w:rsidRPr="00A569AB">
        <w:t> </w:t>
      </w:r>
      <w:r w:rsidRPr="00A569AB">
        <w:t>kg, průměrně</w:t>
      </w:r>
      <w:r w:rsidR="00CF2F29" w:rsidRPr="00A569AB">
        <w:t xml:space="preserve"> </w:t>
      </w:r>
      <w:r w:rsidRPr="00A569AB">
        <w:t>74,6</w:t>
      </w:r>
      <w:r w:rsidR="0099059E" w:rsidRPr="00A569AB">
        <w:t> </w:t>
      </w:r>
      <w:r w:rsidRPr="00A569AB">
        <w:t>kg</w:t>
      </w:r>
      <w:r w:rsidR="00A30E85" w:rsidRPr="00A569AB">
        <w:t>) po podání telmisartanu v dávce 1</w:t>
      </w:r>
      <w:r w:rsidR="0099059E" w:rsidRPr="00A569AB">
        <w:t> </w:t>
      </w:r>
      <w:r w:rsidR="00A30E85" w:rsidRPr="00A569AB">
        <w:t>mg/kg (n</w:t>
      </w:r>
      <w:r w:rsidR="0099059E" w:rsidRPr="00A569AB">
        <w:t> </w:t>
      </w:r>
      <w:r w:rsidR="00A30E85" w:rsidRPr="00A569AB">
        <w:t>=</w:t>
      </w:r>
      <w:r w:rsidR="0099059E" w:rsidRPr="00A569AB">
        <w:t> </w:t>
      </w:r>
      <w:r w:rsidR="00A30E85" w:rsidRPr="00A569AB">
        <w:t>29</w:t>
      </w:r>
      <w:r w:rsidR="00A41C43" w:rsidRPr="00A569AB">
        <w:t> </w:t>
      </w:r>
      <w:r w:rsidR="00A30E85" w:rsidRPr="00A569AB">
        <w:t>léčených pacientů) nebo 2</w:t>
      </w:r>
      <w:r w:rsidR="0099059E" w:rsidRPr="00A569AB">
        <w:t> </w:t>
      </w:r>
      <w:r w:rsidR="00A30E85" w:rsidRPr="00A569AB">
        <w:t>mg/kg (n</w:t>
      </w:r>
      <w:r w:rsidR="0099059E" w:rsidRPr="00A569AB">
        <w:t> </w:t>
      </w:r>
      <w:r w:rsidR="00A30E85" w:rsidRPr="00A569AB">
        <w:t>=</w:t>
      </w:r>
      <w:r w:rsidR="0099059E" w:rsidRPr="00A569AB">
        <w:t> </w:t>
      </w:r>
      <w:r w:rsidR="00A30E85" w:rsidRPr="00A569AB">
        <w:t>31</w:t>
      </w:r>
      <w:r w:rsidR="0099059E" w:rsidRPr="00A569AB">
        <w:t> </w:t>
      </w:r>
      <w:r w:rsidR="00A30E85" w:rsidRPr="00A569AB">
        <w:t>léčených pacientů) po dobu 4</w:t>
      </w:r>
      <w:r w:rsidR="0099059E" w:rsidRPr="00A569AB">
        <w:t> </w:t>
      </w:r>
      <w:r w:rsidR="00A30E85" w:rsidRPr="00A569AB">
        <w:t xml:space="preserve">týdnů léčby. </w:t>
      </w:r>
      <w:r w:rsidR="00784718" w:rsidRPr="00A569AB">
        <w:t>S</w:t>
      </w:r>
      <w:r w:rsidR="00A30E85" w:rsidRPr="00A569AB">
        <w:t xml:space="preserve">ekundární hypertenze nebyla </w:t>
      </w:r>
      <w:r w:rsidR="00784718" w:rsidRPr="00A569AB">
        <w:t>do hodnocení zahrnuta</w:t>
      </w:r>
      <w:r w:rsidR="004B3F9D" w:rsidRPr="00A569AB">
        <w:t xml:space="preserve">. </w:t>
      </w:r>
      <w:r w:rsidR="00A30E85" w:rsidRPr="00A569AB">
        <w:t>U</w:t>
      </w:r>
      <w:r w:rsidR="0099059E" w:rsidRPr="00A569AB">
        <w:t> </w:t>
      </w:r>
      <w:r w:rsidR="00A30E85" w:rsidRPr="00A569AB">
        <w:t>některých sledovaných pacientů byly užité dávky vyšší</w:t>
      </w:r>
      <w:r w:rsidR="00CF2F29" w:rsidRPr="00A569AB">
        <w:t>,</w:t>
      </w:r>
      <w:r w:rsidR="00A30E85" w:rsidRPr="00A569AB">
        <w:t xml:space="preserve"> než jsou doporučené k léčbě hypertenze u</w:t>
      </w:r>
      <w:r w:rsidR="0099059E" w:rsidRPr="00A569AB">
        <w:t> </w:t>
      </w:r>
      <w:r w:rsidR="00A30E85" w:rsidRPr="00A569AB">
        <w:t>dospělé populace</w:t>
      </w:r>
      <w:r w:rsidR="00CF2F29" w:rsidRPr="00A569AB">
        <w:t>,</w:t>
      </w:r>
      <w:r w:rsidR="00A30E85" w:rsidRPr="00A569AB">
        <w:t xml:space="preserve"> a</w:t>
      </w:r>
      <w:r w:rsidR="00B630D8" w:rsidRPr="00A569AB">
        <w:t> </w:t>
      </w:r>
      <w:r w:rsidR="00A30E85" w:rsidRPr="00A569AB">
        <w:t>dosáhly denní dávky srovnatelné se 160</w:t>
      </w:r>
      <w:r w:rsidR="0099059E" w:rsidRPr="00A569AB">
        <w:t> </w:t>
      </w:r>
      <w:r w:rsidR="00A30E85" w:rsidRPr="00A569AB">
        <w:t>mg, která byla testována u</w:t>
      </w:r>
      <w:r w:rsidR="0099059E" w:rsidRPr="00A569AB">
        <w:t> </w:t>
      </w:r>
      <w:r w:rsidR="00A30E85" w:rsidRPr="00A569AB">
        <w:t>dospělých pacientů.</w:t>
      </w:r>
      <w:r w:rsidR="00CF2F29" w:rsidRPr="00A569AB">
        <w:t xml:space="preserve"> </w:t>
      </w:r>
      <w:r w:rsidR="009B0296" w:rsidRPr="00A569AB">
        <w:t xml:space="preserve">Průměrné změny </w:t>
      </w:r>
      <w:r w:rsidR="00CF2F29" w:rsidRPr="00A569AB">
        <w:t>STK</w:t>
      </w:r>
      <w:r w:rsidR="009B0296" w:rsidRPr="00A569AB">
        <w:t xml:space="preserve"> oproti výchozímu stavu (primární cíl), upravené s</w:t>
      </w:r>
      <w:r w:rsidR="009E5223" w:rsidRPr="00A569AB">
        <w:t> ohledem na věkovou skupinu</w:t>
      </w:r>
      <w:r w:rsidR="009B0296" w:rsidRPr="00A569AB">
        <w:t>,</w:t>
      </w:r>
      <w:r w:rsidR="00784718" w:rsidRPr="00A569AB">
        <w:t xml:space="preserve"> byly</w:t>
      </w:r>
      <w:r w:rsidR="00CF2F29" w:rsidRPr="00A569AB">
        <w:t xml:space="preserve"> </w:t>
      </w:r>
      <w:r w:rsidR="00784718" w:rsidRPr="00A569AB">
        <w:noBreakHyphen/>
        <w:t>14,5</w:t>
      </w:r>
      <w:r w:rsidR="00C34A30" w:rsidRPr="00A569AB">
        <w:t> </w:t>
      </w:r>
      <w:r w:rsidR="00784718" w:rsidRPr="00A569AB">
        <w:t>(1,7)</w:t>
      </w:r>
      <w:r w:rsidR="00AE7C00">
        <w:t> </w:t>
      </w:r>
      <w:r w:rsidR="00784718" w:rsidRPr="00A569AB">
        <w:t>mm</w:t>
      </w:r>
      <w:r w:rsidR="00176401" w:rsidRPr="00A569AB">
        <w:t xml:space="preserve">Hg </w:t>
      </w:r>
      <w:r w:rsidR="00784718" w:rsidRPr="00A569AB">
        <w:t>ve s</w:t>
      </w:r>
      <w:r w:rsidR="009B0296" w:rsidRPr="00A569AB">
        <w:t>kupině s telmisartanem 2 mg</w:t>
      </w:r>
      <w:r w:rsidR="00C34A30" w:rsidRPr="00A569AB">
        <w:t>/kg</w:t>
      </w:r>
      <w:r w:rsidR="009B0296" w:rsidRPr="00A569AB">
        <w:t xml:space="preserve">, </w:t>
      </w:r>
      <w:r w:rsidR="00784718" w:rsidRPr="00A569AB">
        <w:noBreakHyphen/>
      </w:r>
      <w:r w:rsidR="009E5223" w:rsidRPr="00A569AB">
        <w:t>9,7</w:t>
      </w:r>
      <w:r w:rsidR="00CF2F29" w:rsidRPr="00A569AB">
        <w:t> </w:t>
      </w:r>
      <w:r w:rsidR="009E5223" w:rsidRPr="00A569AB">
        <w:t>(1,7)</w:t>
      </w:r>
      <w:r w:rsidR="00AE7C00">
        <w:t> </w:t>
      </w:r>
      <w:r w:rsidR="009E5223" w:rsidRPr="00A569AB">
        <w:t>mmHg ve skupině s telmisartanem 1</w:t>
      </w:r>
      <w:r w:rsidR="0053221C" w:rsidRPr="00A569AB">
        <w:t> </w:t>
      </w:r>
      <w:r w:rsidR="009E5223" w:rsidRPr="00A569AB">
        <w:t>mg/kg a</w:t>
      </w:r>
      <w:r w:rsidR="00CF2F29" w:rsidRPr="00A569AB">
        <w:t> </w:t>
      </w:r>
      <w:r w:rsidR="00176401" w:rsidRPr="00A569AB">
        <w:noBreakHyphen/>
      </w:r>
      <w:r w:rsidR="009E5223" w:rsidRPr="00A569AB">
        <w:t>6,0</w:t>
      </w:r>
      <w:r w:rsidR="00CF2F29" w:rsidRPr="00A569AB">
        <w:t> </w:t>
      </w:r>
      <w:r w:rsidR="009E5223" w:rsidRPr="00A569AB">
        <w:t>(2,4)</w:t>
      </w:r>
      <w:r w:rsidR="00AE7C00">
        <w:t> </w:t>
      </w:r>
      <w:r w:rsidR="00176401" w:rsidRPr="00A569AB">
        <w:t xml:space="preserve">mmHg </w:t>
      </w:r>
      <w:r w:rsidR="009E5223" w:rsidRPr="00A569AB">
        <w:t xml:space="preserve">ve skupině s placebem. </w:t>
      </w:r>
      <w:r w:rsidR="009B0296" w:rsidRPr="00A569AB">
        <w:t>Upravené změny</w:t>
      </w:r>
      <w:r w:rsidR="009E5223" w:rsidRPr="00A569AB">
        <w:t xml:space="preserve"> </w:t>
      </w:r>
      <w:r w:rsidR="00CF2F29" w:rsidRPr="00A569AB">
        <w:t>DTK</w:t>
      </w:r>
      <w:r w:rsidR="009E5223" w:rsidRPr="00A569AB">
        <w:t xml:space="preserve"> oproti výchozím</w:t>
      </w:r>
      <w:r w:rsidR="00176401" w:rsidRPr="00A569AB">
        <w:t>u</w:t>
      </w:r>
      <w:r w:rsidR="009E5223" w:rsidRPr="00A569AB">
        <w:t xml:space="preserve"> </w:t>
      </w:r>
      <w:r w:rsidR="00176401" w:rsidRPr="00A569AB">
        <w:t>stavu</w:t>
      </w:r>
      <w:r w:rsidR="009E5223" w:rsidRPr="00A569AB">
        <w:t xml:space="preserve"> byly</w:t>
      </w:r>
      <w:r w:rsidR="008A2A24" w:rsidRPr="00A569AB">
        <w:t xml:space="preserve"> u uvedených skupin</w:t>
      </w:r>
      <w:r w:rsidR="00176401" w:rsidRPr="00A569AB">
        <w:t xml:space="preserve"> </w:t>
      </w:r>
      <w:r w:rsidR="00176401" w:rsidRPr="00A569AB">
        <w:noBreakHyphen/>
      </w:r>
      <w:r w:rsidR="009E5223" w:rsidRPr="00A569AB">
        <w:t>8,4</w:t>
      </w:r>
      <w:r w:rsidR="00CF2F29" w:rsidRPr="00A569AB">
        <w:t> </w:t>
      </w:r>
      <w:r w:rsidR="009E5223" w:rsidRPr="00A569AB">
        <w:t>(1,5)</w:t>
      </w:r>
      <w:r w:rsidR="00AE7C00">
        <w:t> </w:t>
      </w:r>
      <w:r w:rsidR="009E5223" w:rsidRPr="00A569AB">
        <w:t xml:space="preserve">mmHg, </w:t>
      </w:r>
      <w:r w:rsidR="00176401" w:rsidRPr="00A569AB">
        <w:noBreakHyphen/>
      </w:r>
      <w:r w:rsidR="009E5223" w:rsidRPr="00A569AB">
        <w:t>4,5</w:t>
      </w:r>
      <w:r w:rsidR="00CF2F29" w:rsidRPr="00A569AB">
        <w:t> </w:t>
      </w:r>
      <w:r w:rsidR="009E5223" w:rsidRPr="00A569AB">
        <w:t>(1,6)</w:t>
      </w:r>
      <w:r w:rsidR="00AE7C00">
        <w:t> </w:t>
      </w:r>
      <w:r w:rsidR="009E5223" w:rsidRPr="00A569AB">
        <w:t>mmHg a</w:t>
      </w:r>
      <w:r w:rsidR="00CF2F29" w:rsidRPr="00A569AB">
        <w:t> </w:t>
      </w:r>
      <w:r w:rsidR="00176401" w:rsidRPr="00A569AB">
        <w:noBreakHyphen/>
      </w:r>
      <w:r w:rsidR="009E5223" w:rsidRPr="00A569AB">
        <w:t>3,5</w:t>
      </w:r>
      <w:r w:rsidR="00CF2F29" w:rsidRPr="00A569AB">
        <w:t> </w:t>
      </w:r>
      <w:r w:rsidR="009E5223" w:rsidRPr="00A569AB">
        <w:t>(2,1)</w:t>
      </w:r>
      <w:r w:rsidR="00AE7C00">
        <w:t> </w:t>
      </w:r>
      <w:r w:rsidR="009E5223" w:rsidRPr="00A569AB">
        <w:t>mmHg. Změna byla závislá na dávce. Údaje o</w:t>
      </w:r>
      <w:r w:rsidR="00B630D8" w:rsidRPr="00A569AB">
        <w:t> </w:t>
      </w:r>
      <w:r w:rsidR="009E5223" w:rsidRPr="00A569AB">
        <w:t>bezpečnosti z této studie u pacientů ve věku 6</w:t>
      </w:r>
      <w:r w:rsidR="00A41C43" w:rsidRPr="00A569AB">
        <w:t> </w:t>
      </w:r>
      <w:r w:rsidR="009E5223" w:rsidRPr="00A569AB">
        <w:t>až 18</w:t>
      </w:r>
      <w:r w:rsidR="00A41C43" w:rsidRPr="00A569AB">
        <w:t> </w:t>
      </w:r>
      <w:r w:rsidR="009E5223" w:rsidRPr="00A569AB">
        <w:t xml:space="preserve">let </w:t>
      </w:r>
      <w:r w:rsidR="008A2A24" w:rsidRPr="00A569AB">
        <w:t xml:space="preserve">se </w:t>
      </w:r>
      <w:r w:rsidR="009E5223" w:rsidRPr="00A569AB">
        <w:t xml:space="preserve">obecně </w:t>
      </w:r>
      <w:r w:rsidR="008A2A24" w:rsidRPr="00A569AB">
        <w:t xml:space="preserve">jevily </w:t>
      </w:r>
      <w:r w:rsidR="009E5223" w:rsidRPr="00A569AB">
        <w:t>podobné jako u</w:t>
      </w:r>
      <w:r w:rsidR="00CF16F6" w:rsidRPr="00A569AB">
        <w:t> </w:t>
      </w:r>
      <w:r w:rsidR="009E5223" w:rsidRPr="00A569AB">
        <w:t>dospělých. Bezpečnost dlouhodobé léčby telmisartanem u</w:t>
      </w:r>
      <w:r w:rsidR="00A41C43" w:rsidRPr="00A569AB">
        <w:t> </w:t>
      </w:r>
      <w:r w:rsidR="009E5223" w:rsidRPr="00A569AB">
        <w:t>dětí a</w:t>
      </w:r>
      <w:r w:rsidR="00B630D8" w:rsidRPr="00A569AB">
        <w:t> </w:t>
      </w:r>
      <w:r w:rsidR="009E5223" w:rsidRPr="00A569AB">
        <w:t>dospívajících nebyla hodnocena.</w:t>
      </w:r>
    </w:p>
    <w:p w14:paraId="6E9104FB" w14:textId="088300B4" w:rsidR="00875BE5" w:rsidRPr="00A569AB" w:rsidRDefault="00241CCB" w:rsidP="00B57B2D">
      <w:pPr>
        <w:widowControl w:val="0"/>
        <w:ind w:left="0" w:firstLine="0"/>
      </w:pPr>
      <w:r w:rsidRPr="00A569AB">
        <w:t>Zvýšení eo</w:t>
      </w:r>
      <w:r w:rsidR="008A2A24" w:rsidRPr="00A569AB">
        <w:t>z</w:t>
      </w:r>
      <w:r w:rsidRPr="00A569AB">
        <w:t>inof</w:t>
      </w:r>
      <w:r w:rsidR="007A7AB0" w:rsidRPr="00A569AB">
        <w:t>i</w:t>
      </w:r>
      <w:r w:rsidRPr="00A569AB">
        <w:t xml:space="preserve">lů hlášené v této </w:t>
      </w:r>
      <w:r w:rsidR="008A2A24" w:rsidRPr="00A569AB">
        <w:t xml:space="preserve">populaci </w:t>
      </w:r>
      <w:r w:rsidRPr="00A569AB">
        <w:t>pacientů nebylo u</w:t>
      </w:r>
      <w:r w:rsidR="00CF16F6" w:rsidRPr="00A569AB">
        <w:t> </w:t>
      </w:r>
      <w:r w:rsidRPr="00A569AB">
        <w:t>dospělých zaznamenáno. Jeho klinický význam a</w:t>
      </w:r>
      <w:r w:rsidR="00B630D8" w:rsidRPr="00A569AB">
        <w:t> </w:t>
      </w:r>
      <w:r w:rsidRPr="00A569AB">
        <w:t>závažnost nejsou známy.</w:t>
      </w:r>
    </w:p>
    <w:p w14:paraId="4C79071F" w14:textId="24BEBD47" w:rsidR="00EE0FBA" w:rsidRPr="00A569AB" w:rsidRDefault="00875BE5" w:rsidP="00B57B2D">
      <w:pPr>
        <w:widowControl w:val="0"/>
        <w:ind w:left="0" w:firstLine="0"/>
      </w:pPr>
      <w:r w:rsidRPr="00A569AB">
        <w:t xml:space="preserve">Tyto klinické údaje neumožňují </w:t>
      </w:r>
      <w:r w:rsidR="008A2A24" w:rsidRPr="00A569AB">
        <w:t>vyvodit závěry ve vztahu k </w:t>
      </w:r>
      <w:r w:rsidRPr="00A569AB">
        <w:t>účinnost</w:t>
      </w:r>
      <w:r w:rsidR="008A2A24" w:rsidRPr="00A569AB">
        <w:t>i</w:t>
      </w:r>
      <w:r w:rsidRPr="00A569AB">
        <w:t xml:space="preserve"> a</w:t>
      </w:r>
      <w:r w:rsidR="00B630D8" w:rsidRPr="00A569AB">
        <w:t> </w:t>
      </w:r>
      <w:r w:rsidRPr="00A569AB">
        <w:t>bezpečnost</w:t>
      </w:r>
      <w:r w:rsidR="008A2A24" w:rsidRPr="00A569AB">
        <w:t>i</w:t>
      </w:r>
      <w:r w:rsidRPr="00A569AB">
        <w:t xml:space="preserve"> telmisartanu u</w:t>
      </w:r>
      <w:r w:rsidR="00FD7434" w:rsidRPr="00A569AB">
        <w:t> </w:t>
      </w:r>
      <w:r w:rsidRPr="00A569AB">
        <w:t>pediatrické populace s hypertenzí.</w:t>
      </w:r>
    </w:p>
    <w:p w14:paraId="5A130681" w14:textId="77777777" w:rsidR="009E5223" w:rsidRPr="00A569AB" w:rsidRDefault="009E5223" w:rsidP="00B57B2D">
      <w:pPr>
        <w:widowControl w:val="0"/>
        <w:ind w:left="0" w:firstLine="0"/>
      </w:pPr>
    </w:p>
    <w:p w14:paraId="26ED5F54" w14:textId="77777777" w:rsidR="00422784" w:rsidRPr="00A569AB" w:rsidRDefault="00422784" w:rsidP="0004442F">
      <w:pPr>
        <w:keepNext/>
        <w:widowControl w:val="0"/>
      </w:pPr>
      <w:r w:rsidRPr="00A569AB">
        <w:rPr>
          <w:b/>
        </w:rPr>
        <w:t>5.2</w:t>
      </w:r>
      <w:r w:rsidRPr="00A569AB">
        <w:rPr>
          <w:b/>
        </w:rPr>
        <w:tab/>
        <w:t>Farmakokinetické vlastnosti</w:t>
      </w:r>
    </w:p>
    <w:p w14:paraId="7B6ED288" w14:textId="77777777" w:rsidR="00422784" w:rsidRPr="00A569AB" w:rsidRDefault="00422784" w:rsidP="00B57B2D">
      <w:pPr>
        <w:keepNext/>
        <w:widowControl w:val="0"/>
        <w:ind w:left="0" w:firstLine="0"/>
      </w:pPr>
    </w:p>
    <w:p w14:paraId="658FB460" w14:textId="77777777" w:rsidR="00422784" w:rsidRPr="00A569AB" w:rsidRDefault="00422784" w:rsidP="00B57B2D">
      <w:pPr>
        <w:keepNext/>
        <w:widowControl w:val="0"/>
        <w:ind w:left="0" w:firstLine="0"/>
        <w:rPr>
          <w:u w:val="single"/>
        </w:rPr>
      </w:pPr>
      <w:r w:rsidRPr="00A569AB">
        <w:rPr>
          <w:u w:val="single"/>
        </w:rPr>
        <w:t>Absorpce</w:t>
      </w:r>
    </w:p>
    <w:p w14:paraId="53821D5F" w14:textId="40564297" w:rsidR="00422784" w:rsidRPr="00A569AB" w:rsidRDefault="00422784" w:rsidP="00B57B2D">
      <w:pPr>
        <w:widowControl w:val="0"/>
        <w:ind w:left="0" w:firstLine="0"/>
      </w:pPr>
      <w:r w:rsidRPr="00A569AB">
        <w:t>Absorpce telmisartan</w:t>
      </w:r>
      <w:r w:rsidR="00CB3803" w:rsidRPr="00A569AB">
        <w:t>u</w:t>
      </w:r>
      <w:r w:rsidR="003975D3" w:rsidRPr="00A569AB">
        <w:t xml:space="preserve"> </w:t>
      </w:r>
      <w:r w:rsidRPr="00A569AB">
        <w:t>je rychlá, i</w:t>
      </w:r>
      <w:r w:rsidR="00B630D8" w:rsidRPr="00A569AB">
        <w:t> </w:t>
      </w:r>
      <w:r w:rsidRPr="00A569AB">
        <w:t>když rozsah jeho vstřebá</w:t>
      </w:r>
      <w:r w:rsidR="00584B0C" w:rsidRPr="00A569AB">
        <w:t>vá</w:t>
      </w:r>
      <w:r w:rsidRPr="00A569AB">
        <w:t>ní kolísá. Průměrná hodnota absolutní biologické dostupnosti telmisartan</w:t>
      </w:r>
      <w:r w:rsidR="00CB3803" w:rsidRPr="00A569AB">
        <w:t>u</w:t>
      </w:r>
      <w:r w:rsidR="003975D3" w:rsidRPr="00A569AB">
        <w:t xml:space="preserve"> </w:t>
      </w:r>
      <w:r w:rsidRPr="00A569AB">
        <w:t>představuje asi 50</w:t>
      </w:r>
      <w:r w:rsidR="003975D3" w:rsidRPr="00A569AB">
        <w:t> </w:t>
      </w:r>
      <w:r w:rsidRPr="00A569AB">
        <w:t>%.</w:t>
      </w:r>
      <w:r w:rsidR="003975D3" w:rsidRPr="00A569AB">
        <w:t xml:space="preserve"> </w:t>
      </w:r>
      <w:r w:rsidRPr="00A569AB">
        <w:t xml:space="preserve">Pokud se telmisartan podává </w:t>
      </w:r>
      <w:r w:rsidR="00F21BCC" w:rsidRPr="00A569AB">
        <w:t>s </w:t>
      </w:r>
      <w:r w:rsidRPr="00A569AB">
        <w:t>jídlem, pohybuje se redukce plochy pod křivko</w:t>
      </w:r>
      <w:r w:rsidR="00CB3803" w:rsidRPr="00A569AB">
        <w:t>u</w:t>
      </w:r>
      <w:r w:rsidR="003975D3" w:rsidRPr="00A569AB">
        <w:t xml:space="preserve"> </w:t>
      </w:r>
      <w:r w:rsidRPr="00A569AB">
        <w:t>závislosti plazmatických koncentrací na čase (AUC</w:t>
      </w:r>
      <w:r w:rsidRPr="00A569AB">
        <w:rPr>
          <w:vertAlign w:val="subscript"/>
        </w:rPr>
        <w:t>0</w:t>
      </w:r>
      <w:r w:rsidR="00647E7E">
        <w:rPr>
          <w:vertAlign w:val="subscript"/>
        </w:rPr>
        <w:noBreakHyphen/>
      </w:r>
      <w:r w:rsidR="00647E7E" w:rsidRPr="00A569AB">
        <w:rPr>
          <w:vertAlign w:val="subscript"/>
        </w:rPr>
        <w:fldChar w:fldCharType="begin"/>
      </w:r>
      <w:r w:rsidR="00647E7E" w:rsidRPr="00A569AB">
        <w:rPr>
          <w:vertAlign w:val="subscript"/>
        </w:rPr>
        <w:instrText xml:space="preserve"> SYMBOL 165 \f "Symbol" \s 10</w:instrText>
      </w:r>
      <w:r w:rsidR="00647E7E" w:rsidRPr="00A569AB">
        <w:rPr>
          <w:vertAlign w:val="subscript"/>
        </w:rPr>
        <w:fldChar w:fldCharType="end"/>
      </w:r>
      <w:r w:rsidR="00647E7E" w:rsidRPr="00A569AB">
        <w:t xml:space="preserve">) </w:t>
      </w:r>
      <w:r w:rsidRPr="00A569AB">
        <w:t>přibližně od 6</w:t>
      </w:r>
      <w:r w:rsidR="00C34A30" w:rsidRPr="00A569AB">
        <w:t> </w:t>
      </w:r>
      <w:r w:rsidRPr="00A569AB">
        <w:t>% (dávka 40 mg) do 19</w:t>
      </w:r>
      <w:r w:rsidR="00C34A30" w:rsidRPr="00A569AB">
        <w:t> </w:t>
      </w:r>
      <w:r w:rsidRPr="00A569AB">
        <w:t xml:space="preserve">% (dávka 160 mg). </w:t>
      </w:r>
      <w:r w:rsidR="003975D3" w:rsidRPr="00A569AB">
        <w:t>Do</w:t>
      </w:r>
      <w:r w:rsidR="000D78A1" w:rsidRPr="00A569AB">
        <w:t xml:space="preserve"> uplynutí</w:t>
      </w:r>
      <w:r w:rsidRPr="00A569AB">
        <w:t xml:space="preserve"> 3</w:t>
      </w:r>
      <w:r w:rsidR="00C34A30" w:rsidRPr="00A569AB">
        <w:t> </w:t>
      </w:r>
      <w:r w:rsidRPr="00A569AB">
        <w:t>hodin po podání telmisartan</w:t>
      </w:r>
      <w:r w:rsidR="00CB3803" w:rsidRPr="00A569AB">
        <w:t>u</w:t>
      </w:r>
      <w:r w:rsidR="003975D3" w:rsidRPr="00A569AB">
        <w:t xml:space="preserve"> </w:t>
      </w:r>
      <w:r w:rsidRPr="00A569AB">
        <w:t xml:space="preserve">nalačno nebo současně </w:t>
      </w:r>
      <w:r w:rsidR="00F21BCC" w:rsidRPr="00A569AB">
        <w:t>s </w:t>
      </w:r>
      <w:r w:rsidRPr="00A569AB">
        <w:t>jídlem se jeho plazmatické koncentrace neliší.</w:t>
      </w:r>
    </w:p>
    <w:p w14:paraId="41AD9B3B" w14:textId="77777777" w:rsidR="00422784" w:rsidRPr="00A569AB" w:rsidRDefault="00422784" w:rsidP="00B57B2D">
      <w:pPr>
        <w:widowControl w:val="0"/>
        <w:ind w:left="0" w:firstLine="0"/>
      </w:pPr>
    </w:p>
    <w:p w14:paraId="3C28F87B" w14:textId="77777777" w:rsidR="00B518E7" w:rsidRPr="00A569AB" w:rsidRDefault="00B518E7" w:rsidP="00B57B2D">
      <w:pPr>
        <w:keepNext/>
        <w:widowControl w:val="0"/>
        <w:ind w:left="0" w:firstLine="0"/>
        <w:rPr>
          <w:u w:val="single"/>
        </w:rPr>
      </w:pPr>
      <w:r w:rsidRPr="00A569AB">
        <w:rPr>
          <w:u w:val="single"/>
        </w:rPr>
        <w:t>Linearita/nelinearita</w:t>
      </w:r>
    </w:p>
    <w:p w14:paraId="35E257E1" w14:textId="6855CBC6" w:rsidR="00422784" w:rsidRPr="00A569AB" w:rsidRDefault="00422784" w:rsidP="00B57B2D">
      <w:pPr>
        <w:widowControl w:val="0"/>
        <w:ind w:left="0" w:firstLine="0"/>
      </w:pPr>
      <w:r w:rsidRPr="00A569AB">
        <w:t xml:space="preserve">Nepředpokládá se, že by </w:t>
      </w:r>
      <w:r w:rsidR="00C34A30" w:rsidRPr="00A569AB">
        <w:t xml:space="preserve">malá </w:t>
      </w:r>
      <w:r w:rsidRPr="00A569AB">
        <w:t>redukce AUC mohla vést ke snížení terapeutické účinnosti.</w:t>
      </w:r>
      <w:r w:rsidR="003975D3" w:rsidRPr="00A569AB">
        <w:t xml:space="preserve"> </w:t>
      </w:r>
      <w:r w:rsidRPr="00A569AB">
        <w:t>Neexistuje lineární závislost mezi dávkami a</w:t>
      </w:r>
      <w:r w:rsidR="00B630D8" w:rsidRPr="00A569AB">
        <w:t> </w:t>
      </w:r>
      <w:r w:rsidRPr="00A569AB">
        <w:t>plazmatickými hladinami. Hodnoty C</w:t>
      </w:r>
      <w:r w:rsidRPr="00A569AB">
        <w:rPr>
          <w:vertAlign w:val="subscript"/>
        </w:rPr>
        <w:t>max</w:t>
      </w:r>
      <w:r w:rsidRPr="00A569AB">
        <w:t xml:space="preserve"> a</w:t>
      </w:r>
      <w:r w:rsidR="00B630D8" w:rsidRPr="00A569AB">
        <w:t> </w:t>
      </w:r>
      <w:r w:rsidR="00CB3803" w:rsidRPr="00A569AB">
        <w:t>v </w:t>
      </w:r>
      <w:r w:rsidRPr="00A569AB">
        <w:t>menší míře i</w:t>
      </w:r>
      <w:r w:rsidR="00B630D8" w:rsidRPr="00A569AB">
        <w:t> </w:t>
      </w:r>
      <w:r w:rsidRPr="00A569AB">
        <w:t>AUC rosto</w:t>
      </w:r>
      <w:r w:rsidR="00CB3803" w:rsidRPr="00A569AB">
        <w:t>u</w:t>
      </w:r>
      <w:r w:rsidR="003975D3" w:rsidRPr="00A569AB">
        <w:t xml:space="preserve"> </w:t>
      </w:r>
      <w:r w:rsidRPr="00A569AB">
        <w:t>nerovnoměrně při dávkách překračujících 40 mg.</w:t>
      </w:r>
    </w:p>
    <w:p w14:paraId="47523378" w14:textId="77777777" w:rsidR="00422784" w:rsidRPr="00A569AB" w:rsidRDefault="00422784" w:rsidP="00B57B2D">
      <w:pPr>
        <w:widowControl w:val="0"/>
        <w:ind w:left="0" w:firstLine="0"/>
      </w:pPr>
    </w:p>
    <w:p w14:paraId="378D6F8A" w14:textId="77777777" w:rsidR="00422784" w:rsidRPr="00A569AB" w:rsidRDefault="00422784" w:rsidP="00B57B2D">
      <w:pPr>
        <w:keepNext/>
        <w:widowControl w:val="0"/>
        <w:ind w:left="0" w:firstLine="0"/>
        <w:rPr>
          <w:u w:val="single"/>
        </w:rPr>
      </w:pPr>
      <w:r w:rsidRPr="00A569AB">
        <w:rPr>
          <w:u w:val="single"/>
        </w:rPr>
        <w:t>Distribuce</w:t>
      </w:r>
    </w:p>
    <w:p w14:paraId="4B048D25" w14:textId="4845760B" w:rsidR="00422784" w:rsidRPr="00A569AB" w:rsidRDefault="00422784" w:rsidP="00B57B2D">
      <w:pPr>
        <w:widowControl w:val="0"/>
        <w:ind w:left="0" w:firstLine="0"/>
      </w:pPr>
      <w:r w:rsidRPr="00A569AB">
        <w:t>Telmisartan se z</w:t>
      </w:r>
      <w:r w:rsidR="00B630D8" w:rsidRPr="00A569AB">
        <w:t> </w:t>
      </w:r>
      <w:r w:rsidRPr="00A569AB">
        <w:t>velké části váže na plazmatické bílkoviny (&gt;</w:t>
      </w:r>
      <w:r w:rsidR="00FD7434" w:rsidRPr="00A569AB">
        <w:t> </w:t>
      </w:r>
      <w:r w:rsidRPr="00A569AB">
        <w:t>99,5</w:t>
      </w:r>
      <w:r w:rsidR="00AD694D" w:rsidRPr="00A569AB">
        <w:t> </w:t>
      </w:r>
      <w:r w:rsidRPr="00A569AB">
        <w:t>%), především na albumin a</w:t>
      </w:r>
      <w:r w:rsidR="00B630D8" w:rsidRPr="00A569AB">
        <w:t> </w:t>
      </w:r>
      <w:r w:rsidRPr="00A569AB">
        <w:t>alfa</w:t>
      </w:r>
      <w:r w:rsidR="007F3B93" w:rsidRPr="00A569AB">
        <w:noBreakHyphen/>
      </w:r>
      <w:r w:rsidRPr="00A569AB">
        <w:t xml:space="preserve">1 kyselý glykoprotein. Distribuční objem </w:t>
      </w:r>
      <w:r w:rsidR="00CB3803" w:rsidRPr="00A569AB">
        <w:t>v </w:t>
      </w:r>
      <w:r w:rsidRPr="00A569AB">
        <w:t>ustáleném stav</w:t>
      </w:r>
      <w:r w:rsidR="00CB3803" w:rsidRPr="00A569AB">
        <w:t>u</w:t>
      </w:r>
      <w:r w:rsidR="007F3B93" w:rsidRPr="00A569AB">
        <w:t xml:space="preserve"> </w:t>
      </w:r>
      <w:r w:rsidRPr="00A569AB">
        <w:t>(V</w:t>
      </w:r>
      <w:r w:rsidRPr="00A569AB">
        <w:rPr>
          <w:vertAlign w:val="subscript"/>
        </w:rPr>
        <w:t>dss</w:t>
      </w:r>
      <w:r w:rsidRPr="00A569AB">
        <w:t>) dosahuje přibližně</w:t>
      </w:r>
      <w:r w:rsidR="00D65347">
        <w:t> </w:t>
      </w:r>
      <w:r w:rsidRPr="00A569AB">
        <w:t>500 l.</w:t>
      </w:r>
    </w:p>
    <w:p w14:paraId="08A7A57A" w14:textId="77777777" w:rsidR="00422784" w:rsidRPr="00A569AB" w:rsidRDefault="00422784" w:rsidP="00B57B2D">
      <w:pPr>
        <w:widowControl w:val="0"/>
        <w:ind w:left="0" w:firstLine="0"/>
      </w:pPr>
    </w:p>
    <w:p w14:paraId="2283F56A" w14:textId="77777777" w:rsidR="00422784" w:rsidRPr="00A569AB" w:rsidRDefault="007B3F1A" w:rsidP="00B57B2D">
      <w:pPr>
        <w:keepNext/>
        <w:widowControl w:val="0"/>
        <w:ind w:left="0" w:firstLine="0"/>
        <w:rPr>
          <w:u w:val="single"/>
        </w:rPr>
      </w:pPr>
      <w:r w:rsidRPr="00A569AB">
        <w:rPr>
          <w:u w:val="single"/>
        </w:rPr>
        <w:t>Biotransformace</w:t>
      </w:r>
    </w:p>
    <w:p w14:paraId="0711A67A" w14:textId="77777777" w:rsidR="00422784" w:rsidRPr="00A569AB" w:rsidRDefault="00422784" w:rsidP="00B57B2D">
      <w:pPr>
        <w:widowControl w:val="0"/>
        <w:ind w:left="0" w:firstLine="0"/>
      </w:pPr>
      <w:r w:rsidRPr="00A569AB">
        <w:t>Telmisartan se metabolizuje konjugací na glukuronid</w:t>
      </w:r>
      <w:r w:rsidR="00E72856" w:rsidRPr="00A569AB">
        <w:t xml:space="preserve"> výchozí látky</w:t>
      </w:r>
      <w:r w:rsidRPr="00A569AB">
        <w:t xml:space="preserve">. </w:t>
      </w:r>
      <w:r w:rsidR="00CB3803" w:rsidRPr="00A569AB">
        <w:t>U </w:t>
      </w:r>
      <w:r w:rsidRPr="00A569AB">
        <w:t>konjugát</w:t>
      </w:r>
      <w:r w:rsidR="00CB3803" w:rsidRPr="00A569AB">
        <w:t>u</w:t>
      </w:r>
      <w:r w:rsidR="007F3B93" w:rsidRPr="00A569AB">
        <w:t xml:space="preserve"> </w:t>
      </w:r>
      <w:r w:rsidRPr="00A569AB">
        <w:t>nebyla prokázána žádná farmakologická aktivita.</w:t>
      </w:r>
    </w:p>
    <w:p w14:paraId="4B2C42E7" w14:textId="77777777" w:rsidR="00422784" w:rsidRPr="00A569AB" w:rsidRDefault="00422784" w:rsidP="00B57B2D">
      <w:pPr>
        <w:widowControl w:val="0"/>
        <w:ind w:left="0" w:firstLine="0"/>
      </w:pPr>
    </w:p>
    <w:p w14:paraId="7C0F74AD" w14:textId="77777777" w:rsidR="00422784" w:rsidRPr="00A569AB" w:rsidRDefault="00422784" w:rsidP="00B57B2D">
      <w:pPr>
        <w:keepNext/>
        <w:widowControl w:val="0"/>
        <w:ind w:left="0" w:firstLine="0"/>
        <w:rPr>
          <w:u w:val="single"/>
        </w:rPr>
      </w:pPr>
      <w:r w:rsidRPr="00A569AB">
        <w:rPr>
          <w:u w:val="single"/>
        </w:rPr>
        <w:t>Eliminace</w:t>
      </w:r>
    </w:p>
    <w:p w14:paraId="1B693A02" w14:textId="77777777" w:rsidR="00422784" w:rsidRPr="00A569AB" w:rsidRDefault="00422784" w:rsidP="00B57B2D">
      <w:pPr>
        <w:widowControl w:val="0"/>
        <w:ind w:left="0" w:firstLine="0"/>
      </w:pPr>
      <w:r w:rsidRPr="00A569AB">
        <w:t xml:space="preserve">Telmisartan je charakterizován biexponenciálním poklesem farmakokinetiky </w:t>
      </w:r>
      <w:r w:rsidR="00F21BCC" w:rsidRPr="00A569AB">
        <w:t>s </w:t>
      </w:r>
      <w:r w:rsidRPr="00A569AB">
        <w:t>terminálním poločasem eliminace &gt;</w:t>
      </w:r>
      <w:r w:rsidR="00FD7434" w:rsidRPr="00A569AB">
        <w:t> </w:t>
      </w:r>
      <w:r w:rsidRPr="00A569AB">
        <w:t>20</w:t>
      </w:r>
      <w:r w:rsidR="00AD694D" w:rsidRPr="00A569AB">
        <w:t> </w:t>
      </w:r>
      <w:r w:rsidRPr="00A569AB">
        <w:t>h. Maximální plazmatické koncentrace (C</w:t>
      </w:r>
      <w:r w:rsidRPr="00A569AB">
        <w:rPr>
          <w:vertAlign w:val="subscript"/>
        </w:rPr>
        <w:t>max</w:t>
      </w:r>
      <w:r w:rsidRPr="00A569AB">
        <w:t>) a</w:t>
      </w:r>
      <w:r w:rsidR="00B630D8" w:rsidRPr="00A569AB">
        <w:t> </w:t>
      </w:r>
      <w:r w:rsidR="00CB3803" w:rsidRPr="00A569AB">
        <w:t>v </w:t>
      </w:r>
      <w:r w:rsidRPr="00A569AB">
        <w:t>menší míře plocha pod křivko</w:t>
      </w:r>
      <w:r w:rsidR="00CB3803" w:rsidRPr="00A569AB">
        <w:t>u</w:t>
      </w:r>
      <w:r w:rsidR="009504D8" w:rsidRPr="00A569AB">
        <w:t xml:space="preserve"> </w:t>
      </w:r>
      <w:r w:rsidRPr="00A569AB">
        <w:t xml:space="preserve">plazmatických koncentrací </w:t>
      </w:r>
      <w:r w:rsidR="00CB3803" w:rsidRPr="00A569AB">
        <w:t>v </w:t>
      </w:r>
      <w:r w:rsidRPr="00A569AB">
        <w:t>závislosti na čase (AUC) rosto</w:t>
      </w:r>
      <w:r w:rsidR="00CB3803" w:rsidRPr="00A569AB">
        <w:t>u</w:t>
      </w:r>
      <w:r w:rsidR="009504D8" w:rsidRPr="00A569AB">
        <w:t xml:space="preserve"> </w:t>
      </w:r>
      <w:r w:rsidRPr="00A569AB">
        <w:t xml:space="preserve">nerovnoměrně </w:t>
      </w:r>
      <w:r w:rsidR="00F21BCC" w:rsidRPr="00A569AB">
        <w:t>s </w:t>
      </w:r>
      <w:r w:rsidRPr="00A569AB">
        <w:t xml:space="preserve">dávkou. </w:t>
      </w:r>
      <w:r w:rsidR="00CB3803" w:rsidRPr="00A569AB">
        <w:t>V </w:t>
      </w:r>
      <w:r w:rsidRPr="00A569AB">
        <w:t xml:space="preserve">doporučovaných dávkách nebyla prokázána klinicky </w:t>
      </w:r>
      <w:r w:rsidR="00D6683C" w:rsidRPr="00A569AB">
        <w:t xml:space="preserve">významná </w:t>
      </w:r>
      <w:r w:rsidRPr="00A569AB">
        <w:t xml:space="preserve">kumulace telmisartanu. Plazmatické koncentrace byly </w:t>
      </w:r>
      <w:r w:rsidR="00CB3803" w:rsidRPr="00A569AB">
        <w:t>u </w:t>
      </w:r>
      <w:r w:rsidRPr="00A569AB">
        <w:t xml:space="preserve">žen vyšší než </w:t>
      </w:r>
      <w:r w:rsidR="00CB3803" w:rsidRPr="00A569AB">
        <w:t>u </w:t>
      </w:r>
      <w:r w:rsidRPr="00A569AB">
        <w:t>mužů, avšak bez významného vliv</w:t>
      </w:r>
      <w:r w:rsidR="00CB3803" w:rsidRPr="00A569AB">
        <w:t>u</w:t>
      </w:r>
      <w:r w:rsidR="00457D79" w:rsidRPr="00A569AB">
        <w:t xml:space="preserve"> </w:t>
      </w:r>
      <w:r w:rsidRPr="00A569AB">
        <w:t>na účinnost.</w:t>
      </w:r>
    </w:p>
    <w:p w14:paraId="2EE31C3E" w14:textId="77777777" w:rsidR="00422784" w:rsidRPr="00A569AB" w:rsidRDefault="00422784" w:rsidP="00B57B2D">
      <w:pPr>
        <w:widowControl w:val="0"/>
        <w:ind w:left="0" w:firstLine="0"/>
      </w:pPr>
    </w:p>
    <w:p w14:paraId="59BF553B" w14:textId="2BCE6002" w:rsidR="00422784" w:rsidRPr="00A569AB" w:rsidRDefault="00422784" w:rsidP="00B57B2D">
      <w:pPr>
        <w:widowControl w:val="0"/>
        <w:ind w:left="0" w:firstLine="0"/>
      </w:pPr>
      <w:r w:rsidRPr="00A569AB">
        <w:t>Po perorálním (a</w:t>
      </w:r>
      <w:r w:rsidR="00B630D8" w:rsidRPr="00A569AB">
        <w:t> </w:t>
      </w:r>
      <w:r w:rsidR="00457D79" w:rsidRPr="00A569AB">
        <w:t>intravenózním</w:t>
      </w:r>
      <w:r w:rsidRPr="00A569AB">
        <w:t>) podání se telmisartan téměř výhradně eliminuje stolicí, většino</w:t>
      </w:r>
      <w:r w:rsidR="00CB3803" w:rsidRPr="00A569AB">
        <w:t>u</w:t>
      </w:r>
      <w:r w:rsidR="005D0418" w:rsidRPr="00A569AB">
        <w:t xml:space="preserve"> </w:t>
      </w:r>
      <w:r w:rsidRPr="00A569AB">
        <w:t>jako nezměněná substance. Kumulativní vylučování močí je &lt;</w:t>
      </w:r>
      <w:r w:rsidR="00FD7434" w:rsidRPr="00A569AB">
        <w:t> </w:t>
      </w:r>
      <w:r w:rsidRPr="00A569AB">
        <w:t>1</w:t>
      </w:r>
      <w:r w:rsidR="00AD694D" w:rsidRPr="00A569AB">
        <w:t> </w:t>
      </w:r>
      <w:r w:rsidRPr="00A569AB">
        <w:t>% dávky.</w:t>
      </w:r>
      <w:r w:rsidR="002B02B3" w:rsidRPr="00A569AB">
        <w:t xml:space="preserve"> </w:t>
      </w:r>
      <w:r w:rsidRPr="00A569AB">
        <w:t>Celková plazmatická clearance (Cl</w:t>
      </w:r>
      <w:r w:rsidRPr="00A569AB">
        <w:rPr>
          <w:vertAlign w:val="subscript"/>
        </w:rPr>
        <w:t>tot</w:t>
      </w:r>
      <w:r w:rsidRPr="00A569AB">
        <w:t>) je vysoká (přibližně</w:t>
      </w:r>
      <w:r w:rsidR="00D65347">
        <w:t> </w:t>
      </w:r>
      <w:r w:rsidRPr="00A569AB">
        <w:t>1</w:t>
      </w:r>
      <w:r w:rsidR="00794196">
        <w:t> </w:t>
      </w:r>
      <w:r w:rsidRPr="00A569AB">
        <w:t xml:space="preserve">000 ml/min) </w:t>
      </w:r>
      <w:r w:rsidR="00CB3803" w:rsidRPr="00A569AB">
        <w:t>v </w:t>
      </w:r>
      <w:r w:rsidRPr="00A569AB">
        <w:t xml:space="preserve">porovnání </w:t>
      </w:r>
      <w:r w:rsidR="00F21BCC" w:rsidRPr="00A569AB">
        <w:t>s </w:t>
      </w:r>
      <w:r w:rsidRPr="00A569AB">
        <w:t>průtokem krve játry (kolem 1</w:t>
      </w:r>
      <w:r w:rsidR="00794196">
        <w:t> </w:t>
      </w:r>
      <w:r w:rsidRPr="00A569AB">
        <w:t>500 ml/min).</w:t>
      </w:r>
    </w:p>
    <w:p w14:paraId="1C35A90E" w14:textId="77777777" w:rsidR="00422784" w:rsidRPr="00A569AB" w:rsidRDefault="00422784" w:rsidP="00B57B2D">
      <w:pPr>
        <w:widowControl w:val="0"/>
        <w:ind w:left="0" w:firstLine="0"/>
        <w:rPr>
          <w:bCs/>
        </w:rPr>
      </w:pPr>
    </w:p>
    <w:p w14:paraId="51A331C9" w14:textId="77777777" w:rsidR="00241CCB" w:rsidRPr="00A569AB" w:rsidRDefault="00241CCB" w:rsidP="00B57B2D">
      <w:pPr>
        <w:keepNext/>
        <w:widowControl w:val="0"/>
        <w:ind w:left="0" w:firstLine="0"/>
        <w:rPr>
          <w:u w:val="single"/>
        </w:rPr>
      </w:pPr>
      <w:r w:rsidRPr="00A569AB">
        <w:rPr>
          <w:u w:val="single"/>
        </w:rPr>
        <w:lastRenderedPageBreak/>
        <w:t>Pediatrická populace</w:t>
      </w:r>
    </w:p>
    <w:p w14:paraId="7FD1049B" w14:textId="302405CF" w:rsidR="00241CCB" w:rsidRPr="00A569AB" w:rsidRDefault="00241CCB" w:rsidP="00B57B2D">
      <w:pPr>
        <w:widowControl w:val="0"/>
        <w:ind w:left="0" w:firstLine="0"/>
      </w:pPr>
      <w:r w:rsidRPr="00A569AB">
        <w:t>Farmakokinetik</w:t>
      </w:r>
      <w:r w:rsidR="00176401" w:rsidRPr="00A569AB">
        <w:t>a</w:t>
      </w:r>
      <w:r w:rsidRPr="00A569AB">
        <w:t xml:space="preserve"> dvou dávek telmisartanu byl</w:t>
      </w:r>
      <w:r w:rsidR="00176401" w:rsidRPr="00A569AB">
        <w:t>a</w:t>
      </w:r>
      <w:r w:rsidRPr="00A569AB">
        <w:t xml:space="preserve"> hodnocen</w:t>
      </w:r>
      <w:r w:rsidR="00176401" w:rsidRPr="00A569AB">
        <w:t>a</w:t>
      </w:r>
      <w:r w:rsidRPr="00A569AB">
        <w:t xml:space="preserve"> jako sekundární cíl u</w:t>
      </w:r>
      <w:r w:rsidR="00FD7434" w:rsidRPr="00A569AB">
        <w:t> </w:t>
      </w:r>
      <w:r w:rsidRPr="00A569AB">
        <w:t>pacientů s hypertenzí (n</w:t>
      </w:r>
      <w:r w:rsidR="00176401" w:rsidRPr="00A569AB">
        <w:t> </w:t>
      </w:r>
      <w:r w:rsidRPr="00A569AB">
        <w:t>=</w:t>
      </w:r>
      <w:r w:rsidR="00176401" w:rsidRPr="00A569AB">
        <w:t> </w:t>
      </w:r>
      <w:r w:rsidRPr="00A569AB">
        <w:t>57) ve věku od 6</w:t>
      </w:r>
      <w:r w:rsidR="00457D79" w:rsidRPr="00A569AB">
        <w:t> </w:t>
      </w:r>
      <w:r w:rsidRPr="00A569AB">
        <w:t>do 18</w:t>
      </w:r>
      <w:r w:rsidR="00FD7434" w:rsidRPr="00A569AB">
        <w:t> </w:t>
      </w:r>
      <w:r w:rsidRPr="00A569AB">
        <w:t>let po podání telmisartanu 1</w:t>
      </w:r>
      <w:r w:rsidR="00176401" w:rsidRPr="00A569AB">
        <w:t> </w:t>
      </w:r>
      <w:r w:rsidRPr="00A569AB">
        <w:t>mg/kg nebo 2</w:t>
      </w:r>
      <w:r w:rsidR="00176401" w:rsidRPr="00A569AB">
        <w:t> </w:t>
      </w:r>
      <w:r w:rsidRPr="00A569AB">
        <w:t xml:space="preserve">mg/kg po dobu </w:t>
      </w:r>
      <w:r w:rsidR="00457D79" w:rsidRPr="00A569AB">
        <w:t xml:space="preserve">čtyř </w:t>
      </w:r>
      <w:r w:rsidRPr="00A569AB">
        <w:t xml:space="preserve">týdnů léčby. Farmakokinetické </w:t>
      </w:r>
      <w:r w:rsidR="00457D79" w:rsidRPr="00A569AB">
        <w:t xml:space="preserve">cíle </w:t>
      </w:r>
      <w:r w:rsidRPr="00A569AB">
        <w:t>zahrnovaly stanovení ustáleného stavu telmisartanu u</w:t>
      </w:r>
      <w:r w:rsidR="0053221C" w:rsidRPr="00A569AB">
        <w:t> </w:t>
      </w:r>
      <w:r w:rsidRPr="00A569AB">
        <w:t>dětí a</w:t>
      </w:r>
      <w:r w:rsidR="00B630D8" w:rsidRPr="00A569AB">
        <w:t> </w:t>
      </w:r>
      <w:r w:rsidRPr="00A569AB">
        <w:t>dospívajících a</w:t>
      </w:r>
      <w:r w:rsidR="00B630D8" w:rsidRPr="00A569AB">
        <w:t> </w:t>
      </w:r>
      <w:r w:rsidRPr="00A569AB">
        <w:t>hodnocení rozdílů v závislosti na věku. Přestože studie byl</w:t>
      </w:r>
      <w:r w:rsidR="0053221C" w:rsidRPr="00A569AB">
        <w:t>a</w:t>
      </w:r>
      <w:r w:rsidRPr="00A569AB">
        <w:t xml:space="preserve"> příliš mal</w:t>
      </w:r>
      <w:r w:rsidR="0053221C" w:rsidRPr="00A569AB">
        <w:t>á</w:t>
      </w:r>
      <w:r w:rsidRPr="00A569AB">
        <w:t xml:space="preserve"> pro </w:t>
      </w:r>
      <w:r w:rsidR="00457D79" w:rsidRPr="00A569AB">
        <w:t xml:space="preserve">smysluplné </w:t>
      </w:r>
      <w:r w:rsidRPr="00A569AB">
        <w:t>posouzení farmakokinetiky u</w:t>
      </w:r>
      <w:r w:rsidR="0053221C" w:rsidRPr="00A569AB">
        <w:t> </w:t>
      </w:r>
      <w:r w:rsidRPr="00A569AB">
        <w:t>dětí mladších 12</w:t>
      </w:r>
      <w:r w:rsidR="00CF16F6" w:rsidRPr="00A569AB">
        <w:t> </w:t>
      </w:r>
      <w:r w:rsidRPr="00A569AB">
        <w:t>let, výsledky jsou obecně v souladu s nálezy u</w:t>
      </w:r>
      <w:r w:rsidR="00CF16F6" w:rsidRPr="00A569AB">
        <w:t> </w:t>
      </w:r>
      <w:r w:rsidRPr="00A569AB">
        <w:t>dospělých a</w:t>
      </w:r>
      <w:r w:rsidR="00B630D8" w:rsidRPr="00A569AB">
        <w:t> </w:t>
      </w:r>
      <w:r w:rsidRPr="00A569AB">
        <w:t xml:space="preserve">potvrzují nelinearitu telmisartanu, zejména </w:t>
      </w:r>
      <w:r w:rsidR="00D6683C" w:rsidRPr="00A569AB">
        <w:t xml:space="preserve">pro </w:t>
      </w:r>
      <w:r w:rsidRPr="00A569AB">
        <w:t>C</w:t>
      </w:r>
      <w:r w:rsidRPr="00A569AB">
        <w:rPr>
          <w:vertAlign w:val="subscript"/>
        </w:rPr>
        <w:t>max</w:t>
      </w:r>
      <w:r w:rsidRPr="00A569AB">
        <w:t>.</w:t>
      </w:r>
    </w:p>
    <w:p w14:paraId="10AAA406" w14:textId="77777777" w:rsidR="00241CCB" w:rsidRPr="00A569AB" w:rsidRDefault="00241CCB" w:rsidP="00B57B2D">
      <w:pPr>
        <w:widowControl w:val="0"/>
        <w:ind w:left="0" w:firstLine="0"/>
      </w:pPr>
    </w:p>
    <w:p w14:paraId="7D633B70" w14:textId="77777777" w:rsidR="00BF7566" w:rsidRPr="00A569AB" w:rsidRDefault="00A405FD" w:rsidP="00B57B2D">
      <w:pPr>
        <w:keepNext/>
        <w:widowControl w:val="0"/>
        <w:ind w:left="0" w:firstLine="0"/>
        <w:rPr>
          <w:u w:val="single"/>
        </w:rPr>
      </w:pPr>
      <w:r w:rsidRPr="00A569AB">
        <w:rPr>
          <w:u w:val="single"/>
        </w:rPr>
        <w:t>P</w:t>
      </w:r>
      <w:r w:rsidR="00BF7566" w:rsidRPr="00A569AB">
        <w:rPr>
          <w:u w:val="single"/>
        </w:rPr>
        <w:t>ohlaví</w:t>
      </w:r>
    </w:p>
    <w:p w14:paraId="1C5C89D1" w14:textId="77777777" w:rsidR="00BF7566" w:rsidRPr="00A569AB" w:rsidRDefault="00BF7566" w:rsidP="00B57B2D">
      <w:pPr>
        <w:widowControl w:val="0"/>
        <w:ind w:left="0" w:firstLine="0"/>
      </w:pPr>
      <w:r w:rsidRPr="00A569AB">
        <w:t xml:space="preserve">Byly pozorovány rozdíly </w:t>
      </w:r>
      <w:r w:rsidR="00CB3803" w:rsidRPr="00A569AB">
        <w:t>v </w:t>
      </w:r>
      <w:r w:rsidRPr="00A569AB">
        <w:t xml:space="preserve">plazmatických koncentracích </w:t>
      </w:r>
      <w:r w:rsidR="00CB3803" w:rsidRPr="00A569AB">
        <w:t>v </w:t>
      </w:r>
      <w:r w:rsidRPr="00A569AB">
        <w:t xml:space="preserve">závislosti na pohlaví, </w:t>
      </w:r>
      <w:r w:rsidR="00F21BCC" w:rsidRPr="00A569AB">
        <w:t>s </w:t>
      </w:r>
      <w:r w:rsidRPr="00A569AB">
        <w:t>hodnotami C</w:t>
      </w:r>
      <w:r w:rsidRPr="00A569AB">
        <w:rPr>
          <w:vertAlign w:val="subscript"/>
        </w:rPr>
        <w:t>max</w:t>
      </w:r>
      <w:r w:rsidRPr="00A569AB">
        <w:t xml:space="preserve"> </w:t>
      </w:r>
      <w:r w:rsidR="009C66C5" w:rsidRPr="00A569AB">
        <w:t xml:space="preserve">přibližně třikrát </w:t>
      </w:r>
      <w:r w:rsidR="00B5551B" w:rsidRPr="00A569AB">
        <w:t>a</w:t>
      </w:r>
      <w:r w:rsidR="00B630D8" w:rsidRPr="00A569AB">
        <w:t> </w:t>
      </w:r>
      <w:r w:rsidR="00B5551B" w:rsidRPr="00A569AB">
        <w:t xml:space="preserve">AUC </w:t>
      </w:r>
      <w:r w:rsidR="00E91998" w:rsidRPr="00A569AB">
        <w:t xml:space="preserve">přibližně </w:t>
      </w:r>
      <w:r w:rsidR="00B5551B" w:rsidRPr="00A569AB">
        <w:t xml:space="preserve">dvakrát vyššími </w:t>
      </w:r>
      <w:r w:rsidR="00CB3803" w:rsidRPr="00A569AB">
        <w:t>u </w:t>
      </w:r>
      <w:r w:rsidR="00B5551B" w:rsidRPr="00A569AB">
        <w:t xml:space="preserve">žen než </w:t>
      </w:r>
      <w:r w:rsidR="00CB3803" w:rsidRPr="00A569AB">
        <w:t>u </w:t>
      </w:r>
      <w:r w:rsidR="00B5551B" w:rsidRPr="00A569AB">
        <w:t>mužů.</w:t>
      </w:r>
    </w:p>
    <w:p w14:paraId="251FC4EF" w14:textId="77777777" w:rsidR="00BF7566" w:rsidRPr="00A569AB" w:rsidRDefault="00BF7566" w:rsidP="00B57B2D">
      <w:pPr>
        <w:widowControl w:val="0"/>
        <w:ind w:left="0" w:firstLine="0"/>
      </w:pPr>
    </w:p>
    <w:p w14:paraId="4ED2CC88" w14:textId="77777777" w:rsidR="00422784" w:rsidRPr="00A569AB" w:rsidRDefault="00422784" w:rsidP="00B57B2D">
      <w:pPr>
        <w:keepNext/>
        <w:widowControl w:val="0"/>
        <w:ind w:left="0" w:firstLine="0"/>
        <w:rPr>
          <w:u w:val="single"/>
        </w:rPr>
      </w:pPr>
      <w:r w:rsidRPr="00A569AB">
        <w:rPr>
          <w:u w:val="single"/>
        </w:rPr>
        <w:t>Starší pacienti</w:t>
      </w:r>
    </w:p>
    <w:p w14:paraId="1C0EC8D0" w14:textId="77777777" w:rsidR="00422784" w:rsidRPr="00A569AB" w:rsidRDefault="00422784" w:rsidP="00B57B2D">
      <w:pPr>
        <w:widowControl w:val="0"/>
        <w:ind w:left="0" w:firstLine="0"/>
      </w:pPr>
      <w:r w:rsidRPr="00A569AB">
        <w:t>Farmakokinetika telmisartan</w:t>
      </w:r>
      <w:r w:rsidR="00CB3803" w:rsidRPr="00A569AB">
        <w:t>u</w:t>
      </w:r>
      <w:r w:rsidR="00457D79" w:rsidRPr="00A569AB">
        <w:t xml:space="preserve"> </w:t>
      </w:r>
      <w:r w:rsidRPr="00A569AB">
        <w:t xml:space="preserve">se </w:t>
      </w:r>
      <w:r w:rsidR="00CB3803" w:rsidRPr="00A569AB">
        <w:t>u </w:t>
      </w:r>
      <w:r w:rsidRPr="00A569AB">
        <w:t xml:space="preserve">starších pacientů </w:t>
      </w:r>
      <w:r w:rsidR="002B02B3" w:rsidRPr="00A569AB">
        <w:t>a</w:t>
      </w:r>
      <w:r w:rsidR="00B630D8" w:rsidRPr="00A569AB">
        <w:t> </w:t>
      </w:r>
      <w:r w:rsidR="002B02B3" w:rsidRPr="00A569AB">
        <w:t xml:space="preserve">pacientů mladších než 65 let </w:t>
      </w:r>
      <w:r w:rsidRPr="00A569AB">
        <w:t>neliší.</w:t>
      </w:r>
    </w:p>
    <w:p w14:paraId="7E3A93D9" w14:textId="77777777" w:rsidR="00422784" w:rsidRPr="00A569AB" w:rsidRDefault="00422784" w:rsidP="00B57B2D">
      <w:pPr>
        <w:widowControl w:val="0"/>
        <w:ind w:left="0" w:firstLine="0"/>
      </w:pPr>
    </w:p>
    <w:p w14:paraId="2846E631" w14:textId="77777777" w:rsidR="000E740C" w:rsidRPr="00A569AB" w:rsidRDefault="000E740C" w:rsidP="00B57B2D">
      <w:pPr>
        <w:keepNext/>
        <w:widowControl w:val="0"/>
        <w:ind w:left="0" w:firstLine="0"/>
        <w:rPr>
          <w:u w:val="single"/>
        </w:rPr>
      </w:pPr>
      <w:r w:rsidRPr="00A569AB">
        <w:rPr>
          <w:u w:val="single"/>
        </w:rPr>
        <w:t>P</w:t>
      </w:r>
      <w:r w:rsidR="00B84DC2" w:rsidRPr="00A569AB">
        <w:rPr>
          <w:u w:val="single"/>
        </w:rPr>
        <w:t>oruch</w:t>
      </w:r>
      <w:r w:rsidR="00A405FD" w:rsidRPr="00A569AB">
        <w:rPr>
          <w:u w:val="single"/>
        </w:rPr>
        <w:t>a</w:t>
      </w:r>
      <w:r w:rsidR="00B84DC2" w:rsidRPr="00A569AB">
        <w:rPr>
          <w:u w:val="single"/>
        </w:rPr>
        <w:t xml:space="preserve"> </w:t>
      </w:r>
      <w:r w:rsidRPr="00A569AB">
        <w:rPr>
          <w:u w:val="single"/>
        </w:rPr>
        <w:t>funkce ledvin</w:t>
      </w:r>
    </w:p>
    <w:p w14:paraId="000C2158" w14:textId="0AB3760F" w:rsidR="000E740C" w:rsidRPr="00A569AB" w:rsidRDefault="000E740C" w:rsidP="00B57B2D">
      <w:pPr>
        <w:widowControl w:val="0"/>
        <w:ind w:left="0" w:firstLine="0"/>
      </w:pPr>
      <w:r w:rsidRPr="00A569AB">
        <w:t>U</w:t>
      </w:r>
      <w:r w:rsidR="00FD7434" w:rsidRPr="00A569AB">
        <w:t> </w:t>
      </w:r>
      <w:r w:rsidRPr="00A569AB">
        <w:t>pacientů s mírnou až středně závažnou a</w:t>
      </w:r>
      <w:r w:rsidR="00B630D8" w:rsidRPr="00A569AB">
        <w:t> </w:t>
      </w:r>
      <w:r w:rsidRPr="00A569AB">
        <w:t>závažnou poruchou funkce ledvin byly pozorovány dvojnásobné koncentrace v plazmě, avšak u</w:t>
      </w:r>
      <w:r w:rsidR="00FD7434" w:rsidRPr="00A569AB">
        <w:t> </w:t>
      </w:r>
      <w:r w:rsidRPr="00A569AB">
        <w:t>pacientů s</w:t>
      </w:r>
      <w:r w:rsidR="00457D79" w:rsidRPr="00A569AB">
        <w:t> renální insuficiencí</w:t>
      </w:r>
      <w:r w:rsidRPr="00A569AB">
        <w:t xml:space="preserve"> podstupujících dialýzu byly pozorovány nižší plazmatické koncentrace. Telmisartan se u</w:t>
      </w:r>
      <w:r w:rsidR="00FD7434" w:rsidRPr="00A569AB">
        <w:t> </w:t>
      </w:r>
      <w:r w:rsidRPr="00A569AB">
        <w:t>pacientů s</w:t>
      </w:r>
      <w:r w:rsidR="00457D79" w:rsidRPr="00A569AB">
        <w:t> renální insuficiencí</w:t>
      </w:r>
      <w:r w:rsidRPr="00A569AB">
        <w:t xml:space="preserve"> do vysoké míry váže na plazmatické bílkoviny a</w:t>
      </w:r>
      <w:r w:rsidR="00B630D8" w:rsidRPr="00A569AB">
        <w:t> </w:t>
      </w:r>
      <w:r w:rsidRPr="00A569AB">
        <w:t>dialýzou jej nelze odstranit. Poločas eliminace se u</w:t>
      </w:r>
      <w:r w:rsidR="00FD7434" w:rsidRPr="00A569AB">
        <w:t> </w:t>
      </w:r>
      <w:r w:rsidRPr="00A569AB">
        <w:t>pacientů s poruchou funkce ledvin nemění.</w:t>
      </w:r>
    </w:p>
    <w:p w14:paraId="6C67D9D9" w14:textId="77777777" w:rsidR="000E740C" w:rsidRPr="00A569AB" w:rsidRDefault="000E740C" w:rsidP="00B57B2D">
      <w:pPr>
        <w:widowControl w:val="0"/>
        <w:ind w:left="0" w:firstLine="0"/>
      </w:pPr>
    </w:p>
    <w:p w14:paraId="671D5277" w14:textId="77777777" w:rsidR="000E740C" w:rsidRPr="00A569AB" w:rsidRDefault="000E740C" w:rsidP="00B57B2D">
      <w:pPr>
        <w:keepNext/>
        <w:widowControl w:val="0"/>
        <w:ind w:left="0" w:firstLine="0"/>
        <w:rPr>
          <w:u w:val="single"/>
        </w:rPr>
      </w:pPr>
      <w:r w:rsidRPr="00A569AB">
        <w:rPr>
          <w:u w:val="single"/>
        </w:rPr>
        <w:t>Po</w:t>
      </w:r>
      <w:r w:rsidR="00A405FD" w:rsidRPr="00A569AB">
        <w:rPr>
          <w:u w:val="single"/>
        </w:rPr>
        <w:t>rucha</w:t>
      </w:r>
      <w:r w:rsidRPr="00A569AB">
        <w:rPr>
          <w:u w:val="single"/>
        </w:rPr>
        <w:t xml:space="preserve"> funkce jater</w:t>
      </w:r>
    </w:p>
    <w:p w14:paraId="51590430" w14:textId="77777777" w:rsidR="000E740C" w:rsidRPr="00A569AB" w:rsidRDefault="000E740C" w:rsidP="00B57B2D">
      <w:pPr>
        <w:widowControl w:val="0"/>
        <w:ind w:left="0" w:firstLine="0"/>
      </w:pPr>
      <w:r w:rsidRPr="00A569AB">
        <w:t>Farmakokinetické studie u</w:t>
      </w:r>
      <w:r w:rsidR="00FD7434" w:rsidRPr="00A569AB">
        <w:t> </w:t>
      </w:r>
      <w:r w:rsidRPr="00A569AB">
        <w:t>pacientů s poruchou funkce jater prokázaly zvýšení hodnot absolutní biologické dostupnosti téměř na 100</w:t>
      </w:r>
      <w:r w:rsidR="004B0CD7" w:rsidRPr="00A569AB">
        <w:t> </w:t>
      </w:r>
      <w:r w:rsidRPr="00A569AB">
        <w:t>%. Poločas eliminace se u</w:t>
      </w:r>
      <w:r w:rsidR="00FD7434" w:rsidRPr="00A569AB">
        <w:t> </w:t>
      </w:r>
      <w:r w:rsidRPr="00A569AB">
        <w:t>pacientů s poruchou funkce jater nemění.</w:t>
      </w:r>
    </w:p>
    <w:p w14:paraId="5F027D2D" w14:textId="77777777" w:rsidR="00422784" w:rsidRPr="00A569AB" w:rsidRDefault="00422784" w:rsidP="0004442F">
      <w:pPr>
        <w:widowControl w:val="0"/>
        <w:ind w:left="0" w:firstLine="0"/>
      </w:pPr>
    </w:p>
    <w:p w14:paraId="7D891C15" w14:textId="77777777" w:rsidR="00422784" w:rsidRPr="00A569AB" w:rsidRDefault="00422784" w:rsidP="0004442F">
      <w:pPr>
        <w:keepNext/>
        <w:widowControl w:val="0"/>
      </w:pPr>
      <w:r w:rsidRPr="00A569AB">
        <w:rPr>
          <w:b/>
        </w:rPr>
        <w:t>5.3</w:t>
      </w:r>
      <w:r w:rsidRPr="00A569AB">
        <w:rPr>
          <w:b/>
        </w:rPr>
        <w:tab/>
        <w:t>Předklinické údaje vztahující se k bezpečnosti</w:t>
      </w:r>
    </w:p>
    <w:p w14:paraId="100751AF" w14:textId="77777777" w:rsidR="00422784" w:rsidRPr="00A569AB" w:rsidRDefault="00422784" w:rsidP="00B57B2D">
      <w:pPr>
        <w:keepNext/>
        <w:widowControl w:val="0"/>
        <w:ind w:left="0" w:firstLine="0"/>
      </w:pPr>
    </w:p>
    <w:p w14:paraId="03D56A63" w14:textId="274608AA" w:rsidR="00422784" w:rsidRPr="00A569AB" w:rsidRDefault="00CB3803" w:rsidP="00B57B2D">
      <w:pPr>
        <w:widowControl w:val="0"/>
        <w:ind w:left="0" w:firstLine="0"/>
      </w:pPr>
      <w:r w:rsidRPr="00A569AB">
        <w:t>V </w:t>
      </w:r>
      <w:r w:rsidR="00422784" w:rsidRPr="00A569AB">
        <w:t xml:space="preserve">předklinických studiích bezpečnosti po podání dávek, které vedly k expozici srovnatelné </w:t>
      </w:r>
      <w:r w:rsidR="00F21BCC" w:rsidRPr="00A569AB">
        <w:t>s </w:t>
      </w:r>
      <w:r w:rsidR="00422784" w:rsidRPr="00A569AB">
        <w:t xml:space="preserve">klinickým terapeutickým rozmezím, došlo </w:t>
      </w:r>
      <w:r w:rsidRPr="00A569AB">
        <w:t>u </w:t>
      </w:r>
      <w:r w:rsidR="00422784" w:rsidRPr="00A569AB">
        <w:t>normotenzních zvířat ke snížení hodnot červeného krevního obraz</w:t>
      </w:r>
      <w:r w:rsidRPr="00A569AB">
        <w:t>u</w:t>
      </w:r>
      <w:r w:rsidR="005D0418" w:rsidRPr="00A569AB">
        <w:t xml:space="preserve"> </w:t>
      </w:r>
      <w:r w:rsidR="00422784" w:rsidRPr="00A569AB">
        <w:t xml:space="preserve">(erytrocytů, hemoglobinu, hematokritu), změnám </w:t>
      </w:r>
      <w:r w:rsidRPr="00A569AB">
        <w:t>v </w:t>
      </w:r>
      <w:r w:rsidR="00422784" w:rsidRPr="00A569AB">
        <w:t>renální hemodynamice (nárůst dusík</w:t>
      </w:r>
      <w:r w:rsidRPr="00A569AB">
        <w:t>u</w:t>
      </w:r>
      <w:r w:rsidR="004B0CD7" w:rsidRPr="00A569AB">
        <w:t xml:space="preserve"> </w:t>
      </w:r>
      <w:r w:rsidR="00422784" w:rsidRPr="00A569AB">
        <w:t>močoviny a</w:t>
      </w:r>
      <w:r w:rsidR="00B630D8" w:rsidRPr="00A569AB">
        <w:t> </w:t>
      </w:r>
      <w:r w:rsidR="00422784" w:rsidRPr="00A569AB">
        <w:t>kreatininu</w:t>
      </w:r>
      <w:r w:rsidR="004B0CD7" w:rsidRPr="00A569AB">
        <w:t xml:space="preserve"> v krvi</w:t>
      </w:r>
      <w:r w:rsidR="00422784" w:rsidRPr="00A569AB">
        <w:t>) a</w:t>
      </w:r>
      <w:r w:rsidR="00B630D8" w:rsidRPr="00A569AB">
        <w:t> </w:t>
      </w:r>
      <w:r w:rsidR="00422784" w:rsidRPr="00A569AB">
        <w:t xml:space="preserve">zvýšení hladiny sérového draslíku. </w:t>
      </w:r>
      <w:r w:rsidRPr="00A569AB">
        <w:t>U </w:t>
      </w:r>
      <w:r w:rsidR="00422784" w:rsidRPr="00A569AB">
        <w:t>psů byla pozorována dilatace renálních tubulů a</w:t>
      </w:r>
      <w:r w:rsidR="00B630D8" w:rsidRPr="00A569AB">
        <w:t> </w:t>
      </w:r>
      <w:r w:rsidR="00422784" w:rsidRPr="00A569AB">
        <w:t xml:space="preserve">jejich atrofie. </w:t>
      </w:r>
      <w:r w:rsidRPr="00A569AB">
        <w:t>U </w:t>
      </w:r>
      <w:r w:rsidR="00422784" w:rsidRPr="00A569AB">
        <w:t>potkanů a</w:t>
      </w:r>
      <w:r w:rsidR="00B630D8" w:rsidRPr="00A569AB">
        <w:t> </w:t>
      </w:r>
      <w:r w:rsidR="00422784" w:rsidRPr="00A569AB">
        <w:t>psů byl</w:t>
      </w:r>
      <w:r w:rsidR="004B0CD7" w:rsidRPr="00A569AB">
        <w:t>o</w:t>
      </w:r>
      <w:r w:rsidR="00422784" w:rsidRPr="00A569AB">
        <w:t xml:space="preserve"> rovněž zaznamenán</w:t>
      </w:r>
      <w:r w:rsidR="004B0CD7" w:rsidRPr="00A569AB">
        <w:t>o</w:t>
      </w:r>
      <w:r w:rsidR="00422784" w:rsidRPr="00A569AB">
        <w:t xml:space="preserve"> </w:t>
      </w:r>
      <w:r w:rsidR="004B0CD7" w:rsidRPr="00A569AB">
        <w:t xml:space="preserve">poškození </w:t>
      </w:r>
      <w:r w:rsidR="00422784" w:rsidRPr="00A569AB">
        <w:t>žaludeční sliznice (eroze, vředy nebo zánět). Těmto farmakologicky vyvolaným nežádoucím účinkům, známým z</w:t>
      </w:r>
      <w:r w:rsidR="005D0418" w:rsidRPr="00A569AB">
        <w:t> </w:t>
      </w:r>
      <w:r w:rsidR="00422784" w:rsidRPr="00A569AB">
        <w:t>předklinick</w:t>
      </w:r>
      <w:r w:rsidR="004B0CD7" w:rsidRPr="00A569AB">
        <w:t>ých</w:t>
      </w:r>
      <w:r w:rsidR="00422784" w:rsidRPr="00A569AB">
        <w:t xml:space="preserve"> </w:t>
      </w:r>
      <w:r w:rsidR="004B0CD7" w:rsidRPr="00A569AB">
        <w:t>studií</w:t>
      </w:r>
      <w:r w:rsidR="00422784" w:rsidRPr="00A569AB">
        <w:t xml:space="preserve"> jak inhibitorů enzym</w:t>
      </w:r>
      <w:r w:rsidRPr="00A569AB">
        <w:t>u</w:t>
      </w:r>
      <w:r w:rsidR="004B0CD7" w:rsidRPr="00A569AB">
        <w:t xml:space="preserve"> </w:t>
      </w:r>
      <w:r w:rsidR="00422784" w:rsidRPr="00A569AB">
        <w:t xml:space="preserve">konvertujícího angiotenzin, tak </w:t>
      </w:r>
      <w:r w:rsidR="001C1632">
        <w:t>blokátorů</w:t>
      </w:r>
      <w:r w:rsidR="002B02B3" w:rsidRPr="00A569AB">
        <w:t xml:space="preserve"> receptor</w:t>
      </w:r>
      <w:r w:rsidRPr="00A569AB">
        <w:t>u</w:t>
      </w:r>
      <w:r w:rsidR="005D0418" w:rsidRPr="00A569AB">
        <w:t xml:space="preserve"> </w:t>
      </w:r>
      <w:r w:rsidR="00422784" w:rsidRPr="00A569AB">
        <w:t>angiotenzin</w:t>
      </w:r>
      <w:r w:rsidRPr="00A569AB">
        <w:t>u </w:t>
      </w:r>
      <w:r w:rsidR="00422784" w:rsidRPr="00A569AB">
        <w:t>II, bylo možné předejít perorálním podáním fyziologického roztoku.</w:t>
      </w:r>
    </w:p>
    <w:p w14:paraId="2D5F1A34" w14:textId="77777777" w:rsidR="002B02B3" w:rsidRPr="00A569AB" w:rsidRDefault="002B02B3" w:rsidP="00B57B2D">
      <w:pPr>
        <w:widowControl w:val="0"/>
        <w:ind w:left="0" w:firstLine="0"/>
      </w:pPr>
    </w:p>
    <w:p w14:paraId="347D063F" w14:textId="44C736BA" w:rsidR="00422784" w:rsidRPr="00A569AB" w:rsidRDefault="00CB3803" w:rsidP="00B57B2D">
      <w:pPr>
        <w:widowControl w:val="0"/>
        <w:ind w:left="0" w:firstLine="0"/>
      </w:pPr>
      <w:r w:rsidRPr="00A569AB">
        <w:t>U </w:t>
      </w:r>
      <w:r w:rsidR="004B0CD7" w:rsidRPr="00A569AB">
        <w:t>obou druhů</w:t>
      </w:r>
      <w:r w:rsidR="00422784" w:rsidRPr="00A569AB">
        <w:t xml:space="preserve"> byl</w:t>
      </w:r>
      <w:r w:rsidR="004B0CD7" w:rsidRPr="00A569AB">
        <w:t>a</w:t>
      </w:r>
      <w:r w:rsidR="00422784" w:rsidRPr="00A569AB">
        <w:t xml:space="preserve"> pozorován</w:t>
      </w:r>
      <w:r w:rsidR="004B0CD7" w:rsidRPr="00A569AB">
        <w:t>a</w:t>
      </w:r>
      <w:r w:rsidR="00422784" w:rsidRPr="00A569AB">
        <w:t xml:space="preserve"> zvýšen</w:t>
      </w:r>
      <w:r w:rsidR="004B0CD7" w:rsidRPr="00A569AB">
        <w:t>á</w:t>
      </w:r>
      <w:r w:rsidR="00422784" w:rsidRPr="00A569AB">
        <w:t xml:space="preserve"> </w:t>
      </w:r>
      <w:r w:rsidR="004B0CD7" w:rsidRPr="00A569AB">
        <w:t xml:space="preserve">aktivita </w:t>
      </w:r>
      <w:r w:rsidR="00422784" w:rsidRPr="00A569AB">
        <w:t>renin</w:t>
      </w:r>
      <w:r w:rsidR="004B0CD7" w:rsidRPr="00A569AB">
        <w:t xml:space="preserve">u </w:t>
      </w:r>
      <w:r w:rsidRPr="00A569AB">
        <w:t>v </w:t>
      </w:r>
      <w:r w:rsidR="00422784" w:rsidRPr="00A569AB">
        <w:t>plazmě a</w:t>
      </w:r>
      <w:r w:rsidR="00B630D8" w:rsidRPr="00A569AB">
        <w:t> </w:t>
      </w:r>
      <w:r w:rsidR="00422784" w:rsidRPr="00A569AB">
        <w:t>hypertrofie/hyperplazie ledvinových juxtaglomerulárních buněk. Tyto změny, představující rovněž skupinový účinek inhibitorů enzym</w:t>
      </w:r>
      <w:r w:rsidRPr="00A569AB">
        <w:t>u</w:t>
      </w:r>
      <w:r w:rsidR="004B0CD7" w:rsidRPr="00A569AB">
        <w:t xml:space="preserve"> </w:t>
      </w:r>
      <w:r w:rsidR="00422784" w:rsidRPr="00A569AB">
        <w:t>konvertujícího angiotenzin a</w:t>
      </w:r>
      <w:r w:rsidR="00B630D8" w:rsidRPr="00A569AB">
        <w:t> </w:t>
      </w:r>
      <w:r w:rsidR="001C1632">
        <w:t>blokátorů</w:t>
      </w:r>
      <w:r w:rsidR="001C1632" w:rsidRPr="00A569AB">
        <w:t xml:space="preserve"> </w:t>
      </w:r>
      <w:r w:rsidR="002B02B3" w:rsidRPr="00A569AB">
        <w:t>receptor</w:t>
      </w:r>
      <w:r w:rsidRPr="00A569AB">
        <w:t>u</w:t>
      </w:r>
      <w:r w:rsidR="004B0CD7" w:rsidRPr="00A569AB">
        <w:t xml:space="preserve"> </w:t>
      </w:r>
      <w:r w:rsidR="00422784" w:rsidRPr="00A569AB">
        <w:t>angiotenzin</w:t>
      </w:r>
      <w:r w:rsidRPr="00A569AB">
        <w:t>u </w:t>
      </w:r>
      <w:r w:rsidR="00422784" w:rsidRPr="00A569AB">
        <w:t>II, zřejmě nemají klinický význam.</w:t>
      </w:r>
    </w:p>
    <w:p w14:paraId="3B65720F" w14:textId="77777777" w:rsidR="00422784" w:rsidRPr="00A569AB" w:rsidRDefault="00422784" w:rsidP="00B57B2D">
      <w:pPr>
        <w:widowControl w:val="0"/>
        <w:ind w:left="0" w:firstLine="0"/>
      </w:pPr>
    </w:p>
    <w:p w14:paraId="3DD574C1" w14:textId="7B2B35FA" w:rsidR="00422784" w:rsidRPr="00A569AB" w:rsidRDefault="00422784" w:rsidP="00B57B2D">
      <w:pPr>
        <w:widowControl w:val="0"/>
        <w:ind w:left="0" w:firstLine="0"/>
      </w:pPr>
      <w:r w:rsidRPr="00A569AB">
        <w:t>Ne</w:t>
      </w:r>
      <w:r w:rsidR="002F03D7" w:rsidRPr="00A569AB">
        <w:t xml:space="preserve">byl zjištěn </w:t>
      </w:r>
      <w:r w:rsidRPr="00A569AB">
        <w:t xml:space="preserve">žádný </w:t>
      </w:r>
      <w:r w:rsidR="002F03D7" w:rsidRPr="00A569AB">
        <w:t xml:space="preserve">jasný </w:t>
      </w:r>
      <w:r w:rsidRPr="00A569AB">
        <w:t>důkaz o</w:t>
      </w:r>
      <w:r w:rsidR="00B630D8" w:rsidRPr="00A569AB">
        <w:t> </w:t>
      </w:r>
      <w:r w:rsidRPr="00A569AB">
        <w:t>teratogenním účinku, a</w:t>
      </w:r>
      <w:r w:rsidR="002F03D7" w:rsidRPr="00A569AB">
        <w:t xml:space="preserve">však </w:t>
      </w:r>
      <w:r w:rsidR="004B0CD7" w:rsidRPr="00A569AB">
        <w:t xml:space="preserve">bylo pozorováno, že </w:t>
      </w:r>
      <w:r w:rsidR="00D56A8D" w:rsidRPr="00A569AB">
        <w:t>podávání telmisartan</w:t>
      </w:r>
      <w:r w:rsidR="00CB3803" w:rsidRPr="00A569AB">
        <w:t>u</w:t>
      </w:r>
      <w:r w:rsidR="005D0418" w:rsidRPr="00A569AB">
        <w:t xml:space="preserve"> </w:t>
      </w:r>
      <w:r w:rsidR="00CB3803" w:rsidRPr="00A569AB">
        <w:t>v </w:t>
      </w:r>
      <w:r w:rsidR="00D56A8D" w:rsidRPr="00A569AB">
        <w:t>toxických dávkách má vli</w:t>
      </w:r>
      <w:r w:rsidR="00CB3803" w:rsidRPr="00A569AB">
        <w:t>v</w:t>
      </w:r>
      <w:r w:rsidR="005D0418" w:rsidRPr="00A569AB">
        <w:t xml:space="preserve"> </w:t>
      </w:r>
      <w:r w:rsidRPr="00A569AB">
        <w:t xml:space="preserve">na postnatální vývoj </w:t>
      </w:r>
      <w:r w:rsidR="004B0CD7" w:rsidRPr="00A569AB">
        <w:t xml:space="preserve">potomstva, </w:t>
      </w:r>
      <w:r w:rsidR="002B02B3" w:rsidRPr="00A569AB">
        <w:t>jako je</w:t>
      </w:r>
      <w:r w:rsidRPr="00A569AB">
        <w:t xml:space="preserve"> nižší tělesná hmotnost</w:t>
      </w:r>
      <w:r w:rsidR="002F03D7" w:rsidRPr="00A569AB">
        <w:t xml:space="preserve"> a</w:t>
      </w:r>
      <w:r w:rsidR="00B630D8" w:rsidRPr="00A569AB">
        <w:t> </w:t>
      </w:r>
      <w:r w:rsidRPr="00A569AB">
        <w:t>opožděné otevírání očí.</w:t>
      </w:r>
    </w:p>
    <w:p w14:paraId="40ECD8A5" w14:textId="77777777" w:rsidR="002F03D7" w:rsidRPr="00A569AB" w:rsidRDefault="002F03D7" w:rsidP="00B57B2D">
      <w:pPr>
        <w:widowControl w:val="0"/>
        <w:ind w:left="0" w:firstLine="0"/>
      </w:pPr>
    </w:p>
    <w:p w14:paraId="5940052F" w14:textId="43C2A823" w:rsidR="00422784" w:rsidRDefault="004B0CD7" w:rsidP="00B57B2D">
      <w:pPr>
        <w:widowControl w:val="0"/>
        <w:ind w:left="0" w:firstLine="0"/>
      </w:pPr>
      <w:r w:rsidRPr="00A569AB">
        <w:t xml:space="preserve">Studie </w:t>
      </w:r>
      <w:r w:rsidR="00422784" w:rsidRPr="00A569AB">
        <w:rPr>
          <w:i/>
        </w:rPr>
        <w:t>in</w:t>
      </w:r>
      <w:r w:rsidR="00FD7434" w:rsidRPr="00A569AB">
        <w:rPr>
          <w:i/>
        </w:rPr>
        <w:t> </w:t>
      </w:r>
      <w:r w:rsidR="00422784" w:rsidRPr="00A569AB">
        <w:rPr>
          <w:i/>
        </w:rPr>
        <w:t>vitro</w:t>
      </w:r>
      <w:r w:rsidR="00422784" w:rsidRPr="00A569AB">
        <w:t xml:space="preserve"> neprokázaly mutagenní a</w:t>
      </w:r>
      <w:r w:rsidR="00B630D8" w:rsidRPr="00A569AB">
        <w:t> </w:t>
      </w:r>
      <w:r w:rsidR="003C0A84" w:rsidRPr="00A569AB">
        <w:t xml:space="preserve">významnou </w:t>
      </w:r>
      <w:r w:rsidR="00422784" w:rsidRPr="00A569AB">
        <w:t>klastogenní aktivit</w:t>
      </w:r>
      <w:r w:rsidR="00CB3803" w:rsidRPr="00A569AB">
        <w:t>u</w:t>
      </w:r>
      <w:r w:rsidR="005D0418" w:rsidRPr="00A569AB">
        <w:t xml:space="preserve"> </w:t>
      </w:r>
      <w:r w:rsidR="00422784" w:rsidRPr="00A569AB">
        <w:t xml:space="preserve">ani nebyl prokázán kancerogenní účinek </w:t>
      </w:r>
      <w:r w:rsidR="00CB3803" w:rsidRPr="00A569AB">
        <w:t>u </w:t>
      </w:r>
      <w:r w:rsidR="00422784" w:rsidRPr="00A569AB">
        <w:t>potkanů a</w:t>
      </w:r>
      <w:r w:rsidR="00B630D8" w:rsidRPr="00A569AB">
        <w:t> </w:t>
      </w:r>
      <w:r w:rsidR="00422784" w:rsidRPr="00A569AB">
        <w:t>myší.</w:t>
      </w:r>
    </w:p>
    <w:p w14:paraId="53F2F8B5" w14:textId="77777777" w:rsidR="001C1632" w:rsidRDefault="001C1632" w:rsidP="00B57B2D">
      <w:pPr>
        <w:widowControl w:val="0"/>
        <w:ind w:left="0" w:firstLine="0"/>
      </w:pPr>
    </w:p>
    <w:p w14:paraId="32D75E5D" w14:textId="19316678" w:rsidR="001C1632" w:rsidRPr="00A569AB" w:rsidRDefault="001C1632" w:rsidP="00B57B2D">
      <w:pPr>
        <w:widowControl w:val="0"/>
        <w:ind w:left="0" w:firstLine="0"/>
      </w:pPr>
      <w:r>
        <w:t>Nebyly zjištěny žádné účinky telmisartanu na samčí ani samičí fertilitu.</w:t>
      </w:r>
    </w:p>
    <w:p w14:paraId="0813D4B6" w14:textId="77777777" w:rsidR="00422784" w:rsidRPr="00A569AB" w:rsidRDefault="00422784" w:rsidP="00B57B2D">
      <w:pPr>
        <w:widowControl w:val="0"/>
        <w:ind w:left="0" w:firstLine="0"/>
      </w:pPr>
    </w:p>
    <w:p w14:paraId="7BD40E86" w14:textId="77777777" w:rsidR="00422784" w:rsidRPr="00A569AB" w:rsidRDefault="00422784" w:rsidP="00B57B2D">
      <w:pPr>
        <w:widowControl w:val="0"/>
        <w:ind w:left="0" w:firstLine="0"/>
      </w:pPr>
    </w:p>
    <w:p w14:paraId="113E24AB" w14:textId="77777777" w:rsidR="00422784" w:rsidRPr="00A569AB" w:rsidRDefault="00422784" w:rsidP="0004442F">
      <w:pPr>
        <w:keepNext/>
        <w:widowControl w:val="0"/>
        <w:rPr>
          <w:b/>
        </w:rPr>
      </w:pPr>
      <w:r w:rsidRPr="00A569AB">
        <w:rPr>
          <w:b/>
        </w:rPr>
        <w:lastRenderedPageBreak/>
        <w:t>6.</w:t>
      </w:r>
      <w:r w:rsidRPr="00A569AB">
        <w:rPr>
          <w:b/>
        </w:rPr>
        <w:tab/>
        <w:t>FARMACEUTICKÉ ÚDAJE</w:t>
      </w:r>
    </w:p>
    <w:p w14:paraId="18115C83" w14:textId="77777777" w:rsidR="00422784" w:rsidRPr="00A569AB" w:rsidRDefault="00422784" w:rsidP="00B57B2D">
      <w:pPr>
        <w:keepNext/>
        <w:widowControl w:val="0"/>
        <w:ind w:left="0" w:firstLine="0"/>
      </w:pPr>
    </w:p>
    <w:p w14:paraId="6D16BD64" w14:textId="77777777" w:rsidR="00422784" w:rsidRPr="00A569AB" w:rsidRDefault="00422784" w:rsidP="0004442F">
      <w:pPr>
        <w:keepNext/>
        <w:widowControl w:val="0"/>
        <w:numPr>
          <w:ilvl w:val="1"/>
          <w:numId w:val="2"/>
        </w:numPr>
        <w:tabs>
          <w:tab w:val="clear" w:pos="570"/>
        </w:tabs>
        <w:rPr>
          <w:b/>
        </w:rPr>
      </w:pPr>
      <w:r w:rsidRPr="00A569AB">
        <w:rPr>
          <w:b/>
        </w:rPr>
        <w:t>Seznam pomocných látek</w:t>
      </w:r>
    </w:p>
    <w:p w14:paraId="1C6CA130" w14:textId="77777777" w:rsidR="00422784" w:rsidRPr="00A569AB" w:rsidRDefault="00422784" w:rsidP="00B57B2D">
      <w:pPr>
        <w:keepNext/>
        <w:widowControl w:val="0"/>
        <w:ind w:left="0" w:firstLine="0"/>
      </w:pPr>
    </w:p>
    <w:p w14:paraId="0E706BA8" w14:textId="77777777" w:rsidR="00422784" w:rsidRPr="00A569AB" w:rsidRDefault="00422784" w:rsidP="00B57B2D">
      <w:pPr>
        <w:widowControl w:val="0"/>
        <w:ind w:left="0" w:firstLine="0"/>
      </w:pPr>
      <w:r w:rsidRPr="00A569AB">
        <w:t>Povidon</w:t>
      </w:r>
      <w:r w:rsidR="00181E4C" w:rsidRPr="00A569AB">
        <w:t xml:space="preserve"> (K </w:t>
      </w:r>
      <w:r w:rsidRPr="00A569AB">
        <w:t>25</w:t>
      </w:r>
      <w:r w:rsidR="00181E4C" w:rsidRPr="00A569AB">
        <w:t>)</w:t>
      </w:r>
    </w:p>
    <w:p w14:paraId="09DECEDF" w14:textId="77777777" w:rsidR="00422784" w:rsidRPr="00A569AB" w:rsidRDefault="002B02B3" w:rsidP="00B57B2D">
      <w:pPr>
        <w:widowControl w:val="0"/>
        <w:ind w:left="0" w:firstLine="0"/>
      </w:pPr>
      <w:r w:rsidRPr="00A569AB">
        <w:t>M</w:t>
      </w:r>
      <w:r w:rsidR="00422784" w:rsidRPr="00A569AB">
        <w:t>eglumin</w:t>
      </w:r>
    </w:p>
    <w:p w14:paraId="43B2F563" w14:textId="77777777" w:rsidR="00422784" w:rsidRPr="00A569AB" w:rsidRDefault="002B02B3" w:rsidP="00B57B2D">
      <w:pPr>
        <w:widowControl w:val="0"/>
        <w:ind w:left="0" w:firstLine="0"/>
      </w:pPr>
      <w:r w:rsidRPr="00A569AB">
        <w:t>H</w:t>
      </w:r>
      <w:r w:rsidR="00422784" w:rsidRPr="00A569AB">
        <w:t>ydroxid sodný</w:t>
      </w:r>
    </w:p>
    <w:p w14:paraId="437CAF88" w14:textId="77777777" w:rsidR="00422784" w:rsidRPr="00A569AB" w:rsidRDefault="002B02B3" w:rsidP="00B57B2D">
      <w:pPr>
        <w:widowControl w:val="0"/>
        <w:ind w:left="0" w:firstLine="0"/>
      </w:pPr>
      <w:r w:rsidRPr="00A569AB">
        <w:t>S</w:t>
      </w:r>
      <w:r w:rsidR="00422784" w:rsidRPr="00A569AB">
        <w:t>orbitol (E</w:t>
      </w:r>
      <w:r w:rsidR="004B0CD7" w:rsidRPr="00A569AB">
        <w:t> </w:t>
      </w:r>
      <w:r w:rsidR="00422784" w:rsidRPr="00A569AB">
        <w:t>420)</w:t>
      </w:r>
    </w:p>
    <w:p w14:paraId="2166C2B5" w14:textId="1DB92B59" w:rsidR="00422784" w:rsidRPr="00A569AB" w:rsidRDefault="002B02B3" w:rsidP="00B57B2D">
      <w:pPr>
        <w:widowControl w:val="0"/>
        <w:ind w:left="0" w:firstLine="0"/>
      </w:pPr>
      <w:r w:rsidRPr="00A569AB">
        <w:t>M</w:t>
      </w:r>
      <w:r w:rsidR="00422784" w:rsidRPr="00A569AB">
        <w:t>agnesium-stearát</w:t>
      </w:r>
    </w:p>
    <w:p w14:paraId="7E486C79" w14:textId="77777777" w:rsidR="00422784" w:rsidRPr="00A569AB" w:rsidRDefault="00422784" w:rsidP="00B57B2D">
      <w:pPr>
        <w:widowControl w:val="0"/>
        <w:ind w:left="0" w:firstLine="0"/>
      </w:pPr>
    </w:p>
    <w:p w14:paraId="3B764C2D" w14:textId="77777777" w:rsidR="00422784" w:rsidRPr="00A569AB" w:rsidRDefault="00422784" w:rsidP="0004442F">
      <w:pPr>
        <w:keepNext/>
        <w:widowControl w:val="0"/>
      </w:pPr>
      <w:r w:rsidRPr="00A569AB">
        <w:rPr>
          <w:b/>
        </w:rPr>
        <w:t>6.2</w:t>
      </w:r>
      <w:r w:rsidRPr="00A569AB">
        <w:rPr>
          <w:b/>
        </w:rPr>
        <w:tab/>
        <w:t>Inkompatibility</w:t>
      </w:r>
    </w:p>
    <w:p w14:paraId="44553BAE" w14:textId="77777777" w:rsidR="00422784" w:rsidRPr="00A569AB" w:rsidRDefault="00422784" w:rsidP="00B57B2D">
      <w:pPr>
        <w:keepNext/>
        <w:widowControl w:val="0"/>
        <w:ind w:left="0" w:firstLine="0"/>
      </w:pPr>
    </w:p>
    <w:p w14:paraId="14DF5A2E" w14:textId="77777777" w:rsidR="00422784" w:rsidRPr="00A569AB" w:rsidRDefault="00422784" w:rsidP="00B57B2D">
      <w:pPr>
        <w:widowControl w:val="0"/>
        <w:ind w:left="0" w:firstLine="0"/>
      </w:pPr>
      <w:r w:rsidRPr="00A569AB">
        <w:t>Neuplatňuje se</w:t>
      </w:r>
      <w:r w:rsidR="002B02B3" w:rsidRPr="00A569AB">
        <w:t>.</w:t>
      </w:r>
    </w:p>
    <w:p w14:paraId="579353A0" w14:textId="77777777" w:rsidR="00422784" w:rsidRPr="00A569AB" w:rsidRDefault="00422784" w:rsidP="00B57B2D">
      <w:pPr>
        <w:widowControl w:val="0"/>
        <w:ind w:left="0" w:firstLine="0"/>
      </w:pPr>
    </w:p>
    <w:p w14:paraId="49FC14D0" w14:textId="77777777" w:rsidR="00422784" w:rsidRPr="00A569AB" w:rsidRDefault="00422784" w:rsidP="0004442F">
      <w:pPr>
        <w:keepNext/>
        <w:widowControl w:val="0"/>
      </w:pPr>
      <w:r w:rsidRPr="00A569AB">
        <w:rPr>
          <w:b/>
        </w:rPr>
        <w:t>6.3</w:t>
      </w:r>
      <w:r w:rsidRPr="00A569AB">
        <w:rPr>
          <w:b/>
        </w:rPr>
        <w:tab/>
        <w:t>Doba použitelnosti</w:t>
      </w:r>
    </w:p>
    <w:p w14:paraId="66B75AC8" w14:textId="77777777" w:rsidR="00422784" w:rsidRPr="00A569AB" w:rsidRDefault="00422784" w:rsidP="00B57B2D">
      <w:pPr>
        <w:keepNext/>
        <w:widowControl w:val="0"/>
        <w:ind w:left="0" w:firstLine="0"/>
      </w:pPr>
    </w:p>
    <w:p w14:paraId="2322A817" w14:textId="77777777" w:rsidR="0017149B" w:rsidRPr="00A569AB" w:rsidRDefault="0017149B" w:rsidP="00B57B2D">
      <w:pPr>
        <w:keepNext/>
        <w:widowControl w:val="0"/>
        <w:ind w:left="0" w:firstLine="0"/>
        <w:rPr>
          <w:u w:val="single"/>
        </w:rPr>
      </w:pPr>
      <w:r w:rsidRPr="00A569AB">
        <w:rPr>
          <w:u w:val="single"/>
        </w:rPr>
        <w:t>Micardis 20 mg tablety</w:t>
      </w:r>
    </w:p>
    <w:p w14:paraId="03973062" w14:textId="0CF38F81" w:rsidR="00422784" w:rsidRPr="00A569AB" w:rsidRDefault="00422784" w:rsidP="00B57B2D">
      <w:pPr>
        <w:widowControl w:val="0"/>
        <w:ind w:left="0" w:firstLine="0"/>
      </w:pPr>
      <w:r w:rsidRPr="00A569AB">
        <w:t>3</w:t>
      </w:r>
      <w:r w:rsidR="00554D7A" w:rsidRPr="00A569AB">
        <w:t> </w:t>
      </w:r>
      <w:r w:rsidRPr="00A569AB">
        <w:t>roky</w:t>
      </w:r>
    </w:p>
    <w:p w14:paraId="5A27D1A7" w14:textId="77777777" w:rsidR="0017149B" w:rsidRPr="00A569AB" w:rsidRDefault="0017149B" w:rsidP="00B57B2D">
      <w:pPr>
        <w:widowControl w:val="0"/>
        <w:ind w:left="0" w:firstLine="0"/>
      </w:pPr>
    </w:p>
    <w:p w14:paraId="44A2DA65" w14:textId="77777777" w:rsidR="0017149B" w:rsidRPr="00A569AB" w:rsidRDefault="0017149B" w:rsidP="00B57B2D">
      <w:pPr>
        <w:keepNext/>
        <w:widowControl w:val="0"/>
        <w:ind w:left="0" w:firstLine="0"/>
        <w:rPr>
          <w:u w:val="single"/>
        </w:rPr>
      </w:pPr>
      <w:r w:rsidRPr="00A569AB">
        <w:rPr>
          <w:u w:val="single"/>
        </w:rPr>
        <w:t>Micardis 40 mg a 80 mg tablety</w:t>
      </w:r>
    </w:p>
    <w:p w14:paraId="36A12FA8" w14:textId="77777777" w:rsidR="0017149B" w:rsidRPr="00A569AB" w:rsidRDefault="0017149B" w:rsidP="00B57B2D">
      <w:pPr>
        <w:widowControl w:val="0"/>
        <w:ind w:left="0" w:firstLine="0"/>
      </w:pPr>
      <w:r w:rsidRPr="00A569AB">
        <w:t>4 roky</w:t>
      </w:r>
    </w:p>
    <w:p w14:paraId="60AE0723" w14:textId="77777777" w:rsidR="00422784" w:rsidRPr="00A569AB" w:rsidRDefault="00422784" w:rsidP="00B57B2D">
      <w:pPr>
        <w:widowControl w:val="0"/>
        <w:ind w:left="0" w:firstLine="0"/>
        <w:rPr>
          <w:bCs/>
        </w:rPr>
      </w:pPr>
    </w:p>
    <w:p w14:paraId="0F54B205" w14:textId="77777777" w:rsidR="00422784" w:rsidRPr="00A569AB" w:rsidRDefault="00422784" w:rsidP="0004442F">
      <w:pPr>
        <w:keepNext/>
        <w:widowControl w:val="0"/>
      </w:pPr>
      <w:r w:rsidRPr="00A569AB">
        <w:rPr>
          <w:b/>
        </w:rPr>
        <w:t>6.4</w:t>
      </w:r>
      <w:r w:rsidRPr="00A569AB">
        <w:rPr>
          <w:b/>
        </w:rPr>
        <w:tab/>
        <w:t>Zvláštní opatření pro uchovávání</w:t>
      </w:r>
    </w:p>
    <w:p w14:paraId="3F3E174C" w14:textId="77777777" w:rsidR="00422784" w:rsidRPr="00A569AB" w:rsidRDefault="00422784" w:rsidP="00B57B2D">
      <w:pPr>
        <w:keepNext/>
        <w:widowControl w:val="0"/>
        <w:ind w:left="0" w:firstLine="0"/>
      </w:pPr>
    </w:p>
    <w:p w14:paraId="4C10A243" w14:textId="77777777" w:rsidR="00422784" w:rsidRPr="00A569AB" w:rsidRDefault="002B02B3" w:rsidP="00B57B2D">
      <w:pPr>
        <w:widowControl w:val="0"/>
        <w:ind w:left="0" w:firstLine="0"/>
      </w:pPr>
      <w:r w:rsidRPr="00A569AB">
        <w:t xml:space="preserve">Tento léčivý přípravek nevyžaduje žádné zvláštní </w:t>
      </w:r>
      <w:r w:rsidR="009D6321" w:rsidRPr="00A569AB">
        <w:t xml:space="preserve">teplotní </w:t>
      </w:r>
      <w:r w:rsidRPr="00A569AB">
        <w:t xml:space="preserve">podmínky uchovávání. </w:t>
      </w:r>
      <w:r w:rsidR="00422784" w:rsidRPr="00A569AB">
        <w:t xml:space="preserve">Uchovávejte </w:t>
      </w:r>
      <w:r w:rsidR="00CB3803" w:rsidRPr="00A569AB">
        <w:t>v </w:t>
      </w:r>
      <w:r w:rsidR="00422784" w:rsidRPr="00A569AB">
        <w:t>původním obalu, aby byl přípravek chráněn před vlhkostí</w:t>
      </w:r>
    </w:p>
    <w:p w14:paraId="352DD482" w14:textId="77777777" w:rsidR="00422784" w:rsidRPr="00A569AB" w:rsidRDefault="00422784" w:rsidP="00B57B2D">
      <w:pPr>
        <w:widowControl w:val="0"/>
        <w:ind w:left="0" w:firstLine="0"/>
      </w:pPr>
    </w:p>
    <w:p w14:paraId="3A3E55D8" w14:textId="77777777" w:rsidR="00422784" w:rsidRPr="00A569AB" w:rsidRDefault="00422784" w:rsidP="0004442F">
      <w:pPr>
        <w:keepNext/>
        <w:widowControl w:val="0"/>
      </w:pPr>
      <w:r w:rsidRPr="00A569AB">
        <w:rPr>
          <w:b/>
        </w:rPr>
        <w:t>6.5</w:t>
      </w:r>
      <w:r w:rsidRPr="00A569AB">
        <w:rPr>
          <w:b/>
        </w:rPr>
        <w:tab/>
        <w:t>Druh obal</w:t>
      </w:r>
      <w:r w:rsidR="00CB3803" w:rsidRPr="00A569AB">
        <w:rPr>
          <w:b/>
        </w:rPr>
        <w:t>u</w:t>
      </w:r>
      <w:r w:rsidR="0017149B" w:rsidRPr="00A569AB">
        <w:rPr>
          <w:b/>
        </w:rPr>
        <w:t xml:space="preserve"> </w:t>
      </w:r>
      <w:r w:rsidRPr="00A569AB">
        <w:rPr>
          <w:b/>
        </w:rPr>
        <w:t>a</w:t>
      </w:r>
      <w:r w:rsidR="0017149B" w:rsidRPr="00A569AB">
        <w:rPr>
          <w:b/>
        </w:rPr>
        <w:t> </w:t>
      </w:r>
      <w:r w:rsidR="00BA13B8" w:rsidRPr="00A569AB">
        <w:rPr>
          <w:b/>
        </w:rPr>
        <w:t>obsah balení</w:t>
      </w:r>
    </w:p>
    <w:p w14:paraId="0470186A" w14:textId="77777777" w:rsidR="00422784" w:rsidRPr="00A569AB" w:rsidRDefault="00422784" w:rsidP="00B57B2D">
      <w:pPr>
        <w:keepNext/>
        <w:widowControl w:val="0"/>
        <w:ind w:left="0" w:firstLine="0"/>
      </w:pPr>
    </w:p>
    <w:p w14:paraId="5B653EEC" w14:textId="77777777" w:rsidR="002B02B3" w:rsidRPr="00A569AB" w:rsidRDefault="002B02B3" w:rsidP="00B57B2D">
      <w:pPr>
        <w:widowControl w:val="0"/>
        <w:ind w:left="0" w:firstLine="0"/>
      </w:pPr>
      <w:r w:rsidRPr="00A569AB">
        <w:t xml:space="preserve">Aluminium/aluminium blistry (PA/Al/PVC/Al nebo PA/PA/Al/PVC/Al). </w:t>
      </w:r>
      <w:r w:rsidR="00F65647" w:rsidRPr="00A569AB">
        <w:t>Jeden blistr obsahuje 7</w:t>
      </w:r>
      <w:r w:rsidR="00920841" w:rsidRPr="00A569AB">
        <w:t> </w:t>
      </w:r>
      <w:r w:rsidR="0017149B" w:rsidRPr="00A569AB">
        <w:t>nebo 10</w:t>
      </w:r>
      <w:r w:rsidR="00F65647" w:rsidRPr="00A569AB">
        <w:t> </w:t>
      </w:r>
      <w:r w:rsidRPr="00A569AB">
        <w:t>tablet.</w:t>
      </w:r>
    </w:p>
    <w:p w14:paraId="562BC836" w14:textId="77777777" w:rsidR="002B02B3" w:rsidRPr="00A569AB" w:rsidRDefault="002B02B3" w:rsidP="00B57B2D">
      <w:pPr>
        <w:widowControl w:val="0"/>
        <w:ind w:left="0" w:firstLine="0"/>
      </w:pPr>
    </w:p>
    <w:p w14:paraId="68ACAFB5" w14:textId="77777777" w:rsidR="0017149B" w:rsidRPr="00A569AB" w:rsidRDefault="0017149B" w:rsidP="00B57B2D">
      <w:pPr>
        <w:keepNext/>
        <w:widowControl w:val="0"/>
        <w:ind w:left="0" w:firstLine="0"/>
        <w:rPr>
          <w:u w:val="single"/>
        </w:rPr>
      </w:pPr>
      <w:r w:rsidRPr="00A569AB">
        <w:rPr>
          <w:u w:val="single"/>
        </w:rPr>
        <w:t>Micardis 20 mg tablety</w:t>
      </w:r>
    </w:p>
    <w:p w14:paraId="43DDA8C4" w14:textId="6430EB92" w:rsidR="002B02B3" w:rsidRPr="00A569AB" w:rsidRDefault="002B02B3" w:rsidP="00B57B2D">
      <w:pPr>
        <w:widowControl w:val="0"/>
        <w:ind w:left="0" w:firstLine="0"/>
      </w:pPr>
      <w:r w:rsidRPr="00A569AB">
        <w:t xml:space="preserve">Velikosti balení: </w:t>
      </w:r>
      <w:r w:rsidR="00920841" w:rsidRPr="00A569AB">
        <w:t xml:space="preserve">Blistr se </w:t>
      </w:r>
      <w:r w:rsidRPr="00A569AB">
        <w:t>14, 28, 56 nebo 98</w:t>
      </w:r>
      <w:r w:rsidR="00FD7434" w:rsidRPr="00A569AB">
        <w:t> </w:t>
      </w:r>
      <w:r w:rsidRPr="00A569AB">
        <w:t>tablet</w:t>
      </w:r>
      <w:r w:rsidR="00920841" w:rsidRPr="00A569AB">
        <w:t>ami</w:t>
      </w:r>
      <w:r w:rsidRPr="00A569AB">
        <w:t>.</w:t>
      </w:r>
    </w:p>
    <w:p w14:paraId="29A04444" w14:textId="77777777" w:rsidR="00422784" w:rsidRPr="00A569AB" w:rsidRDefault="00422784" w:rsidP="00B57B2D">
      <w:pPr>
        <w:widowControl w:val="0"/>
        <w:ind w:left="0" w:firstLine="0"/>
      </w:pPr>
    </w:p>
    <w:p w14:paraId="0467AF1C" w14:textId="77777777" w:rsidR="0017149B" w:rsidRPr="00A569AB" w:rsidRDefault="0017149B" w:rsidP="00B57B2D">
      <w:pPr>
        <w:keepNext/>
        <w:widowControl w:val="0"/>
        <w:ind w:left="0" w:firstLine="0"/>
        <w:rPr>
          <w:u w:val="single"/>
        </w:rPr>
      </w:pPr>
      <w:r w:rsidRPr="00A569AB">
        <w:rPr>
          <w:u w:val="single"/>
        </w:rPr>
        <w:t>Micardis 40 mg a 80 mg tablety</w:t>
      </w:r>
    </w:p>
    <w:p w14:paraId="18B586D0" w14:textId="54AC3EDE" w:rsidR="0017149B" w:rsidRPr="00A569AB" w:rsidRDefault="0017149B" w:rsidP="00B57B2D">
      <w:pPr>
        <w:widowControl w:val="0"/>
        <w:ind w:left="0" w:firstLine="0"/>
      </w:pPr>
      <w:r w:rsidRPr="00A569AB">
        <w:t xml:space="preserve">Velikosti balení: </w:t>
      </w:r>
      <w:r w:rsidR="00920841" w:rsidRPr="00A569AB">
        <w:t xml:space="preserve">Blistr se </w:t>
      </w:r>
      <w:r w:rsidRPr="00A569AB">
        <w:t>14, 28, 56, 84 nebo 98</w:t>
      </w:r>
      <w:r w:rsidR="00F37639" w:rsidRPr="00A569AB">
        <w:t> </w:t>
      </w:r>
      <w:r w:rsidRPr="00A569AB">
        <w:t>tablet</w:t>
      </w:r>
      <w:r w:rsidR="00920841" w:rsidRPr="00A569AB">
        <w:t>ami</w:t>
      </w:r>
      <w:r w:rsidRPr="00A569AB">
        <w:t xml:space="preserve"> nebo perforované jednodávkové blistry s 28 </w:t>
      </w:r>
      <w:r w:rsidR="00FD7434" w:rsidRPr="00A569AB">
        <w:t>×</w:t>
      </w:r>
      <w:r w:rsidRPr="00A569AB">
        <w:t> 1, 30 </w:t>
      </w:r>
      <w:r w:rsidR="00FD7434" w:rsidRPr="00A569AB">
        <w:t>×</w:t>
      </w:r>
      <w:r w:rsidRPr="00A569AB">
        <w:t> 1 nebo 90 </w:t>
      </w:r>
      <w:r w:rsidR="00FD7434" w:rsidRPr="00A569AB">
        <w:t>×</w:t>
      </w:r>
      <w:r w:rsidRPr="00A569AB">
        <w:t> 1</w:t>
      </w:r>
      <w:r w:rsidR="00F37639" w:rsidRPr="00A569AB">
        <w:t> </w:t>
      </w:r>
      <w:r w:rsidRPr="00A569AB">
        <w:t>tabletou; vícenásobné balení obsahující 360 (4 balení po 90 </w:t>
      </w:r>
      <w:r w:rsidR="00FD7434" w:rsidRPr="00A569AB">
        <w:t>×</w:t>
      </w:r>
      <w:r w:rsidRPr="00A569AB">
        <w:t> 1) tablet.</w:t>
      </w:r>
    </w:p>
    <w:p w14:paraId="0701918A" w14:textId="77777777" w:rsidR="0017149B" w:rsidRPr="00A569AB" w:rsidRDefault="0017149B" w:rsidP="00B57B2D">
      <w:pPr>
        <w:widowControl w:val="0"/>
        <w:ind w:left="0" w:firstLine="0"/>
      </w:pPr>
    </w:p>
    <w:p w14:paraId="6239028B" w14:textId="77777777" w:rsidR="00422784" w:rsidRPr="00A569AB" w:rsidRDefault="00422784" w:rsidP="00B57B2D">
      <w:pPr>
        <w:widowControl w:val="0"/>
        <w:ind w:left="0" w:firstLine="0"/>
      </w:pPr>
      <w:r w:rsidRPr="00A569AB">
        <w:t>Na trh</w:t>
      </w:r>
      <w:r w:rsidR="00CB3803" w:rsidRPr="00A569AB">
        <w:t>u</w:t>
      </w:r>
      <w:r w:rsidR="00920841" w:rsidRPr="00A569AB">
        <w:t xml:space="preserve"> </w:t>
      </w:r>
      <w:r w:rsidRPr="00A569AB">
        <w:t>nemusí být všechny velikosti balení</w:t>
      </w:r>
      <w:r w:rsidR="005732F2" w:rsidRPr="00A569AB">
        <w:t>.</w:t>
      </w:r>
    </w:p>
    <w:p w14:paraId="40237D2A" w14:textId="77777777" w:rsidR="00422784" w:rsidRPr="00A569AB" w:rsidRDefault="00422784" w:rsidP="00B57B2D">
      <w:pPr>
        <w:widowControl w:val="0"/>
        <w:ind w:left="0" w:firstLine="0"/>
      </w:pPr>
    </w:p>
    <w:p w14:paraId="2C8598F7" w14:textId="77777777" w:rsidR="00422784" w:rsidRPr="00A569AB" w:rsidRDefault="00422784" w:rsidP="0004442F">
      <w:pPr>
        <w:keepNext/>
        <w:widowControl w:val="0"/>
      </w:pPr>
      <w:r w:rsidRPr="00A569AB">
        <w:rPr>
          <w:b/>
        </w:rPr>
        <w:t>6.6</w:t>
      </w:r>
      <w:r w:rsidRPr="00A569AB">
        <w:rPr>
          <w:b/>
        </w:rPr>
        <w:tab/>
        <w:t>Zvláštní opatření pro likvidaci přípravk</w:t>
      </w:r>
      <w:r w:rsidR="00CB3803" w:rsidRPr="00A569AB">
        <w:rPr>
          <w:b/>
        </w:rPr>
        <w:t>u</w:t>
      </w:r>
      <w:r w:rsidR="0017149B" w:rsidRPr="00A569AB">
        <w:rPr>
          <w:b/>
        </w:rPr>
        <w:t xml:space="preserve"> </w:t>
      </w:r>
      <w:r w:rsidR="007B3F1A" w:rsidRPr="00A569AB">
        <w:rPr>
          <w:b/>
        </w:rPr>
        <w:t>a</w:t>
      </w:r>
      <w:r w:rsidR="0017149B" w:rsidRPr="00A569AB">
        <w:rPr>
          <w:b/>
        </w:rPr>
        <w:t> </w:t>
      </w:r>
      <w:r w:rsidR="007B3F1A" w:rsidRPr="00A569AB">
        <w:rPr>
          <w:b/>
        </w:rPr>
        <w:t xml:space="preserve">pro zacházení </w:t>
      </w:r>
      <w:r w:rsidR="00F21BCC" w:rsidRPr="00A569AB">
        <w:rPr>
          <w:b/>
        </w:rPr>
        <w:t>s </w:t>
      </w:r>
      <w:r w:rsidR="007B3F1A" w:rsidRPr="00A569AB">
        <w:rPr>
          <w:b/>
        </w:rPr>
        <w:t>ním</w:t>
      </w:r>
    </w:p>
    <w:p w14:paraId="1C49F401" w14:textId="77777777" w:rsidR="00422784" w:rsidRPr="00A569AB" w:rsidRDefault="00422784" w:rsidP="00B57B2D">
      <w:pPr>
        <w:keepNext/>
        <w:widowControl w:val="0"/>
        <w:ind w:left="0" w:firstLine="0"/>
      </w:pPr>
    </w:p>
    <w:p w14:paraId="34A0F77E" w14:textId="0A8F509F" w:rsidR="00F71E45" w:rsidRPr="00A569AB" w:rsidRDefault="00F71E45" w:rsidP="00B57B2D">
      <w:pPr>
        <w:widowControl w:val="0"/>
        <w:ind w:left="0" w:firstLine="0"/>
      </w:pPr>
      <w:r w:rsidRPr="00A569AB">
        <w:t>Telmisartan m</w:t>
      </w:r>
      <w:r w:rsidR="00920841" w:rsidRPr="00A569AB">
        <w:t>á</w:t>
      </w:r>
      <w:r w:rsidRPr="00A569AB">
        <w:t xml:space="preserve"> být uchováván v</w:t>
      </w:r>
      <w:r w:rsidR="00920841" w:rsidRPr="00A569AB">
        <w:t> </w:t>
      </w:r>
      <w:r w:rsidRPr="00A569AB">
        <w:t>uzavřeném</w:t>
      </w:r>
      <w:r w:rsidR="00920841" w:rsidRPr="00A569AB">
        <w:t xml:space="preserve"> </w:t>
      </w:r>
      <w:r w:rsidRPr="00A569AB">
        <w:t>blistru vzhledem k</w:t>
      </w:r>
      <w:r w:rsidR="000E740C" w:rsidRPr="00A569AB">
        <w:t> </w:t>
      </w:r>
      <w:r w:rsidRPr="00A569AB">
        <w:t>hygroskopickým vlastnostem tablet.</w:t>
      </w:r>
      <w:r w:rsidR="00920841" w:rsidRPr="00A569AB">
        <w:t xml:space="preserve"> </w:t>
      </w:r>
      <w:r w:rsidRPr="00A569AB">
        <w:t>Tablety m</w:t>
      </w:r>
      <w:r w:rsidR="00920841" w:rsidRPr="00A569AB">
        <w:t>ají</w:t>
      </w:r>
      <w:r w:rsidRPr="00A569AB">
        <w:t xml:space="preserve"> být vyjmuty z</w:t>
      </w:r>
      <w:r w:rsidR="00B630D8" w:rsidRPr="00A569AB">
        <w:t> </w:t>
      </w:r>
      <w:r w:rsidRPr="00A569AB">
        <w:t>blistru krátce před podáním.</w:t>
      </w:r>
    </w:p>
    <w:p w14:paraId="1E435C9D" w14:textId="77777777" w:rsidR="002271F1" w:rsidRPr="00A569AB" w:rsidRDefault="002271F1" w:rsidP="00B57B2D">
      <w:pPr>
        <w:widowControl w:val="0"/>
        <w:ind w:left="0" w:firstLine="0"/>
      </w:pPr>
    </w:p>
    <w:p w14:paraId="1944C396" w14:textId="77777777" w:rsidR="002271F1" w:rsidRPr="00A569AB" w:rsidRDefault="002271F1" w:rsidP="00B57B2D">
      <w:pPr>
        <w:widowControl w:val="0"/>
        <w:ind w:left="0" w:firstLine="0"/>
        <w:rPr>
          <w:lang w:eastAsia="cs-CZ" w:bidi="cs-CZ"/>
        </w:rPr>
      </w:pPr>
      <w:r w:rsidRPr="00A569AB">
        <w:rPr>
          <w:lang w:eastAsia="cs-CZ" w:bidi="cs-CZ"/>
        </w:rPr>
        <w:t>Veškerý nepoužitý léčivý přípravek ne</w:t>
      </w:r>
      <w:r w:rsidR="001D61CF" w:rsidRPr="00A569AB">
        <w:rPr>
          <w:lang w:eastAsia="cs-CZ" w:bidi="cs-CZ"/>
        </w:rPr>
        <w:t>bo odpad musí být zlikvidován v</w:t>
      </w:r>
      <w:r w:rsidR="0017149B" w:rsidRPr="00A569AB">
        <w:rPr>
          <w:lang w:eastAsia="cs-CZ" w:bidi="cs-CZ"/>
        </w:rPr>
        <w:t> </w:t>
      </w:r>
      <w:r w:rsidR="001D61CF" w:rsidRPr="00A569AB">
        <w:rPr>
          <w:lang w:eastAsia="cs-CZ" w:bidi="cs-CZ"/>
        </w:rPr>
        <w:t>souladu s</w:t>
      </w:r>
      <w:r w:rsidR="0017149B" w:rsidRPr="00A569AB">
        <w:rPr>
          <w:lang w:eastAsia="cs-CZ" w:bidi="cs-CZ"/>
        </w:rPr>
        <w:t> </w:t>
      </w:r>
      <w:r w:rsidRPr="00A569AB">
        <w:rPr>
          <w:lang w:eastAsia="cs-CZ" w:bidi="cs-CZ"/>
        </w:rPr>
        <w:t>místními požadavky</w:t>
      </w:r>
      <w:r w:rsidR="009E5955" w:rsidRPr="00A569AB">
        <w:rPr>
          <w:lang w:eastAsia="cs-CZ" w:bidi="cs-CZ"/>
        </w:rPr>
        <w:t>.</w:t>
      </w:r>
    </w:p>
    <w:p w14:paraId="7E100F14" w14:textId="77777777" w:rsidR="007B3F1A" w:rsidRPr="00A569AB" w:rsidRDefault="007B3F1A" w:rsidP="00B57B2D">
      <w:pPr>
        <w:widowControl w:val="0"/>
        <w:ind w:left="0" w:firstLine="0"/>
      </w:pPr>
    </w:p>
    <w:p w14:paraId="491F7E4E" w14:textId="77777777" w:rsidR="00FD2AD0" w:rsidRPr="00A569AB" w:rsidRDefault="00FD2AD0" w:rsidP="00B57B2D">
      <w:pPr>
        <w:widowControl w:val="0"/>
        <w:ind w:left="0" w:firstLine="0"/>
      </w:pPr>
    </w:p>
    <w:p w14:paraId="583D62E8" w14:textId="77777777" w:rsidR="00422784" w:rsidRPr="00A569AB" w:rsidRDefault="00422784" w:rsidP="0004442F">
      <w:pPr>
        <w:keepNext/>
        <w:widowControl w:val="0"/>
      </w:pPr>
      <w:r w:rsidRPr="00A569AB">
        <w:rPr>
          <w:b/>
        </w:rPr>
        <w:t>7.</w:t>
      </w:r>
      <w:r w:rsidRPr="00A569AB">
        <w:rPr>
          <w:b/>
        </w:rPr>
        <w:tab/>
        <w:t>DRŽITEL ROZHODNUTÍ O</w:t>
      </w:r>
      <w:r w:rsidR="0017149B" w:rsidRPr="00A569AB">
        <w:rPr>
          <w:b/>
        </w:rPr>
        <w:t> </w:t>
      </w:r>
      <w:r w:rsidRPr="00A569AB">
        <w:rPr>
          <w:b/>
        </w:rPr>
        <w:t>REGISTRACI</w:t>
      </w:r>
    </w:p>
    <w:p w14:paraId="46083FB0" w14:textId="77777777" w:rsidR="00422784" w:rsidRPr="00A569AB" w:rsidRDefault="00422784" w:rsidP="00B57B2D">
      <w:pPr>
        <w:keepNext/>
        <w:widowControl w:val="0"/>
        <w:ind w:left="0" w:firstLine="0"/>
      </w:pPr>
    </w:p>
    <w:p w14:paraId="458021DF" w14:textId="77777777" w:rsidR="00422784" w:rsidRPr="00A569AB" w:rsidRDefault="00422784" w:rsidP="00B57B2D">
      <w:pPr>
        <w:keepNext/>
        <w:widowControl w:val="0"/>
        <w:ind w:left="0" w:firstLine="0"/>
      </w:pPr>
      <w:r w:rsidRPr="00A569AB">
        <w:t>Boehringer Ingelheim International GmbH</w:t>
      </w:r>
    </w:p>
    <w:p w14:paraId="5FA0472B" w14:textId="77777777" w:rsidR="00422784" w:rsidRPr="00A569AB" w:rsidRDefault="00422784" w:rsidP="00B57B2D">
      <w:pPr>
        <w:keepNext/>
        <w:widowControl w:val="0"/>
        <w:ind w:left="0" w:firstLine="0"/>
      </w:pPr>
      <w:r w:rsidRPr="00A569AB">
        <w:t>Binger Str.</w:t>
      </w:r>
      <w:r w:rsidR="00920841" w:rsidRPr="00A569AB">
        <w:t> </w:t>
      </w:r>
      <w:r w:rsidRPr="00A569AB">
        <w:t>173</w:t>
      </w:r>
    </w:p>
    <w:p w14:paraId="22D730B0" w14:textId="76D4F651" w:rsidR="00422784" w:rsidRPr="00A569AB" w:rsidRDefault="00422784" w:rsidP="00B57B2D">
      <w:pPr>
        <w:keepNext/>
        <w:widowControl w:val="0"/>
        <w:ind w:left="0" w:firstLine="0"/>
      </w:pPr>
      <w:r w:rsidRPr="00A569AB">
        <w:t>55216</w:t>
      </w:r>
      <w:r w:rsidR="00920841" w:rsidRPr="00A569AB">
        <w:t> </w:t>
      </w:r>
      <w:r w:rsidRPr="00A569AB">
        <w:t>Ingelheim am Rhein</w:t>
      </w:r>
    </w:p>
    <w:p w14:paraId="34739147" w14:textId="77777777" w:rsidR="00422784" w:rsidRPr="00A569AB" w:rsidRDefault="00422784" w:rsidP="00B57B2D">
      <w:pPr>
        <w:widowControl w:val="0"/>
        <w:ind w:left="0" w:firstLine="0"/>
      </w:pPr>
      <w:r w:rsidRPr="00A569AB">
        <w:t>Německo</w:t>
      </w:r>
    </w:p>
    <w:p w14:paraId="50991341" w14:textId="37148E79" w:rsidR="00422784" w:rsidRPr="00A569AB" w:rsidRDefault="00422784" w:rsidP="00B57B2D">
      <w:pPr>
        <w:widowControl w:val="0"/>
        <w:ind w:left="0" w:firstLine="0"/>
      </w:pPr>
    </w:p>
    <w:p w14:paraId="1B8482E0" w14:textId="77777777" w:rsidR="00422784" w:rsidRPr="00A569AB" w:rsidRDefault="00422784" w:rsidP="00B57B2D">
      <w:pPr>
        <w:widowControl w:val="0"/>
        <w:ind w:left="0" w:firstLine="0"/>
      </w:pPr>
    </w:p>
    <w:p w14:paraId="459D922F" w14:textId="77777777" w:rsidR="00422784" w:rsidRPr="00A569AB" w:rsidRDefault="00422784" w:rsidP="0004442F">
      <w:pPr>
        <w:keepNext/>
        <w:widowControl w:val="0"/>
        <w:rPr>
          <w:b/>
        </w:rPr>
      </w:pPr>
      <w:r w:rsidRPr="00A569AB">
        <w:rPr>
          <w:b/>
        </w:rPr>
        <w:t>8.</w:t>
      </w:r>
      <w:r w:rsidRPr="00A569AB">
        <w:rPr>
          <w:b/>
        </w:rPr>
        <w:tab/>
        <w:t>REGISTRAČNÍ ČÍSLA</w:t>
      </w:r>
    </w:p>
    <w:p w14:paraId="48FDE180" w14:textId="77777777" w:rsidR="00422784" w:rsidRPr="00A569AB" w:rsidRDefault="00422784" w:rsidP="00B57B2D">
      <w:pPr>
        <w:keepNext/>
        <w:widowControl w:val="0"/>
        <w:ind w:left="0" w:firstLine="0"/>
      </w:pPr>
    </w:p>
    <w:p w14:paraId="4EC0CFD4" w14:textId="77777777" w:rsidR="00D453AD" w:rsidRPr="00A569AB" w:rsidRDefault="00D453AD" w:rsidP="00B57B2D">
      <w:pPr>
        <w:keepNext/>
        <w:widowControl w:val="0"/>
        <w:ind w:left="0" w:firstLine="0"/>
        <w:rPr>
          <w:u w:val="single"/>
        </w:rPr>
      </w:pPr>
      <w:r w:rsidRPr="00A569AB">
        <w:rPr>
          <w:u w:val="single"/>
        </w:rPr>
        <w:t>Micardis 20 mg tablety</w:t>
      </w:r>
    </w:p>
    <w:p w14:paraId="55F1DA2C" w14:textId="77777777" w:rsidR="00422784" w:rsidRPr="00A569AB" w:rsidRDefault="00422784" w:rsidP="00B57B2D">
      <w:pPr>
        <w:widowControl w:val="0"/>
        <w:ind w:left="0" w:firstLine="0"/>
      </w:pPr>
      <w:r w:rsidRPr="00A569AB">
        <w:t>EU/1/98/090/009 (14</w:t>
      </w:r>
      <w:r w:rsidR="00FD7434" w:rsidRPr="00A569AB">
        <w:t> </w:t>
      </w:r>
      <w:r w:rsidRPr="00A569AB">
        <w:t>tablet)</w:t>
      </w:r>
    </w:p>
    <w:p w14:paraId="3A4BA1E0" w14:textId="77777777" w:rsidR="00422784" w:rsidRPr="00A569AB" w:rsidRDefault="00422784" w:rsidP="00B57B2D">
      <w:pPr>
        <w:widowControl w:val="0"/>
        <w:ind w:left="0" w:firstLine="0"/>
      </w:pPr>
      <w:r w:rsidRPr="00A569AB">
        <w:t>EU/1/98/090/010 (28</w:t>
      </w:r>
      <w:r w:rsidR="00FD7434" w:rsidRPr="00A569AB">
        <w:t> </w:t>
      </w:r>
      <w:r w:rsidRPr="00A569AB">
        <w:t>tablet)</w:t>
      </w:r>
    </w:p>
    <w:p w14:paraId="028DEAB1" w14:textId="77777777" w:rsidR="00422784" w:rsidRPr="00A569AB" w:rsidRDefault="00422784" w:rsidP="00B57B2D">
      <w:pPr>
        <w:widowControl w:val="0"/>
        <w:ind w:left="0" w:firstLine="0"/>
      </w:pPr>
      <w:r w:rsidRPr="00A569AB">
        <w:t>EU/1/98/090/011 (56</w:t>
      </w:r>
      <w:r w:rsidR="00FD7434" w:rsidRPr="00A569AB">
        <w:t> </w:t>
      </w:r>
      <w:r w:rsidRPr="00A569AB">
        <w:t>tablet)</w:t>
      </w:r>
    </w:p>
    <w:p w14:paraId="19713363" w14:textId="77777777" w:rsidR="00422784" w:rsidRPr="00A569AB" w:rsidRDefault="00422784" w:rsidP="00B57B2D">
      <w:pPr>
        <w:widowControl w:val="0"/>
        <w:ind w:left="0" w:firstLine="0"/>
      </w:pPr>
      <w:r w:rsidRPr="00A569AB">
        <w:t>EU/1/98/090/012 (98</w:t>
      </w:r>
      <w:r w:rsidR="00FD7434" w:rsidRPr="00A569AB">
        <w:t> </w:t>
      </w:r>
      <w:r w:rsidRPr="00A569AB">
        <w:t>tablet)</w:t>
      </w:r>
    </w:p>
    <w:p w14:paraId="26CD2174" w14:textId="77777777" w:rsidR="00D453AD" w:rsidRPr="00A569AB" w:rsidRDefault="00D453AD" w:rsidP="00B57B2D">
      <w:pPr>
        <w:widowControl w:val="0"/>
        <w:ind w:left="0" w:firstLine="0"/>
      </w:pPr>
    </w:p>
    <w:p w14:paraId="26892A5F" w14:textId="77777777" w:rsidR="00D453AD" w:rsidRPr="00A569AB" w:rsidRDefault="00D453AD" w:rsidP="00B57B2D">
      <w:pPr>
        <w:keepNext/>
        <w:widowControl w:val="0"/>
        <w:ind w:left="0" w:firstLine="0"/>
        <w:rPr>
          <w:u w:val="single"/>
        </w:rPr>
      </w:pPr>
      <w:r w:rsidRPr="00A569AB">
        <w:rPr>
          <w:u w:val="single"/>
        </w:rPr>
        <w:t>Micardis 40 mg tablety</w:t>
      </w:r>
    </w:p>
    <w:p w14:paraId="772B4012" w14:textId="77777777" w:rsidR="00D453AD" w:rsidRPr="00A569AB" w:rsidRDefault="00A4194B" w:rsidP="00B57B2D">
      <w:pPr>
        <w:widowControl w:val="0"/>
        <w:ind w:left="0" w:firstLine="0"/>
      </w:pPr>
      <w:r w:rsidRPr="00A569AB">
        <w:t>EU/1/98/090/001 (14 </w:t>
      </w:r>
      <w:r w:rsidR="00D453AD" w:rsidRPr="00A569AB">
        <w:t>tablet)</w:t>
      </w:r>
    </w:p>
    <w:p w14:paraId="5145F045" w14:textId="77777777" w:rsidR="00D453AD" w:rsidRPr="00A569AB" w:rsidRDefault="00A4194B" w:rsidP="00B57B2D">
      <w:pPr>
        <w:widowControl w:val="0"/>
        <w:ind w:left="0" w:firstLine="0"/>
      </w:pPr>
      <w:r w:rsidRPr="00A569AB">
        <w:t>EU/1/98/090/002 (28 </w:t>
      </w:r>
      <w:r w:rsidR="00D453AD" w:rsidRPr="00A569AB">
        <w:t>tablet)</w:t>
      </w:r>
    </w:p>
    <w:p w14:paraId="031F591E" w14:textId="77777777" w:rsidR="00D453AD" w:rsidRPr="00A569AB" w:rsidRDefault="00A4194B" w:rsidP="00B57B2D">
      <w:pPr>
        <w:widowControl w:val="0"/>
        <w:ind w:left="0" w:firstLine="0"/>
      </w:pPr>
      <w:r w:rsidRPr="00A569AB">
        <w:t>EU/1/98/090/003 (56 </w:t>
      </w:r>
      <w:r w:rsidR="00D453AD" w:rsidRPr="00A569AB">
        <w:t>tablet)</w:t>
      </w:r>
    </w:p>
    <w:p w14:paraId="64AA8367" w14:textId="77777777" w:rsidR="00D453AD" w:rsidRPr="00A569AB" w:rsidRDefault="00A4194B" w:rsidP="00B57B2D">
      <w:pPr>
        <w:widowControl w:val="0"/>
        <w:ind w:left="0" w:firstLine="0"/>
      </w:pPr>
      <w:r w:rsidRPr="00A569AB">
        <w:t>EU/1/98/090/004 (98 </w:t>
      </w:r>
      <w:r w:rsidR="00D453AD" w:rsidRPr="00A569AB">
        <w:t>tablet)</w:t>
      </w:r>
    </w:p>
    <w:p w14:paraId="7C7FE666" w14:textId="786C335E" w:rsidR="00D453AD" w:rsidRPr="00A569AB" w:rsidRDefault="00A4194B" w:rsidP="00B57B2D">
      <w:pPr>
        <w:widowControl w:val="0"/>
        <w:ind w:left="0" w:firstLine="0"/>
      </w:pPr>
      <w:r w:rsidRPr="00A569AB">
        <w:t>EU/1/98/090/013 (28 </w:t>
      </w:r>
      <w:r w:rsidR="00FD7434" w:rsidRPr="00A569AB">
        <w:t>×</w:t>
      </w:r>
      <w:r w:rsidRPr="00A569AB">
        <w:t> 1 </w:t>
      </w:r>
      <w:r w:rsidR="00D453AD" w:rsidRPr="00A569AB">
        <w:t>tableta)</w:t>
      </w:r>
    </w:p>
    <w:p w14:paraId="51B6E20C" w14:textId="77777777" w:rsidR="00D453AD" w:rsidRPr="00A569AB" w:rsidRDefault="00D453AD" w:rsidP="00B57B2D">
      <w:pPr>
        <w:widowControl w:val="0"/>
        <w:ind w:left="0" w:firstLine="0"/>
      </w:pPr>
      <w:r w:rsidRPr="00A569AB">
        <w:t>EU/1/</w:t>
      </w:r>
      <w:r w:rsidR="00A4194B" w:rsidRPr="00A569AB">
        <w:t>98/090/015 (84 </w:t>
      </w:r>
      <w:r w:rsidRPr="00A569AB">
        <w:t>tablet)</w:t>
      </w:r>
    </w:p>
    <w:p w14:paraId="700ABE19" w14:textId="60851C18" w:rsidR="00D453AD" w:rsidRPr="00A569AB" w:rsidRDefault="00D453AD" w:rsidP="00B57B2D">
      <w:pPr>
        <w:widowControl w:val="0"/>
        <w:ind w:left="0" w:firstLine="0"/>
      </w:pPr>
      <w:r w:rsidRPr="00A569AB">
        <w:t>EU/1/98/090/017 (30</w:t>
      </w:r>
      <w:r w:rsidR="00A4194B" w:rsidRPr="00A569AB">
        <w:t> </w:t>
      </w:r>
      <w:r w:rsidR="00FD7434" w:rsidRPr="00A569AB">
        <w:t>×</w:t>
      </w:r>
      <w:r w:rsidR="00A4194B" w:rsidRPr="00A569AB">
        <w:t> 1 </w:t>
      </w:r>
      <w:r w:rsidRPr="00A569AB">
        <w:t>tableta)</w:t>
      </w:r>
    </w:p>
    <w:p w14:paraId="672BB9D1" w14:textId="01FBABF5" w:rsidR="00D453AD" w:rsidRPr="00A569AB" w:rsidRDefault="00D453AD" w:rsidP="00B57B2D">
      <w:pPr>
        <w:widowControl w:val="0"/>
        <w:ind w:left="0" w:firstLine="0"/>
      </w:pPr>
      <w:r w:rsidRPr="00A569AB">
        <w:t>EU/1/98/090/019 (90</w:t>
      </w:r>
      <w:r w:rsidR="00A4194B" w:rsidRPr="00A569AB">
        <w:t> </w:t>
      </w:r>
      <w:r w:rsidR="00FD7434" w:rsidRPr="00A569AB">
        <w:t>×</w:t>
      </w:r>
      <w:r w:rsidR="00A4194B" w:rsidRPr="00A569AB">
        <w:t> </w:t>
      </w:r>
      <w:r w:rsidRPr="00A569AB">
        <w:t>1</w:t>
      </w:r>
      <w:r w:rsidR="00A4194B" w:rsidRPr="00A569AB">
        <w:t> </w:t>
      </w:r>
      <w:r w:rsidRPr="00A569AB">
        <w:t>tableta)</w:t>
      </w:r>
    </w:p>
    <w:p w14:paraId="13848722" w14:textId="07B4E0BD" w:rsidR="00D453AD" w:rsidRPr="00A569AB" w:rsidRDefault="00D453AD" w:rsidP="00B57B2D">
      <w:pPr>
        <w:widowControl w:val="0"/>
        <w:ind w:left="0" w:firstLine="0"/>
      </w:pPr>
      <w:r w:rsidRPr="00A569AB">
        <w:t>EU/1/98/090/021 (</w:t>
      </w:r>
      <w:r w:rsidR="00A4194B" w:rsidRPr="00A569AB">
        <w:t>4 </w:t>
      </w:r>
      <w:r w:rsidR="00FD7434" w:rsidRPr="00A569AB">
        <w:t>×</w:t>
      </w:r>
      <w:r w:rsidR="00A4194B" w:rsidRPr="00A569AB">
        <w:t> </w:t>
      </w:r>
      <w:r w:rsidR="00920841" w:rsidRPr="00A569AB">
        <w:t>(</w:t>
      </w:r>
      <w:r w:rsidRPr="00A569AB">
        <w:t>90</w:t>
      </w:r>
      <w:r w:rsidR="00A4194B" w:rsidRPr="00A569AB">
        <w:t> </w:t>
      </w:r>
      <w:r w:rsidR="00FD7434" w:rsidRPr="00A569AB">
        <w:t>×</w:t>
      </w:r>
      <w:r w:rsidR="00A4194B" w:rsidRPr="00A569AB">
        <w:t> </w:t>
      </w:r>
      <w:r w:rsidRPr="00A569AB">
        <w:t>1</w:t>
      </w:r>
      <w:r w:rsidR="00920841" w:rsidRPr="00A569AB">
        <w:t>)</w:t>
      </w:r>
      <w:r w:rsidR="00A4194B" w:rsidRPr="00A569AB">
        <w:t> </w:t>
      </w:r>
      <w:r w:rsidRPr="00A569AB">
        <w:t>tableta)</w:t>
      </w:r>
    </w:p>
    <w:p w14:paraId="5E40CEA9" w14:textId="77777777" w:rsidR="00D453AD" w:rsidRPr="00A569AB" w:rsidRDefault="00D453AD" w:rsidP="00B57B2D">
      <w:pPr>
        <w:widowControl w:val="0"/>
        <w:ind w:left="0" w:firstLine="0"/>
      </w:pPr>
    </w:p>
    <w:p w14:paraId="774502C8" w14:textId="77777777" w:rsidR="00D453AD" w:rsidRPr="00A569AB" w:rsidRDefault="00D453AD" w:rsidP="00B57B2D">
      <w:pPr>
        <w:keepNext/>
        <w:widowControl w:val="0"/>
        <w:ind w:left="0" w:firstLine="0"/>
        <w:rPr>
          <w:u w:val="single"/>
        </w:rPr>
      </w:pPr>
      <w:r w:rsidRPr="00A569AB">
        <w:rPr>
          <w:u w:val="single"/>
        </w:rPr>
        <w:t>Micardis 80 mg tablety</w:t>
      </w:r>
    </w:p>
    <w:p w14:paraId="2D88A73F" w14:textId="77777777" w:rsidR="00D453AD" w:rsidRPr="00A569AB" w:rsidRDefault="00D453AD" w:rsidP="00B57B2D">
      <w:pPr>
        <w:widowControl w:val="0"/>
        <w:ind w:left="0" w:firstLine="0"/>
      </w:pPr>
      <w:r w:rsidRPr="00A569AB">
        <w:t>EU/1/98/090/005 (14</w:t>
      </w:r>
      <w:r w:rsidR="00A4194B" w:rsidRPr="00A569AB">
        <w:t> </w:t>
      </w:r>
      <w:r w:rsidRPr="00A569AB">
        <w:t>tablet)</w:t>
      </w:r>
    </w:p>
    <w:p w14:paraId="6E84E7A3" w14:textId="77777777" w:rsidR="00D453AD" w:rsidRPr="00A569AB" w:rsidRDefault="00A4194B" w:rsidP="00B57B2D">
      <w:pPr>
        <w:widowControl w:val="0"/>
        <w:ind w:left="0" w:firstLine="0"/>
      </w:pPr>
      <w:r w:rsidRPr="00A569AB">
        <w:t>EU/1/98/090/006 (28 </w:t>
      </w:r>
      <w:r w:rsidR="00D453AD" w:rsidRPr="00A569AB">
        <w:t>tablet)</w:t>
      </w:r>
    </w:p>
    <w:p w14:paraId="7BB74A8D" w14:textId="77777777" w:rsidR="00D453AD" w:rsidRPr="00A569AB" w:rsidRDefault="00A4194B" w:rsidP="00B57B2D">
      <w:pPr>
        <w:widowControl w:val="0"/>
        <w:ind w:left="0" w:firstLine="0"/>
      </w:pPr>
      <w:r w:rsidRPr="00A569AB">
        <w:t>EU/1/98/090/007 (56 </w:t>
      </w:r>
      <w:r w:rsidR="00D453AD" w:rsidRPr="00A569AB">
        <w:t>tablet)</w:t>
      </w:r>
    </w:p>
    <w:p w14:paraId="41B40A9E" w14:textId="77777777" w:rsidR="00D453AD" w:rsidRPr="00A569AB" w:rsidRDefault="00A4194B" w:rsidP="00B57B2D">
      <w:pPr>
        <w:widowControl w:val="0"/>
        <w:ind w:left="0" w:firstLine="0"/>
      </w:pPr>
      <w:r w:rsidRPr="00A569AB">
        <w:t>EU/1/98/090/008 (98 </w:t>
      </w:r>
      <w:r w:rsidR="00D453AD" w:rsidRPr="00A569AB">
        <w:t>tablet)</w:t>
      </w:r>
    </w:p>
    <w:p w14:paraId="330831EE" w14:textId="1226BEE9" w:rsidR="00D453AD" w:rsidRPr="00A569AB" w:rsidRDefault="00A4194B" w:rsidP="00B57B2D">
      <w:pPr>
        <w:widowControl w:val="0"/>
        <w:ind w:left="0" w:firstLine="0"/>
      </w:pPr>
      <w:r w:rsidRPr="00A569AB">
        <w:t>EU/1/98/090/014 (28 </w:t>
      </w:r>
      <w:r w:rsidR="00FD7434" w:rsidRPr="00A569AB">
        <w:t>×</w:t>
      </w:r>
      <w:r w:rsidRPr="00A569AB">
        <w:t> </w:t>
      </w:r>
      <w:r w:rsidR="00D453AD" w:rsidRPr="00A569AB">
        <w:t>1</w:t>
      </w:r>
      <w:r w:rsidRPr="00A569AB">
        <w:t> </w:t>
      </w:r>
      <w:r w:rsidR="00D453AD" w:rsidRPr="00A569AB">
        <w:t>tableta)</w:t>
      </w:r>
    </w:p>
    <w:p w14:paraId="5C704BD4" w14:textId="77777777" w:rsidR="00D453AD" w:rsidRPr="00A569AB" w:rsidRDefault="00A4194B" w:rsidP="00B57B2D">
      <w:pPr>
        <w:widowControl w:val="0"/>
        <w:ind w:left="0" w:firstLine="0"/>
      </w:pPr>
      <w:r w:rsidRPr="00A569AB">
        <w:t>EU/1/98/090/016 (84 </w:t>
      </w:r>
      <w:r w:rsidR="00D453AD" w:rsidRPr="00A569AB">
        <w:t>tablet)</w:t>
      </w:r>
    </w:p>
    <w:p w14:paraId="5B19F215" w14:textId="54E11F0C" w:rsidR="00D453AD" w:rsidRPr="00A569AB" w:rsidRDefault="00D453AD" w:rsidP="00B57B2D">
      <w:pPr>
        <w:widowControl w:val="0"/>
        <w:ind w:left="0" w:firstLine="0"/>
      </w:pPr>
      <w:r w:rsidRPr="00A569AB">
        <w:t>EU/1/98/090/018 (30</w:t>
      </w:r>
      <w:r w:rsidR="00A4194B" w:rsidRPr="00A569AB">
        <w:t> </w:t>
      </w:r>
      <w:r w:rsidR="00FD7434" w:rsidRPr="00A569AB">
        <w:t>×</w:t>
      </w:r>
      <w:r w:rsidR="00A4194B" w:rsidRPr="00A569AB">
        <w:t> </w:t>
      </w:r>
      <w:r w:rsidRPr="00A569AB">
        <w:t>1</w:t>
      </w:r>
      <w:r w:rsidR="00A4194B" w:rsidRPr="00A569AB">
        <w:t> </w:t>
      </w:r>
      <w:r w:rsidRPr="00A569AB">
        <w:t>tableta)</w:t>
      </w:r>
    </w:p>
    <w:p w14:paraId="0D690951" w14:textId="0CD807B9" w:rsidR="00D453AD" w:rsidRPr="00A569AB" w:rsidRDefault="00D453AD" w:rsidP="00B57B2D">
      <w:pPr>
        <w:widowControl w:val="0"/>
        <w:ind w:left="0" w:firstLine="0"/>
      </w:pPr>
      <w:r w:rsidRPr="00A569AB">
        <w:t>EU/1/98/090/020 (90</w:t>
      </w:r>
      <w:r w:rsidR="00A4194B" w:rsidRPr="00A569AB">
        <w:t> </w:t>
      </w:r>
      <w:r w:rsidR="00FD7434" w:rsidRPr="00A569AB">
        <w:t>×</w:t>
      </w:r>
      <w:r w:rsidR="00A4194B" w:rsidRPr="00A569AB">
        <w:t> </w:t>
      </w:r>
      <w:r w:rsidRPr="00A569AB">
        <w:t>1</w:t>
      </w:r>
      <w:r w:rsidR="00A4194B" w:rsidRPr="00A569AB">
        <w:t> </w:t>
      </w:r>
      <w:r w:rsidRPr="00A569AB">
        <w:t>tableta)</w:t>
      </w:r>
    </w:p>
    <w:p w14:paraId="11971B4E" w14:textId="4DE39384" w:rsidR="00D453AD" w:rsidRPr="00A569AB" w:rsidRDefault="00D453AD" w:rsidP="00B57B2D">
      <w:pPr>
        <w:widowControl w:val="0"/>
        <w:ind w:left="0" w:firstLine="0"/>
      </w:pPr>
      <w:r w:rsidRPr="00A569AB">
        <w:t>EU/1/98/090/022 (</w:t>
      </w:r>
      <w:r w:rsidR="00A4194B" w:rsidRPr="00A569AB">
        <w:t>4 </w:t>
      </w:r>
      <w:r w:rsidR="00FD7434" w:rsidRPr="00A569AB">
        <w:t>×</w:t>
      </w:r>
      <w:r w:rsidR="00A4194B" w:rsidRPr="00A569AB">
        <w:t> </w:t>
      </w:r>
      <w:r w:rsidR="00920841" w:rsidRPr="00A569AB">
        <w:t>(</w:t>
      </w:r>
      <w:r w:rsidRPr="00A569AB">
        <w:t>90</w:t>
      </w:r>
      <w:r w:rsidR="00A4194B" w:rsidRPr="00A569AB">
        <w:t> </w:t>
      </w:r>
      <w:r w:rsidR="00FD7434" w:rsidRPr="00A569AB">
        <w:t>×</w:t>
      </w:r>
      <w:r w:rsidR="00A4194B" w:rsidRPr="00A569AB">
        <w:t> </w:t>
      </w:r>
      <w:r w:rsidRPr="00A569AB">
        <w:t>1</w:t>
      </w:r>
      <w:r w:rsidR="00920841" w:rsidRPr="00A569AB">
        <w:t>)</w:t>
      </w:r>
      <w:r w:rsidR="00A4194B" w:rsidRPr="00A569AB">
        <w:t> </w:t>
      </w:r>
      <w:r w:rsidRPr="00A569AB">
        <w:t>tableta)</w:t>
      </w:r>
    </w:p>
    <w:p w14:paraId="6CFF3F9F" w14:textId="77777777" w:rsidR="00422784" w:rsidRPr="00A569AB" w:rsidRDefault="00422784" w:rsidP="00B57B2D">
      <w:pPr>
        <w:widowControl w:val="0"/>
        <w:ind w:left="0" w:firstLine="0"/>
      </w:pPr>
    </w:p>
    <w:p w14:paraId="1738B11F" w14:textId="77777777" w:rsidR="00422784" w:rsidRPr="00A569AB" w:rsidRDefault="00422784" w:rsidP="00B57B2D">
      <w:pPr>
        <w:widowControl w:val="0"/>
        <w:ind w:left="0" w:firstLine="0"/>
      </w:pPr>
    </w:p>
    <w:p w14:paraId="74EFBD90" w14:textId="77777777" w:rsidR="00422784" w:rsidRPr="00A569AB" w:rsidRDefault="00422784" w:rsidP="0004442F">
      <w:pPr>
        <w:keepNext/>
        <w:widowControl w:val="0"/>
        <w:ind w:left="0" w:firstLine="0"/>
      </w:pPr>
      <w:r w:rsidRPr="00A569AB">
        <w:rPr>
          <w:b/>
        </w:rPr>
        <w:t>9.</w:t>
      </w:r>
      <w:r w:rsidRPr="00A569AB">
        <w:rPr>
          <w:b/>
        </w:rPr>
        <w:tab/>
        <w:t>DATUM PRVNÍ REGISTRACE/PRODLOUŽENÍ REGISTRACE</w:t>
      </w:r>
    </w:p>
    <w:p w14:paraId="2C482C35" w14:textId="77777777" w:rsidR="00422784" w:rsidRPr="00A569AB" w:rsidRDefault="00422784" w:rsidP="00B57B2D">
      <w:pPr>
        <w:keepNext/>
        <w:widowControl w:val="0"/>
        <w:ind w:left="0" w:firstLine="0"/>
      </w:pPr>
    </w:p>
    <w:p w14:paraId="67D4C07F" w14:textId="77777777" w:rsidR="00422784" w:rsidRPr="00A569AB" w:rsidRDefault="00422784" w:rsidP="00B57B2D">
      <w:pPr>
        <w:keepNext/>
        <w:widowControl w:val="0"/>
        <w:ind w:left="0" w:firstLine="0"/>
      </w:pPr>
      <w:r w:rsidRPr="00A569AB">
        <w:t>Datum první registrace: 16.</w:t>
      </w:r>
      <w:r w:rsidR="005F3993" w:rsidRPr="00A569AB">
        <w:t> </w:t>
      </w:r>
      <w:r w:rsidRPr="00A569AB">
        <w:t>prosince</w:t>
      </w:r>
      <w:r w:rsidR="005F3993" w:rsidRPr="00A569AB">
        <w:t> </w:t>
      </w:r>
      <w:r w:rsidRPr="00A569AB">
        <w:t>1998</w:t>
      </w:r>
    </w:p>
    <w:p w14:paraId="67E9C0C5" w14:textId="10411E05" w:rsidR="00422784" w:rsidRPr="00A569AB" w:rsidRDefault="00422784" w:rsidP="00B57B2D">
      <w:pPr>
        <w:widowControl w:val="0"/>
        <w:ind w:left="0" w:firstLine="0"/>
      </w:pPr>
      <w:r w:rsidRPr="00A569AB">
        <w:t>Datum posledního prodloužení registrace: 1</w:t>
      </w:r>
      <w:r w:rsidR="0076014C">
        <w:t>9</w:t>
      </w:r>
      <w:r w:rsidRPr="00A569AB">
        <w:t>.</w:t>
      </w:r>
      <w:r w:rsidR="005F3993" w:rsidRPr="00A569AB">
        <w:t> </w:t>
      </w:r>
      <w:r w:rsidR="0076014C" w:rsidRPr="0076014C">
        <w:t>listopadu</w:t>
      </w:r>
      <w:r w:rsidR="005F3993" w:rsidRPr="00A569AB">
        <w:t> </w:t>
      </w:r>
      <w:r w:rsidR="00C608A9" w:rsidRPr="00A569AB">
        <w:t>2008</w:t>
      </w:r>
    </w:p>
    <w:p w14:paraId="0D953058" w14:textId="77777777" w:rsidR="00422784" w:rsidRPr="00A569AB" w:rsidRDefault="00422784" w:rsidP="00B57B2D">
      <w:pPr>
        <w:widowControl w:val="0"/>
        <w:ind w:left="0" w:firstLine="0"/>
      </w:pPr>
    </w:p>
    <w:p w14:paraId="2F6C4D3A" w14:textId="77777777" w:rsidR="00422784" w:rsidRPr="00A569AB" w:rsidRDefault="00422784" w:rsidP="00B57B2D">
      <w:pPr>
        <w:widowControl w:val="0"/>
        <w:ind w:left="0" w:firstLine="0"/>
      </w:pPr>
    </w:p>
    <w:p w14:paraId="68DB78D1" w14:textId="77777777" w:rsidR="00422784" w:rsidRPr="00A569AB" w:rsidRDefault="00422784" w:rsidP="0004442F">
      <w:pPr>
        <w:keepNext/>
        <w:widowControl w:val="0"/>
        <w:ind w:left="0" w:firstLine="0"/>
        <w:rPr>
          <w:b/>
        </w:rPr>
      </w:pPr>
      <w:r w:rsidRPr="00A569AB">
        <w:rPr>
          <w:b/>
        </w:rPr>
        <w:t>10.</w:t>
      </w:r>
      <w:r w:rsidRPr="00A569AB">
        <w:rPr>
          <w:b/>
        </w:rPr>
        <w:tab/>
        <w:t>DATUM REVIZE TEXTU</w:t>
      </w:r>
    </w:p>
    <w:p w14:paraId="46B6E675" w14:textId="77777777" w:rsidR="00422784" w:rsidRPr="00A569AB" w:rsidRDefault="00422784" w:rsidP="00B57B2D">
      <w:pPr>
        <w:keepNext/>
        <w:widowControl w:val="0"/>
        <w:ind w:left="0" w:firstLine="0"/>
        <w:rPr>
          <w:bCs/>
        </w:rPr>
      </w:pPr>
    </w:p>
    <w:p w14:paraId="71B3EBFF" w14:textId="71BBE556" w:rsidR="00AE244E" w:rsidRPr="00A569AB" w:rsidRDefault="00422784" w:rsidP="00B57B2D">
      <w:pPr>
        <w:widowControl w:val="0"/>
        <w:ind w:left="0" w:firstLine="0"/>
        <w:rPr>
          <w:noProof/>
        </w:rPr>
      </w:pPr>
      <w:r w:rsidRPr="00A569AB">
        <w:rPr>
          <w:noProof/>
        </w:rPr>
        <w:t>Podrobné informace o</w:t>
      </w:r>
      <w:r w:rsidR="0017149B" w:rsidRPr="00A569AB">
        <w:rPr>
          <w:noProof/>
        </w:rPr>
        <w:t> </w:t>
      </w:r>
      <w:r w:rsidRPr="00A569AB">
        <w:rPr>
          <w:noProof/>
        </w:rPr>
        <w:t xml:space="preserve">tomto </w:t>
      </w:r>
      <w:r w:rsidR="009C3181" w:rsidRPr="00A569AB">
        <w:rPr>
          <w:noProof/>
        </w:rPr>
        <w:t xml:space="preserve">léčivém </w:t>
      </w:r>
      <w:r w:rsidRPr="00A569AB">
        <w:rPr>
          <w:noProof/>
        </w:rPr>
        <w:t>přípravk</w:t>
      </w:r>
      <w:r w:rsidR="00CB3803" w:rsidRPr="00A569AB">
        <w:rPr>
          <w:noProof/>
        </w:rPr>
        <w:t>u</w:t>
      </w:r>
      <w:r w:rsidR="0017149B" w:rsidRPr="00A569AB">
        <w:rPr>
          <w:noProof/>
        </w:rPr>
        <w:t xml:space="preserve"> </w:t>
      </w:r>
      <w:r w:rsidRPr="00A569AB">
        <w:rPr>
          <w:noProof/>
        </w:rPr>
        <w:t>jso</w:t>
      </w:r>
      <w:r w:rsidR="00CB3803" w:rsidRPr="00A569AB">
        <w:rPr>
          <w:noProof/>
        </w:rPr>
        <w:t>u</w:t>
      </w:r>
      <w:r w:rsidR="0017149B" w:rsidRPr="00A569AB">
        <w:rPr>
          <w:noProof/>
        </w:rPr>
        <w:t xml:space="preserve"> k</w:t>
      </w:r>
      <w:r w:rsidR="00CB3803" w:rsidRPr="00A569AB">
        <w:rPr>
          <w:noProof/>
        </w:rPr>
        <w:t> </w:t>
      </w:r>
      <w:r w:rsidR="0017149B" w:rsidRPr="00A569AB">
        <w:rPr>
          <w:noProof/>
        </w:rPr>
        <w:t xml:space="preserve">dispozici </w:t>
      </w:r>
      <w:r w:rsidRPr="00A569AB">
        <w:rPr>
          <w:noProof/>
        </w:rPr>
        <w:t xml:space="preserve">na webových stránkách Evropské </w:t>
      </w:r>
      <w:r w:rsidR="00A576BC" w:rsidRPr="00A569AB">
        <w:rPr>
          <w:noProof/>
        </w:rPr>
        <w:t xml:space="preserve">agentury pro </w:t>
      </w:r>
      <w:r w:rsidRPr="00A569AB">
        <w:rPr>
          <w:noProof/>
        </w:rPr>
        <w:t>lé</w:t>
      </w:r>
      <w:r w:rsidR="00A576BC" w:rsidRPr="00A569AB">
        <w:rPr>
          <w:noProof/>
        </w:rPr>
        <w:t>čivé přípravky</w:t>
      </w:r>
      <w:r w:rsidRPr="00A569AB">
        <w:rPr>
          <w:noProof/>
          <w:color w:val="0000FF"/>
        </w:rPr>
        <w:t xml:space="preserve"> </w:t>
      </w:r>
      <w:hyperlink r:id="rId13" w:history="1">
        <w:r w:rsidR="0076014C" w:rsidRPr="0076014C">
          <w:rPr>
            <w:rStyle w:val="Hyperlink"/>
            <w:noProof/>
          </w:rPr>
          <w:t>https://www.ema.europa.eu</w:t>
        </w:r>
      </w:hyperlink>
      <w:r w:rsidRPr="00A569AB">
        <w:rPr>
          <w:noProof/>
          <w:color w:val="0000FF"/>
        </w:rPr>
        <w:t>/.</w:t>
      </w:r>
    </w:p>
    <w:bookmarkEnd w:id="0"/>
    <w:p w14:paraId="1E717925" w14:textId="77777777" w:rsidR="00422784" w:rsidRPr="00A569AB" w:rsidRDefault="00AE244E" w:rsidP="00B57B2D">
      <w:pPr>
        <w:widowControl w:val="0"/>
        <w:ind w:left="0" w:firstLine="0"/>
        <w:jc w:val="center"/>
      </w:pPr>
      <w:r w:rsidRPr="00A569AB">
        <w:rPr>
          <w:noProof/>
          <w:color w:val="0000FF"/>
        </w:rPr>
        <w:br w:type="page"/>
      </w:r>
    </w:p>
    <w:p w14:paraId="06F072E9" w14:textId="77777777" w:rsidR="00661819" w:rsidRPr="00A569AB" w:rsidRDefault="00661819" w:rsidP="00661819">
      <w:pPr>
        <w:widowControl w:val="0"/>
        <w:jc w:val="center"/>
      </w:pPr>
    </w:p>
    <w:p w14:paraId="51750858" w14:textId="77777777" w:rsidR="00661819" w:rsidRPr="00A569AB" w:rsidRDefault="00661819" w:rsidP="00661819">
      <w:pPr>
        <w:widowControl w:val="0"/>
        <w:jc w:val="center"/>
      </w:pPr>
    </w:p>
    <w:p w14:paraId="11CDFE8C" w14:textId="77777777" w:rsidR="00661819" w:rsidRPr="00A569AB" w:rsidRDefault="00661819" w:rsidP="00661819">
      <w:pPr>
        <w:widowControl w:val="0"/>
        <w:jc w:val="center"/>
      </w:pPr>
    </w:p>
    <w:p w14:paraId="26AB0DE3" w14:textId="77777777" w:rsidR="00661819" w:rsidRPr="00A569AB" w:rsidRDefault="00661819" w:rsidP="00661819">
      <w:pPr>
        <w:widowControl w:val="0"/>
        <w:jc w:val="center"/>
      </w:pPr>
    </w:p>
    <w:p w14:paraId="0B408CD1" w14:textId="77777777" w:rsidR="00661819" w:rsidRPr="00A569AB" w:rsidRDefault="00661819" w:rsidP="00661819">
      <w:pPr>
        <w:widowControl w:val="0"/>
        <w:jc w:val="center"/>
      </w:pPr>
    </w:p>
    <w:p w14:paraId="4666EF1D" w14:textId="77777777" w:rsidR="00661819" w:rsidRPr="00A569AB" w:rsidRDefault="00661819" w:rsidP="00661819">
      <w:pPr>
        <w:widowControl w:val="0"/>
        <w:jc w:val="center"/>
      </w:pPr>
    </w:p>
    <w:p w14:paraId="75F0066C" w14:textId="77777777" w:rsidR="00661819" w:rsidRPr="00A569AB" w:rsidRDefault="00661819" w:rsidP="00661819">
      <w:pPr>
        <w:widowControl w:val="0"/>
        <w:jc w:val="center"/>
      </w:pPr>
    </w:p>
    <w:p w14:paraId="143343BD" w14:textId="77777777" w:rsidR="00661819" w:rsidRPr="00A569AB" w:rsidRDefault="00661819" w:rsidP="00661819">
      <w:pPr>
        <w:widowControl w:val="0"/>
        <w:jc w:val="center"/>
      </w:pPr>
    </w:p>
    <w:p w14:paraId="0DBA6FB9" w14:textId="77777777" w:rsidR="00661819" w:rsidRPr="00A569AB" w:rsidRDefault="00661819" w:rsidP="00661819">
      <w:pPr>
        <w:widowControl w:val="0"/>
        <w:jc w:val="center"/>
      </w:pPr>
    </w:p>
    <w:p w14:paraId="445CB950" w14:textId="77777777" w:rsidR="00661819" w:rsidRPr="00A569AB" w:rsidRDefault="00661819" w:rsidP="00661819">
      <w:pPr>
        <w:widowControl w:val="0"/>
        <w:jc w:val="center"/>
      </w:pPr>
    </w:p>
    <w:p w14:paraId="343E193D" w14:textId="77777777" w:rsidR="00661819" w:rsidRPr="00A569AB" w:rsidRDefault="00661819" w:rsidP="00661819">
      <w:pPr>
        <w:widowControl w:val="0"/>
        <w:jc w:val="center"/>
      </w:pPr>
    </w:p>
    <w:p w14:paraId="4D5B1792" w14:textId="77777777" w:rsidR="00661819" w:rsidRPr="00A569AB" w:rsidRDefault="00661819" w:rsidP="00661819">
      <w:pPr>
        <w:widowControl w:val="0"/>
        <w:jc w:val="center"/>
      </w:pPr>
    </w:p>
    <w:p w14:paraId="3AA410C9" w14:textId="77777777" w:rsidR="00661819" w:rsidRPr="00A569AB" w:rsidRDefault="00661819" w:rsidP="00661819">
      <w:pPr>
        <w:widowControl w:val="0"/>
        <w:jc w:val="center"/>
      </w:pPr>
    </w:p>
    <w:p w14:paraId="4324B334" w14:textId="77777777" w:rsidR="00661819" w:rsidRPr="00A569AB" w:rsidRDefault="00661819" w:rsidP="00661819">
      <w:pPr>
        <w:widowControl w:val="0"/>
        <w:jc w:val="center"/>
      </w:pPr>
    </w:p>
    <w:p w14:paraId="71FBB6F7" w14:textId="77777777" w:rsidR="00661819" w:rsidRPr="00A569AB" w:rsidRDefault="00661819" w:rsidP="00661819">
      <w:pPr>
        <w:widowControl w:val="0"/>
        <w:jc w:val="center"/>
      </w:pPr>
    </w:p>
    <w:p w14:paraId="60A72334" w14:textId="77777777" w:rsidR="00661819" w:rsidRPr="00A569AB" w:rsidRDefault="00661819" w:rsidP="00661819">
      <w:pPr>
        <w:widowControl w:val="0"/>
        <w:jc w:val="center"/>
      </w:pPr>
    </w:p>
    <w:p w14:paraId="06FE7D4D" w14:textId="77777777" w:rsidR="00661819" w:rsidRPr="00A569AB" w:rsidRDefault="00661819" w:rsidP="00661819">
      <w:pPr>
        <w:widowControl w:val="0"/>
        <w:jc w:val="center"/>
      </w:pPr>
    </w:p>
    <w:p w14:paraId="6C19ACAA" w14:textId="77777777" w:rsidR="00661819" w:rsidRPr="00A569AB" w:rsidRDefault="00661819" w:rsidP="00661819">
      <w:pPr>
        <w:widowControl w:val="0"/>
        <w:jc w:val="center"/>
      </w:pPr>
    </w:p>
    <w:p w14:paraId="3001F0B7" w14:textId="77777777" w:rsidR="00661819" w:rsidRPr="00A569AB" w:rsidRDefault="00661819" w:rsidP="00661819">
      <w:pPr>
        <w:widowControl w:val="0"/>
        <w:jc w:val="center"/>
      </w:pPr>
    </w:p>
    <w:p w14:paraId="557C792A" w14:textId="77777777" w:rsidR="00661819" w:rsidRPr="00A569AB" w:rsidRDefault="00661819" w:rsidP="00661819">
      <w:pPr>
        <w:widowControl w:val="0"/>
        <w:jc w:val="center"/>
      </w:pPr>
    </w:p>
    <w:p w14:paraId="2341348C" w14:textId="77777777" w:rsidR="00661819" w:rsidRPr="00A569AB" w:rsidRDefault="00661819" w:rsidP="00661819">
      <w:pPr>
        <w:widowControl w:val="0"/>
        <w:jc w:val="center"/>
      </w:pPr>
    </w:p>
    <w:p w14:paraId="1789B51B" w14:textId="77777777" w:rsidR="00661819" w:rsidRPr="00A569AB" w:rsidRDefault="00661819" w:rsidP="00661819">
      <w:pPr>
        <w:widowControl w:val="0"/>
        <w:jc w:val="center"/>
      </w:pPr>
    </w:p>
    <w:p w14:paraId="18F582E9" w14:textId="77777777" w:rsidR="00661819" w:rsidRPr="00A569AB" w:rsidRDefault="00661819" w:rsidP="00661819">
      <w:pPr>
        <w:widowControl w:val="0"/>
        <w:jc w:val="center"/>
        <w:rPr>
          <w:b/>
        </w:rPr>
      </w:pPr>
    </w:p>
    <w:p w14:paraId="5D97FC52" w14:textId="77777777" w:rsidR="00D049B1" w:rsidRPr="00A569AB" w:rsidRDefault="00D049B1" w:rsidP="0004442F">
      <w:pPr>
        <w:widowControl w:val="0"/>
        <w:shd w:val="clear" w:color="auto" w:fill="FFFFFF"/>
        <w:jc w:val="center"/>
        <w:rPr>
          <w:b/>
          <w:noProof/>
        </w:rPr>
      </w:pPr>
      <w:r w:rsidRPr="00A569AB">
        <w:rPr>
          <w:b/>
          <w:noProof/>
        </w:rPr>
        <w:t>PŘÍLOHA</w:t>
      </w:r>
      <w:r w:rsidR="00FA551B" w:rsidRPr="00A569AB">
        <w:rPr>
          <w:b/>
          <w:noProof/>
        </w:rPr>
        <w:t> </w:t>
      </w:r>
      <w:r w:rsidRPr="00A569AB">
        <w:rPr>
          <w:b/>
          <w:noProof/>
        </w:rPr>
        <w:t>II</w:t>
      </w:r>
    </w:p>
    <w:p w14:paraId="2AB7B793" w14:textId="77777777" w:rsidR="00D049B1" w:rsidRPr="00A569AB" w:rsidRDefault="00D049B1" w:rsidP="0004442F">
      <w:pPr>
        <w:widowControl w:val="0"/>
        <w:shd w:val="clear" w:color="auto" w:fill="FFFFFF"/>
        <w:ind w:left="1701" w:right="1416"/>
        <w:rPr>
          <w:noProof/>
        </w:rPr>
      </w:pPr>
    </w:p>
    <w:p w14:paraId="650A4E74" w14:textId="77777777" w:rsidR="00D049B1" w:rsidRPr="00A569AB" w:rsidRDefault="00D049B1" w:rsidP="0004442F">
      <w:pPr>
        <w:widowControl w:val="0"/>
        <w:shd w:val="clear" w:color="auto" w:fill="FFFFFF"/>
        <w:ind w:left="1701" w:right="1416"/>
        <w:rPr>
          <w:b/>
          <w:noProof/>
        </w:rPr>
      </w:pPr>
      <w:r w:rsidRPr="00A569AB">
        <w:rPr>
          <w:b/>
          <w:noProof/>
        </w:rPr>
        <w:t>A.</w:t>
      </w:r>
      <w:r w:rsidRPr="00A569AB">
        <w:rPr>
          <w:b/>
          <w:noProof/>
        </w:rPr>
        <w:tab/>
        <w:t>VÝROBCE ODPOVĚDNÝ/</w:t>
      </w:r>
      <w:r w:rsidRPr="00A569AB">
        <w:rPr>
          <w:b/>
          <w:caps/>
          <w:noProof/>
        </w:rPr>
        <w:t>výrobci odpovědní</w:t>
      </w:r>
      <w:r w:rsidRPr="00A569AB">
        <w:rPr>
          <w:b/>
          <w:noProof/>
        </w:rPr>
        <w:t xml:space="preserve"> ZA PROPOUŠTĚNÍ ŠARŽÍ</w:t>
      </w:r>
    </w:p>
    <w:p w14:paraId="57709FFD" w14:textId="77777777" w:rsidR="00D049B1" w:rsidRPr="00A569AB" w:rsidRDefault="00D049B1" w:rsidP="0004442F">
      <w:pPr>
        <w:widowControl w:val="0"/>
        <w:shd w:val="clear" w:color="auto" w:fill="FFFFFF"/>
        <w:ind w:left="1701" w:right="1416"/>
        <w:rPr>
          <w:bCs/>
          <w:noProof/>
        </w:rPr>
      </w:pPr>
    </w:p>
    <w:p w14:paraId="16B6A3AD" w14:textId="77777777" w:rsidR="00D049B1" w:rsidRPr="00A569AB" w:rsidRDefault="00D049B1" w:rsidP="0004442F">
      <w:pPr>
        <w:widowControl w:val="0"/>
        <w:shd w:val="clear" w:color="auto" w:fill="FFFFFF"/>
        <w:ind w:left="1701" w:right="1416"/>
        <w:rPr>
          <w:b/>
          <w:caps/>
          <w:noProof/>
        </w:rPr>
      </w:pPr>
      <w:r w:rsidRPr="00A569AB">
        <w:rPr>
          <w:b/>
          <w:noProof/>
        </w:rPr>
        <w:t>B.</w:t>
      </w:r>
      <w:r w:rsidRPr="00A569AB">
        <w:rPr>
          <w:b/>
          <w:noProof/>
        </w:rPr>
        <w:tab/>
        <w:t xml:space="preserve">PODMÍNKY </w:t>
      </w:r>
      <w:r w:rsidRPr="00A569AB">
        <w:rPr>
          <w:b/>
          <w:caps/>
          <w:noProof/>
        </w:rPr>
        <w:t>nebo omezení výdeje a</w:t>
      </w:r>
      <w:r w:rsidR="00316674" w:rsidRPr="00A569AB">
        <w:rPr>
          <w:b/>
          <w:caps/>
          <w:noProof/>
        </w:rPr>
        <w:t> </w:t>
      </w:r>
      <w:r w:rsidRPr="00A569AB">
        <w:rPr>
          <w:b/>
          <w:caps/>
          <w:noProof/>
        </w:rPr>
        <w:t>použití</w:t>
      </w:r>
    </w:p>
    <w:p w14:paraId="77B1D380" w14:textId="77777777" w:rsidR="00D049B1" w:rsidRPr="00A569AB" w:rsidRDefault="00D049B1" w:rsidP="0004442F">
      <w:pPr>
        <w:widowControl w:val="0"/>
        <w:shd w:val="clear" w:color="auto" w:fill="FFFFFF"/>
        <w:ind w:left="1701" w:right="1416"/>
        <w:rPr>
          <w:b/>
          <w:caps/>
          <w:noProof/>
        </w:rPr>
      </w:pPr>
    </w:p>
    <w:p w14:paraId="7C0BC36B" w14:textId="77777777" w:rsidR="00D049B1" w:rsidRPr="00A569AB" w:rsidRDefault="00D049B1" w:rsidP="0004442F">
      <w:pPr>
        <w:widowControl w:val="0"/>
        <w:shd w:val="clear" w:color="auto" w:fill="FFFFFF"/>
        <w:ind w:left="1701" w:right="1416"/>
        <w:rPr>
          <w:b/>
          <w:caps/>
          <w:noProof/>
        </w:rPr>
      </w:pPr>
      <w:r w:rsidRPr="00A569AB">
        <w:rPr>
          <w:b/>
          <w:caps/>
          <w:noProof/>
        </w:rPr>
        <w:t>c.</w:t>
      </w:r>
      <w:r w:rsidRPr="00A569AB">
        <w:rPr>
          <w:b/>
          <w:caps/>
          <w:noProof/>
        </w:rPr>
        <w:tab/>
        <w:t>další podmínky a</w:t>
      </w:r>
      <w:r w:rsidR="00316674" w:rsidRPr="00A569AB">
        <w:rPr>
          <w:b/>
          <w:caps/>
          <w:noProof/>
        </w:rPr>
        <w:t> </w:t>
      </w:r>
      <w:r w:rsidRPr="00A569AB">
        <w:rPr>
          <w:b/>
          <w:caps/>
          <w:noProof/>
        </w:rPr>
        <w:t>požadavky registrace</w:t>
      </w:r>
    </w:p>
    <w:p w14:paraId="6A54CBB1" w14:textId="77777777" w:rsidR="00A910A5" w:rsidRPr="00A569AB" w:rsidRDefault="00A910A5" w:rsidP="0004442F">
      <w:pPr>
        <w:widowControl w:val="0"/>
        <w:shd w:val="clear" w:color="auto" w:fill="FFFFFF"/>
        <w:ind w:left="1701" w:right="1416"/>
        <w:rPr>
          <w:b/>
          <w:caps/>
          <w:noProof/>
        </w:rPr>
      </w:pPr>
    </w:p>
    <w:p w14:paraId="52172DD3" w14:textId="77777777" w:rsidR="00A910A5" w:rsidRPr="00A569AB" w:rsidRDefault="00A910A5" w:rsidP="0004442F">
      <w:pPr>
        <w:widowControl w:val="0"/>
        <w:ind w:left="1701" w:right="1418"/>
        <w:rPr>
          <w:b/>
        </w:rPr>
      </w:pPr>
      <w:r w:rsidRPr="00A569AB">
        <w:rPr>
          <w:b/>
        </w:rPr>
        <w:t>D.</w:t>
      </w:r>
      <w:r w:rsidRPr="00A569AB">
        <w:rPr>
          <w:b/>
        </w:rPr>
        <w:tab/>
        <w:t>PODMÍNKY NEBO OMEZENÍ S</w:t>
      </w:r>
      <w:r w:rsidR="00B72352" w:rsidRPr="00A569AB">
        <w:rPr>
          <w:b/>
        </w:rPr>
        <w:t> </w:t>
      </w:r>
      <w:r w:rsidRPr="00A569AB">
        <w:rPr>
          <w:b/>
        </w:rPr>
        <w:t>OHLEDEM NA BEZPEČNÉ A</w:t>
      </w:r>
      <w:r w:rsidR="00316674" w:rsidRPr="00A569AB">
        <w:rPr>
          <w:b/>
        </w:rPr>
        <w:t> </w:t>
      </w:r>
      <w:r w:rsidRPr="00A569AB">
        <w:rPr>
          <w:b/>
        </w:rPr>
        <w:t>ÚČINNÉ POUŽÍVÁNÍ LÉČIVÉHO PŘÍPRAVKU</w:t>
      </w:r>
    </w:p>
    <w:p w14:paraId="5E45E067" w14:textId="1DABDDAB" w:rsidR="00661819" w:rsidRDefault="00661819">
      <w:pPr>
        <w:ind w:left="0" w:firstLine="0"/>
        <w:rPr>
          <w:b/>
          <w:noProof/>
        </w:rPr>
      </w:pPr>
      <w:r>
        <w:rPr>
          <w:b/>
          <w:noProof/>
        </w:rPr>
        <w:br w:type="page"/>
      </w:r>
    </w:p>
    <w:p w14:paraId="620E5F0B" w14:textId="7D8B004F" w:rsidR="00422784" w:rsidRPr="00A569AB" w:rsidRDefault="00422784" w:rsidP="00DF523A">
      <w:pPr>
        <w:pStyle w:val="QRD2"/>
        <w:keepLines/>
        <w:tabs>
          <w:tab w:val="clear" w:pos="540"/>
        </w:tabs>
      </w:pPr>
      <w:r w:rsidRPr="00A569AB">
        <w:lastRenderedPageBreak/>
        <w:t>A</w:t>
      </w:r>
      <w:r w:rsidR="00D049B1" w:rsidRPr="00A569AB">
        <w:t>.</w:t>
      </w:r>
      <w:r w:rsidRPr="00A569AB">
        <w:tab/>
      </w:r>
      <w:r w:rsidR="00D049B1" w:rsidRPr="00A569AB">
        <w:rPr>
          <w:noProof/>
        </w:rPr>
        <w:t>VÝROBCE ODPOVĚDNÝ/VÝROBCI ODPOVĚDNÍ ZA PROPOUŠTĚNÍ ŠARŽÍ</w:t>
      </w:r>
      <w:r w:rsidR="005844CB">
        <w:rPr>
          <w:noProof/>
        </w:rPr>
        <w:fldChar w:fldCharType="begin"/>
      </w:r>
      <w:r w:rsidR="005844CB">
        <w:rPr>
          <w:noProof/>
        </w:rPr>
        <w:instrText xml:space="preserve"> DOCVARIABLE VAULT_ND_dc5390be-f3e9-4ac1-a525-784d02f0651c \* MERGEFORMAT </w:instrText>
      </w:r>
      <w:r w:rsidR="005844CB">
        <w:rPr>
          <w:noProof/>
        </w:rPr>
        <w:fldChar w:fldCharType="separate"/>
      </w:r>
      <w:r w:rsidR="005844CB">
        <w:rPr>
          <w:noProof/>
        </w:rPr>
        <w:t xml:space="preserve"> </w:t>
      </w:r>
      <w:r w:rsidR="005844CB">
        <w:rPr>
          <w:noProof/>
        </w:rPr>
        <w:fldChar w:fldCharType="end"/>
      </w:r>
    </w:p>
    <w:p w14:paraId="5C611B69" w14:textId="77777777" w:rsidR="00422784" w:rsidRPr="00A569AB" w:rsidRDefault="00422784" w:rsidP="0004442F">
      <w:pPr>
        <w:keepNext/>
        <w:widowControl w:val="0"/>
        <w:numPr>
          <w:ilvl w:val="12"/>
          <w:numId w:val="0"/>
        </w:numPr>
        <w:ind w:right="1416"/>
      </w:pPr>
    </w:p>
    <w:p w14:paraId="14657300" w14:textId="77777777" w:rsidR="00422784" w:rsidRPr="00A569AB" w:rsidRDefault="00422784" w:rsidP="0004442F">
      <w:pPr>
        <w:keepNext/>
        <w:widowControl w:val="0"/>
        <w:jc w:val="both"/>
      </w:pPr>
      <w:r w:rsidRPr="00A569AB">
        <w:rPr>
          <w:u w:val="single"/>
        </w:rPr>
        <w:t>Náze</w:t>
      </w:r>
      <w:r w:rsidR="00CB3803" w:rsidRPr="00A569AB">
        <w:rPr>
          <w:u w:val="single"/>
        </w:rPr>
        <w:t>v</w:t>
      </w:r>
      <w:r w:rsidR="00316674" w:rsidRPr="00A569AB">
        <w:rPr>
          <w:u w:val="single"/>
        </w:rPr>
        <w:t xml:space="preserve"> </w:t>
      </w:r>
      <w:r w:rsidRPr="00A569AB">
        <w:rPr>
          <w:u w:val="single"/>
        </w:rPr>
        <w:t>a</w:t>
      </w:r>
      <w:r w:rsidR="00316674" w:rsidRPr="00A569AB">
        <w:rPr>
          <w:u w:val="single"/>
        </w:rPr>
        <w:t> </w:t>
      </w:r>
      <w:r w:rsidRPr="00A569AB">
        <w:rPr>
          <w:u w:val="single"/>
        </w:rPr>
        <w:t>adresa výrobců odpovědných za propouštění šarží</w:t>
      </w:r>
    </w:p>
    <w:p w14:paraId="12F9710A" w14:textId="77777777" w:rsidR="00422784" w:rsidRPr="00A569AB" w:rsidRDefault="00422784" w:rsidP="0004442F">
      <w:pPr>
        <w:keepNext/>
        <w:widowControl w:val="0"/>
        <w:ind w:left="0" w:firstLine="0"/>
      </w:pPr>
    </w:p>
    <w:p w14:paraId="06723C4B" w14:textId="77777777" w:rsidR="00422784" w:rsidRPr="00A569AB" w:rsidRDefault="00422784" w:rsidP="00661819">
      <w:pPr>
        <w:keepNext/>
        <w:widowControl w:val="0"/>
        <w:rPr>
          <w:bCs/>
          <w:lang w:eastAsia="de-DE"/>
        </w:rPr>
      </w:pPr>
      <w:r w:rsidRPr="00A569AB">
        <w:rPr>
          <w:bCs/>
        </w:rPr>
        <w:t>Boehringer Ingelheim Pharma GmbH &amp; Co. KG</w:t>
      </w:r>
    </w:p>
    <w:p w14:paraId="677FAA70" w14:textId="455C08B8" w:rsidR="00170A4C" w:rsidRPr="00A569AB" w:rsidRDefault="00170A4C" w:rsidP="00661819">
      <w:pPr>
        <w:keepNext/>
        <w:widowControl w:val="0"/>
        <w:rPr>
          <w:bCs/>
        </w:rPr>
      </w:pPr>
      <w:r w:rsidRPr="00A569AB">
        <w:rPr>
          <w:bCs/>
        </w:rPr>
        <w:t>Binger Str</w:t>
      </w:r>
      <w:r w:rsidR="00A834C9" w:rsidRPr="00A569AB">
        <w:rPr>
          <w:bCs/>
        </w:rPr>
        <w:t>asse</w:t>
      </w:r>
      <w:r w:rsidR="00920841" w:rsidRPr="00A569AB">
        <w:rPr>
          <w:bCs/>
        </w:rPr>
        <w:t> </w:t>
      </w:r>
      <w:r w:rsidRPr="00A569AB">
        <w:rPr>
          <w:bCs/>
        </w:rPr>
        <w:t>173</w:t>
      </w:r>
    </w:p>
    <w:p w14:paraId="27BA7670" w14:textId="62FA72F1" w:rsidR="00422784" w:rsidRPr="00A569AB" w:rsidRDefault="00422784" w:rsidP="00661819">
      <w:pPr>
        <w:keepNext/>
        <w:widowControl w:val="0"/>
        <w:rPr>
          <w:bCs/>
          <w:lang w:eastAsia="de-DE"/>
        </w:rPr>
      </w:pPr>
      <w:r w:rsidRPr="00A569AB">
        <w:rPr>
          <w:bCs/>
        </w:rPr>
        <w:t>55216</w:t>
      </w:r>
      <w:r w:rsidR="00920841" w:rsidRPr="00A569AB">
        <w:rPr>
          <w:bCs/>
        </w:rPr>
        <w:t> </w:t>
      </w:r>
      <w:r w:rsidRPr="00A569AB">
        <w:rPr>
          <w:bCs/>
        </w:rPr>
        <w:t>Ingelheim am Rhein</w:t>
      </w:r>
    </w:p>
    <w:p w14:paraId="375E61CF" w14:textId="77777777" w:rsidR="00422784" w:rsidRPr="00A569AB" w:rsidRDefault="00422784" w:rsidP="0004442F">
      <w:pPr>
        <w:widowControl w:val="0"/>
      </w:pPr>
      <w:r w:rsidRPr="00A569AB">
        <w:rPr>
          <w:bCs/>
        </w:rPr>
        <w:t>Německo</w:t>
      </w:r>
    </w:p>
    <w:p w14:paraId="3ADB01BD" w14:textId="77777777" w:rsidR="00422784" w:rsidRPr="00A569AB" w:rsidRDefault="00422784" w:rsidP="0004442F">
      <w:pPr>
        <w:widowControl w:val="0"/>
        <w:numPr>
          <w:ilvl w:val="12"/>
          <w:numId w:val="0"/>
        </w:numPr>
      </w:pPr>
    </w:p>
    <w:p w14:paraId="40580F6A" w14:textId="0B71CB95" w:rsidR="00E20BDD" w:rsidRPr="00A569AB" w:rsidRDefault="006E74DE" w:rsidP="00661819">
      <w:pPr>
        <w:pStyle w:val="Default"/>
        <w:keepNext/>
        <w:widowControl w:val="0"/>
        <w:autoSpaceDE/>
        <w:autoSpaceDN/>
        <w:adjustRightInd/>
        <w:ind w:left="567" w:hanging="567"/>
        <w:rPr>
          <w:sz w:val="22"/>
          <w:szCs w:val="22"/>
          <w:lang w:val="cs-CZ"/>
        </w:rPr>
      </w:pPr>
      <w:r w:rsidRPr="00A569AB">
        <w:rPr>
          <w:sz w:val="22"/>
          <w:szCs w:val="22"/>
          <w:lang w:val="cs-CZ"/>
        </w:rPr>
        <w:t xml:space="preserve">Boehringer Ingelheim </w:t>
      </w:r>
      <w:r w:rsidR="006B5DEB" w:rsidRPr="00A569AB">
        <w:rPr>
          <w:sz w:val="22"/>
          <w:szCs w:val="22"/>
          <w:lang w:val="cs-CZ" w:eastAsia="de-DE"/>
        </w:rPr>
        <w:t>Hellas Single Member S.A.</w:t>
      </w:r>
    </w:p>
    <w:p w14:paraId="0D5426F5" w14:textId="77777777" w:rsidR="00E20BDD" w:rsidRPr="00A569AB" w:rsidRDefault="006E74DE" w:rsidP="00661819">
      <w:pPr>
        <w:pStyle w:val="Default"/>
        <w:keepNext/>
        <w:widowControl w:val="0"/>
        <w:autoSpaceDE/>
        <w:autoSpaceDN/>
        <w:adjustRightInd/>
        <w:ind w:left="567" w:hanging="567"/>
        <w:rPr>
          <w:sz w:val="22"/>
          <w:szCs w:val="22"/>
          <w:lang w:val="cs-CZ"/>
        </w:rPr>
      </w:pPr>
      <w:r w:rsidRPr="00A569AB">
        <w:rPr>
          <w:sz w:val="22"/>
          <w:szCs w:val="22"/>
          <w:lang w:val="cs-CZ"/>
        </w:rPr>
        <w:t>5th</w:t>
      </w:r>
      <w:r w:rsidR="00920841" w:rsidRPr="00A569AB">
        <w:rPr>
          <w:sz w:val="22"/>
          <w:szCs w:val="22"/>
          <w:lang w:val="cs-CZ"/>
        </w:rPr>
        <w:t> </w:t>
      </w:r>
      <w:r w:rsidRPr="00A569AB">
        <w:rPr>
          <w:sz w:val="22"/>
          <w:szCs w:val="22"/>
          <w:lang w:val="cs-CZ"/>
        </w:rPr>
        <w:t>km Paiania – Markopoulo</w:t>
      </w:r>
    </w:p>
    <w:p w14:paraId="7067497C" w14:textId="1DF99BAA" w:rsidR="006E74DE" w:rsidRPr="00A569AB" w:rsidRDefault="006E74DE" w:rsidP="00661819">
      <w:pPr>
        <w:pStyle w:val="Default"/>
        <w:keepNext/>
        <w:widowControl w:val="0"/>
        <w:autoSpaceDE/>
        <w:autoSpaceDN/>
        <w:adjustRightInd/>
        <w:ind w:left="567" w:hanging="567"/>
        <w:rPr>
          <w:sz w:val="22"/>
          <w:szCs w:val="22"/>
          <w:lang w:val="cs-CZ"/>
        </w:rPr>
      </w:pPr>
      <w:r w:rsidRPr="00A569AB">
        <w:rPr>
          <w:sz w:val="22"/>
          <w:szCs w:val="22"/>
          <w:lang w:val="cs-CZ"/>
        </w:rPr>
        <w:t>Koropi Attiki, 194</w:t>
      </w:r>
      <w:r w:rsidR="006B5DEB" w:rsidRPr="00A569AB">
        <w:rPr>
          <w:sz w:val="22"/>
          <w:szCs w:val="22"/>
          <w:lang w:val="cs-CZ"/>
        </w:rPr>
        <w:t>41</w:t>
      </w:r>
    </w:p>
    <w:p w14:paraId="457B1B00" w14:textId="77777777" w:rsidR="006E74DE" w:rsidRPr="00A569AB" w:rsidRDefault="006E74DE" w:rsidP="0004442F">
      <w:pPr>
        <w:widowControl w:val="0"/>
        <w:rPr>
          <w:szCs w:val="22"/>
        </w:rPr>
      </w:pPr>
      <w:r w:rsidRPr="00A569AB">
        <w:rPr>
          <w:szCs w:val="22"/>
        </w:rPr>
        <w:t>Řecko</w:t>
      </w:r>
    </w:p>
    <w:p w14:paraId="1EC799B5" w14:textId="77777777" w:rsidR="00422784" w:rsidRPr="00A569AB" w:rsidRDefault="00422784" w:rsidP="0004442F">
      <w:pPr>
        <w:widowControl w:val="0"/>
        <w:numPr>
          <w:ilvl w:val="12"/>
          <w:numId w:val="0"/>
        </w:numPr>
      </w:pPr>
    </w:p>
    <w:p w14:paraId="6A606BE6" w14:textId="77777777" w:rsidR="00170A4C" w:rsidRPr="00A569AB" w:rsidRDefault="00170A4C" w:rsidP="00661819">
      <w:pPr>
        <w:keepNext/>
        <w:widowControl w:val="0"/>
        <w:numPr>
          <w:ilvl w:val="12"/>
          <w:numId w:val="0"/>
        </w:numPr>
        <w:ind w:left="567" w:hanging="567"/>
      </w:pPr>
      <w:r w:rsidRPr="00A569AB">
        <w:t>Rottendorf Pharma GmbH</w:t>
      </w:r>
    </w:p>
    <w:p w14:paraId="10184AC6" w14:textId="77777777" w:rsidR="00170A4C" w:rsidRPr="00A569AB" w:rsidRDefault="00170A4C" w:rsidP="00661819">
      <w:pPr>
        <w:keepNext/>
        <w:widowControl w:val="0"/>
        <w:numPr>
          <w:ilvl w:val="12"/>
          <w:numId w:val="0"/>
        </w:numPr>
        <w:ind w:left="567" w:hanging="567"/>
      </w:pPr>
      <w:r w:rsidRPr="00A569AB">
        <w:t>Ostenfelder Straße</w:t>
      </w:r>
      <w:r w:rsidR="00920841" w:rsidRPr="00A569AB">
        <w:t> </w:t>
      </w:r>
      <w:r w:rsidRPr="00A569AB">
        <w:t>51 - 61</w:t>
      </w:r>
    </w:p>
    <w:p w14:paraId="0EF936D8" w14:textId="77777777" w:rsidR="00170A4C" w:rsidRPr="00A569AB" w:rsidRDefault="00170A4C" w:rsidP="00661819">
      <w:pPr>
        <w:keepNext/>
        <w:widowControl w:val="0"/>
        <w:numPr>
          <w:ilvl w:val="12"/>
          <w:numId w:val="0"/>
        </w:numPr>
        <w:ind w:left="567" w:hanging="567"/>
      </w:pPr>
      <w:r w:rsidRPr="00A569AB">
        <w:t>59320</w:t>
      </w:r>
      <w:r w:rsidR="00920841" w:rsidRPr="00A569AB">
        <w:t> </w:t>
      </w:r>
      <w:r w:rsidRPr="00A569AB">
        <w:t>Ennigerloh</w:t>
      </w:r>
    </w:p>
    <w:p w14:paraId="09B9B6B1" w14:textId="77777777" w:rsidR="00170A4C" w:rsidRPr="00A569AB" w:rsidRDefault="00170A4C" w:rsidP="0004442F">
      <w:pPr>
        <w:widowControl w:val="0"/>
        <w:numPr>
          <w:ilvl w:val="12"/>
          <w:numId w:val="0"/>
        </w:numPr>
      </w:pPr>
      <w:r w:rsidRPr="00A569AB">
        <w:t>Německo</w:t>
      </w:r>
    </w:p>
    <w:p w14:paraId="33899661" w14:textId="77777777" w:rsidR="00C924AC" w:rsidRPr="00A569AB" w:rsidRDefault="00C924AC" w:rsidP="0004442F">
      <w:pPr>
        <w:widowControl w:val="0"/>
        <w:numPr>
          <w:ilvl w:val="12"/>
          <w:numId w:val="0"/>
        </w:numPr>
        <w:rPr>
          <w:szCs w:val="22"/>
          <w:lang w:eastAsia="de-DE"/>
        </w:rPr>
      </w:pPr>
    </w:p>
    <w:p w14:paraId="405ADBAF" w14:textId="77777777" w:rsidR="00C924AC" w:rsidRPr="00A569AB" w:rsidRDefault="00C924AC" w:rsidP="00661819">
      <w:pPr>
        <w:keepNext/>
        <w:widowControl w:val="0"/>
        <w:numPr>
          <w:ilvl w:val="12"/>
          <w:numId w:val="0"/>
        </w:numPr>
        <w:ind w:left="567" w:hanging="567"/>
        <w:rPr>
          <w:szCs w:val="22"/>
          <w:lang w:eastAsia="de-DE"/>
        </w:rPr>
      </w:pPr>
      <w:r w:rsidRPr="00A569AB">
        <w:rPr>
          <w:szCs w:val="22"/>
          <w:lang w:eastAsia="de-DE"/>
        </w:rPr>
        <w:t>Boehringer Ingelheim France</w:t>
      </w:r>
    </w:p>
    <w:p w14:paraId="78AA973F" w14:textId="77777777" w:rsidR="00C924AC" w:rsidRPr="00A569AB" w:rsidRDefault="00C924AC" w:rsidP="00661819">
      <w:pPr>
        <w:keepNext/>
        <w:widowControl w:val="0"/>
        <w:numPr>
          <w:ilvl w:val="12"/>
          <w:numId w:val="0"/>
        </w:numPr>
        <w:ind w:left="567" w:hanging="567"/>
        <w:rPr>
          <w:szCs w:val="22"/>
          <w:lang w:eastAsia="de-DE"/>
        </w:rPr>
      </w:pPr>
      <w:r w:rsidRPr="00A569AB">
        <w:rPr>
          <w:szCs w:val="22"/>
          <w:lang w:eastAsia="de-DE"/>
        </w:rPr>
        <w:t>100-104 Avenue de France</w:t>
      </w:r>
    </w:p>
    <w:p w14:paraId="43794173" w14:textId="3BD135C1" w:rsidR="00C924AC" w:rsidRPr="00A569AB" w:rsidRDefault="00C924AC" w:rsidP="00661819">
      <w:pPr>
        <w:keepNext/>
        <w:widowControl w:val="0"/>
        <w:numPr>
          <w:ilvl w:val="12"/>
          <w:numId w:val="0"/>
        </w:numPr>
        <w:ind w:left="567" w:hanging="567"/>
        <w:rPr>
          <w:szCs w:val="22"/>
          <w:lang w:eastAsia="de-DE"/>
        </w:rPr>
      </w:pPr>
      <w:r w:rsidRPr="00A569AB">
        <w:rPr>
          <w:szCs w:val="22"/>
          <w:lang w:eastAsia="de-DE"/>
        </w:rPr>
        <w:t xml:space="preserve">75013 </w:t>
      </w:r>
      <w:r w:rsidR="00BB36A5">
        <w:rPr>
          <w:szCs w:val="22"/>
          <w:lang w:eastAsia="de-DE"/>
        </w:rPr>
        <w:t>Paříž</w:t>
      </w:r>
    </w:p>
    <w:p w14:paraId="1DD0B278" w14:textId="44513422" w:rsidR="00C924AC" w:rsidRPr="00A569AB" w:rsidRDefault="00C924AC" w:rsidP="0004442F">
      <w:pPr>
        <w:widowControl w:val="0"/>
        <w:numPr>
          <w:ilvl w:val="12"/>
          <w:numId w:val="0"/>
        </w:numPr>
        <w:rPr>
          <w:szCs w:val="22"/>
          <w:lang w:eastAsia="de-DE"/>
        </w:rPr>
      </w:pPr>
      <w:r w:rsidRPr="00A569AB">
        <w:rPr>
          <w:szCs w:val="22"/>
          <w:lang w:eastAsia="de-DE"/>
        </w:rPr>
        <w:t>Francie</w:t>
      </w:r>
    </w:p>
    <w:p w14:paraId="34A25CF3" w14:textId="77777777" w:rsidR="00170A4C" w:rsidRPr="00A569AB" w:rsidRDefault="00170A4C" w:rsidP="0004442F">
      <w:pPr>
        <w:widowControl w:val="0"/>
        <w:numPr>
          <w:ilvl w:val="12"/>
          <w:numId w:val="0"/>
        </w:numPr>
      </w:pPr>
    </w:p>
    <w:p w14:paraId="53D4960A" w14:textId="77777777" w:rsidR="00422784" w:rsidRPr="00A569AB" w:rsidRDefault="00CB3803" w:rsidP="0004442F">
      <w:pPr>
        <w:widowControl w:val="0"/>
        <w:ind w:left="0" w:firstLine="0"/>
        <w:jc w:val="both"/>
      </w:pPr>
      <w:r w:rsidRPr="00A569AB">
        <w:t>V </w:t>
      </w:r>
      <w:r w:rsidR="00422784" w:rsidRPr="00A569AB">
        <w:t>příbalové informaci k</w:t>
      </w:r>
      <w:r w:rsidR="00316674" w:rsidRPr="00A569AB">
        <w:t> </w:t>
      </w:r>
      <w:r w:rsidR="00422784" w:rsidRPr="00A569AB">
        <w:t>léčivém</w:t>
      </w:r>
      <w:r w:rsidRPr="00A569AB">
        <w:t>u</w:t>
      </w:r>
      <w:r w:rsidR="00316674" w:rsidRPr="00A569AB">
        <w:t xml:space="preserve"> </w:t>
      </w:r>
      <w:r w:rsidR="00422784" w:rsidRPr="00A569AB">
        <w:t>přípravk</w:t>
      </w:r>
      <w:r w:rsidRPr="00A569AB">
        <w:t>u</w:t>
      </w:r>
      <w:r w:rsidR="00316674" w:rsidRPr="00A569AB">
        <w:t xml:space="preserve"> </w:t>
      </w:r>
      <w:r w:rsidR="00422784" w:rsidRPr="00A569AB">
        <w:t>musí být uveden náze</w:t>
      </w:r>
      <w:r w:rsidRPr="00A569AB">
        <w:t>v</w:t>
      </w:r>
      <w:r w:rsidR="00316674" w:rsidRPr="00A569AB">
        <w:t xml:space="preserve"> </w:t>
      </w:r>
      <w:r w:rsidR="00422784" w:rsidRPr="00A569AB">
        <w:t>a</w:t>
      </w:r>
      <w:r w:rsidR="00316674" w:rsidRPr="00A569AB">
        <w:t> </w:t>
      </w:r>
      <w:r w:rsidR="00422784" w:rsidRPr="00A569AB">
        <w:t>adresa výrobce odpovědného za propouštění dané šarže.</w:t>
      </w:r>
    </w:p>
    <w:p w14:paraId="1D8CED94" w14:textId="77777777" w:rsidR="00422784" w:rsidRPr="00A569AB" w:rsidRDefault="00422784" w:rsidP="0004442F">
      <w:pPr>
        <w:widowControl w:val="0"/>
        <w:numPr>
          <w:ilvl w:val="12"/>
          <w:numId w:val="0"/>
        </w:numPr>
      </w:pPr>
    </w:p>
    <w:p w14:paraId="4283087A" w14:textId="77777777" w:rsidR="00422784" w:rsidRPr="00A569AB" w:rsidRDefault="00422784" w:rsidP="0004442F">
      <w:pPr>
        <w:widowControl w:val="0"/>
        <w:numPr>
          <w:ilvl w:val="12"/>
          <w:numId w:val="0"/>
        </w:numPr>
      </w:pPr>
    </w:p>
    <w:p w14:paraId="37E915A0" w14:textId="54F00289" w:rsidR="002612EA" w:rsidRPr="00A569AB" w:rsidRDefault="002612EA" w:rsidP="00DF523A">
      <w:pPr>
        <w:pStyle w:val="QRD2"/>
      </w:pPr>
      <w:r w:rsidRPr="00A569AB">
        <w:t>B.</w:t>
      </w:r>
      <w:r w:rsidRPr="00A569AB">
        <w:tab/>
        <w:t xml:space="preserve">PODMÍNKY </w:t>
      </w:r>
      <w:r w:rsidRPr="00A569AB">
        <w:rPr>
          <w:noProof/>
        </w:rPr>
        <w:t>NEBO OMEZENÍ VÝDEJE A</w:t>
      </w:r>
      <w:r w:rsidR="00316674" w:rsidRPr="00A569AB">
        <w:rPr>
          <w:noProof/>
        </w:rPr>
        <w:t> </w:t>
      </w:r>
      <w:r w:rsidRPr="00A569AB">
        <w:rPr>
          <w:noProof/>
        </w:rPr>
        <w:t>POUŽITÍ</w:t>
      </w:r>
      <w:r w:rsidR="005844CB">
        <w:rPr>
          <w:noProof/>
        </w:rPr>
        <w:fldChar w:fldCharType="begin"/>
      </w:r>
      <w:r w:rsidR="005844CB">
        <w:rPr>
          <w:noProof/>
        </w:rPr>
        <w:instrText xml:space="preserve"> DOCVARIABLE VAULT_ND_13d78d3b-6a5c-4579-808e-7b9c0514236b \* MERGEFORMAT </w:instrText>
      </w:r>
      <w:r w:rsidR="005844CB">
        <w:rPr>
          <w:noProof/>
        </w:rPr>
        <w:fldChar w:fldCharType="separate"/>
      </w:r>
      <w:r w:rsidR="005844CB">
        <w:rPr>
          <w:noProof/>
        </w:rPr>
        <w:t xml:space="preserve"> </w:t>
      </w:r>
      <w:r w:rsidR="005844CB">
        <w:rPr>
          <w:noProof/>
        </w:rPr>
        <w:fldChar w:fldCharType="end"/>
      </w:r>
    </w:p>
    <w:p w14:paraId="03EF64C9" w14:textId="77777777" w:rsidR="002612EA" w:rsidRPr="00A569AB" w:rsidRDefault="002612EA" w:rsidP="0004442F">
      <w:pPr>
        <w:keepNext/>
        <w:widowControl w:val="0"/>
      </w:pPr>
    </w:p>
    <w:p w14:paraId="11FA1557" w14:textId="77777777" w:rsidR="00D0626F" w:rsidRPr="00A569AB" w:rsidRDefault="002612EA" w:rsidP="0004442F">
      <w:pPr>
        <w:widowControl w:val="0"/>
        <w:numPr>
          <w:ilvl w:val="12"/>
          <w:numId w:val="0"/>
        </w:numPr>
        <w:jc w:val="both"/>
        <w:rPr>
          <w:noProof/>
        </w:rPr>
      </w:pPr>
      <w:r w:rsidRPr="00A569AB">
        <w:t>Výdej léčivého přípravku je vázán na lékařský předpis</w:t>
      </w:r>
      <w:r w:rsidR="00D0626F" w:rsidRPr="00A569AB">
        <w:t>.</w:t>
      </w:r>
    </w:p>
    <w:p w14:paraId="4211656D" w14:textId="77777777" w:rsidR="00D0626F" w:rsidRPr="00A569AB" w:rsidRDefault="00D0626F" w:rsidP="0004442F">
      <w:pPr>
        <w:widowControl w:val="0"/>
        <w:numPr>
          <w:ilvl w:val="12"/>
          <w:numId w:val="0"/>
        </w:numPr>
        <w:rPr>
          <w:bCs/>
          <w:noProof/>
        </w:rPr>
      </w:pPr>
    </w:p>
    <w:p w14:paraId="306CD0A1" w14:textId="77777777" w:rsidR="00301B46" w:rsidRPr="00A569AB" w:rsidRDefault="00301B46" w:rsidP="0004442F">
      <w:pPr>
        <w:widowControl w:val="0"/>
        <w:numPr>
          <w:ilvl w:val="12"/>
          <w:numId w:val="0"/>
        </w:numPr>
        <w:rPr>
          <w:bCs/>
          <w:noProof/>
        </w:rPr>
      </w:pPr>
    </w:p>
    <w:p w14:paraId="598C75A5" w14:textId="3140503B" w:rsidR="00301B46" w:rsidRPr="00A569AB" w:rsidRDefault="00301B46" w:rsidP="00DF523A">
      <w:pPr>
        <w:pStyle w:val="QRD2"/>
        <w:rPr>
          <w:noProof/>
        </w:rPr>
      </w:pPr>
      <w:r w:rsidRPr="00A569AB">
        <w:rPr>
          <w:noProof/>
        </w:rPr>
        <w:t>C.</w:t>
      </w:r>
      <w:r w:rsidRPr="00A569AB">
        <w:rPr>
          <w:noProof/>
        </w:rPr>
        <w:tab/>
        <w:t>DALŠÍ PODMÍNKY A</w:t>
      </w:r>
      <w:r w:rsidR="00316674" w:rsidRPr="00A569AB">
        <w:rPr>
          <w:noProof/>
        </w:rPr>
        <w:t> </w:t>
      </w:r>
      <w:r w:rsidRPr="00A569AB">
        <w:rPr>
          <w:noProof/>
        </w:rPr>
        <w:t>POŽADAVKY REGISTRACE</w:t>
      </w:r>
      <w:r w:rsidR="005844CB">
        <w:rPr>
          <w:noProof/>
        </w:rPr>
        <w:fldChar w:fldCharType="begin"/>
      </w:r>
      <w:r w:rsidR="005844CB">
        <w:rPr>
          <w:noProof/>
        </w:rPr>
        <w:instrText xml:space="preserve"> DOCVARIABLE VAULT_ND_8e27576f-e1e3-445e-9298-db4032e7b6d2 \* MERGEFORMAT </w:instrText>
      </w:r>
      <w:r w:rsidR="005844CB">
        <w:rPr>
          <w:noProof/>
        </w:rPr>
        <w:fldChar w:fldCharType="separate"/>
      </w:r>
      <w:r w:rsidR="005844CB">
        <w:rPr>
          <w:noProof/>
        </w:rPr>
        <w:t xml:space="preserve"> </w:t>
      </w:r>
      <w:r w:rsidR="005844CB">
        <w:rPr>
          <w:noProof/>
        </w:rPr>
        <w:fldChar w:fldCharType="end"/>
      </w:r>
    </w:p>
    <w:p w14:paraId="7C8A2DE1" w14:textId="77777777" w:rsidR="00301B46" w:rsidRPr="00A569AB" w:rsidRDefault="00301B46" w:rsidP="0004442F">
      <w:pPr>
        <w:keepNext/>
        <w:widowControl w:val="0"/>
        <w:ind w:left="0" w:right="-1" w:firstLine="0"/>
        <w:rPr>
          <w:noProof/>
        </w:rPr>
      </w:pPr>
    </w:p>
    <w:p w14:paraId="5C0F0301" w14:textId="77777777" w:rsidR="00A134D9" w:rsidRPr="00A569AB" w:rsidRDefault="00A134D9" w:rsidP="00522692">
      <w:pPr>
        <w:keepNext/>
        <w:widowControl w:val="0"/>
        <w:numPr>
          <w:ilvl w:val="0"/>
          <w:numId w:val="8"/>
        </w:numPr>
        <w:tabs>
          <w:tab w:val="clear" w:pos="720"/>
        </w:tabs>
        <w:ind w:left="567" w:hanging="567"/>
        <w:rPr>
          <w:b/>
        </w:rPr>
      </w:pPr>
      <w:r w:rsidRPr="00A569AB">
        <w:rPr>
          <w:b/>
        </w:rPr>
        <w:t>Pravidelně aktualizované zprávy o</w:t>
      </w:r>
      <w:r w:rsidR="00316674" w:rsidRPr="00A569AB">
        <w:rPr>
          <w:b/>
        </w:rPr>
        <w:t> </w:t>
      </w:r>
      <w:r w:rsidRPr="00A569AB">
        <w:rPr>
          <w:b/>
        </w:rPr>
        <w:t>bezpečnosti</w:t>
      </w:r>
      <w:r w:rsidR="0022060C" w:rsidRPr="00A569AB">
        <w:rPr>
          <w:b/>
        </w:rPr>
        <w:t xml:space="preserve"> (PSUR)</w:t>
      </w:r>
    </w:p>
    <w:p w14:paraId="46F3175A" w14:textId="77777777" w:rsidR="00A134D9" w:rsidRPr="00A569AB" w:rsidRDefault="00A134D9" w:rsidP="00522692">
      <w:pPr>
        <w:keepNext/>
        <w:widowControl w:val="0"/>
        <w:ind w:left="0" w:firstLine="0"/>
        <w:rPr>
          <w:noProof/>
        </w:rPr>
      </w:pPr>
    </w:p>
    <w:p w14:paraId="76D3B74D" w14:textId="45C75618" w:rsidR="00A134D9" w:rsidRPr="00A569AB" w:rsidRDefault="000D26F4" w:rsidP="0004442F">
      <w:pPr>
        <w:widowControl w:val="0"/>
        <w:ind w:left="0" w:right="-1" w:firstLine="0"/>
      </w:pPr>
      <w:r w:rsidRPr="00A569AB">
        <w:t xml:space="preserve">Požadavky pro předkládání </w:t>
      </w:r>
      <w:r w:rsidR="0022060C" w:rsidRPr="00A569AB">
        <w:t>PSUR</w:t>
      </w:r>
      <w:r w:rsidRPr="00A569AB">
        <w:t xml:space="preserve"> pro tento léčivý přípravek jsou uvedeny v</w:t>
      </w:r>
      <w:r w:rsidRPr="00A569AB">
        <w:rPr>
          <w:szCs w:val="22"/>
        </w:rPr>
        <w:t> </w:t>
      </w:r>
      <w:r w:rsidRPr="00A569AB">
        <w:t>seznamu referenčních dat Unie (seznam EURD) stanoveném v</w:t>
      </w:r>
      <w:r w:rsidRPr="00A569AB">
        <w:rPr>
          <w:szCs w:val="22"/>
        </w:rPr>
        <w:t> </w:t>
      </w:r>
      <w:r w:rsidRPr="00A569AB">
        <w:t>čl. 107c odst.</w:t>
      </w:r>
      <w:r w:rsidR="00554D7A" w:rsidRPr="00A569AB">
        <w:t> </w:t>
      </w:r>
      <w:r w:rsidRPr="00A569AB">
        <w:t>7 směrnice 2001/83/ES a</w:t>
      </w:r>
      <w:r w:rsidR="00316674" w:rsidRPr="00A569AB">
        <w:t> </w:t>
      </w:r>
      <w:r w:rsidRPr="00A569AB">
        <w:t>jakékoli následné změny jsou zveřejněny na evropském webovém portálu pro léčivé přípravky</w:t>
      </w:r>
      <w:r w:rsidR="00B60EE1" w:rsidRPr="00A569AB">
        <w:t>.</w:t>
      </w:r>
    </w:p>
    <w:p w14:paraId="332BFC7C" w14:textId="77777777" w:rsidR="00A134D9" w:rsidRPr="00A569AB" w:rsidRDefault="00A134D9" w:rsidP="0004442F">
      <w:pPr>
        <w:widowControl w:val="0"/>
        <w:ind w:left="0" w:right="-1" w:firstLine="0"/>
        <w:rPr>
          <w:noProof/>
        </w:rPr>
      </w:pPr>
    </w:p>
    <w:p w14:paraId="3981F019" w14:textId="77777777" w:rsidR="00A134D9" w:rsidRPr="00A569AB" w:rsidRDefault="00A134D9" w:rsidP="0004442F">
      <w:pPr>
        <w:widowControl w:val="0"/>
        <w:rPr>
          <w:bCs/>
        </w:rPr>
      </w:pPr>
    </w:p>
    <w:p w14:paraId="48E4BAC2" w14:textId="5052491B" w:rsidR="00A134D9" w:rsidRPr="00A569AB" w:rsidRDefault="00A134D9" w:rsidP="00DF523A">
      <w:pPr>
        <w:pStyle w:val="QRD2"/>
      </w:pPr>
      <w:r w:rsidRPr="00A569AB">
        <w:t>D.</w:t>
      </w:r>
      <w:r w:rsidRPr="00A569AB">
        <w:tab/>
        <w:t>PODMÍNKY NEBO OMEZENÍ S OHLEDEM NA BEZPEČNÉ A</w:t>
      </w:r>
      <w:r w:rsidR="00316674" w:rsidRPr="00A569AB">
        <w:t> </w:t>
      </w:r>
      <w:r w:rsidRPr="00A569AB">
        <w:t>ÚČINNÉ POUŽÍVÁNÍ LÉČIVÉHO PŘÍPRAVKU</w:t>
      </w:r>
      <w:r w:rsidR="00032C53">
        <w:fldChar w:fldCharType="begin"/>
      </w:r>
      <w:r w:rsidR="00032C53">
        <w:instrText xml:space="preserve"> DOCVARIABLE VAULT_ND_15287b17-82e7-44ca-8fde-029de69afdca \* MERGEFORMAT </w:instrText>
      </w:r>
      <w:r w:rsidR="00032C53">
        <w:fldChar w:fldCharType="separate"/>
      </w:r>
      <w:r w:rsidR="005844CB">
        <w:t xml:space="preserve"> </w:t>
      </w:r>
      <w:r w:rsidR="00032C53">
        <w:fldChar w:fldCharType="end"/>
      </w:r>
    </w:p>
    <w:p w14:paraId="09DD8FDA" w14:textId="77777777" w:rsidR="00A134D9" w:rsidRPr="00A569AB" w:rsidRDefault="00A134D9" w:rsidP="0004442F">
      <w:pPr>
        <w:keepNext/>
        <w:widowControl w:val="0"/>
        <w:ind w:right="-1"/>
        <w:jc w:val="both"/>
      </w:pPr>
    </w:p>
    <w:p w14:paraId="13E45CD7" w14:textId="77777777" w:rsidR="00A134D9" w:rsidRPr="00A569AB" w:rsidRDefault="00A134D9" w:rsidP="00522692">
      <w:pPr>
        <w:keepNext/>
        <w:widowControl w:val="0"/>
        <w:numPr>
          <w:ilvl w:val="0"/>
          <w:numId w:val="8"/>
        </w:numPr>
        <w:tabs>
          <w:tab w:val="clear" w:pos="720"/>
        </w:tabs>
        <w:ind w:left="567" w:hanging="567"/>
        <w:rPr>
          <w:i/>
        </w:rPr>
      </w:pPr>
      <w:r w:rsidRPr="00A569AB">
        <w:rPr>
          <w:b/>
        </w:rPr>
        <w:t>Plán řízení rizik (RMP)</w:t>
      </w:r>
    </w:p>
    <w:p w14:paraId="3ACA51E3" w14:textId="77777777" w:rsidR="00A134D9" w:rsidRPr="00A569AB" w:rsidRDefault="00A134D9" w:rsidP="00522692">
      <w:pPr>
        <w:keepNext/>
        <w:widowControl w:val="0"/>
        <w:ind w:left="0" w:firstLine="0"/>
        <w:rPr>
          <w:noProof/>
        </w:rPr>
      </w:pPr>
    </w:p>
    <w:p w14:paraId="7EB44AA0" w14:textId="6204985D" w:rsidR="00E20BDD" w:rsidRPr="00A569AB" w:rsidRDefault="00A134D9" w:rsidP="0004442F">
      <w:pPr>
        <w:widowControl w:val="0"/>
        <w:ind w:left="0" w:right="-1" w:firstLine="0"/>
      </w:pPr>
      <w:r w:rsidRPr="00A569AB">
        <w:t>Držitel rozhodnutí o</w:t>
      </w:r>
      <w:r w:rsidR="00316674" w:rsidRPr="00A569AB">
        <w:t> </w:t>
      </w:r>
      <w:r w:rsidRPr="00A569AB">
        <w:t xml:space="preserve">registraci </w:t>
      </w:r>
      <w:r w:rsidR="0022060C" w:rsidRPr="00A569AB">
        <w:t xml:space="preserve">(MAH) </w:t>
      </w:r>
      <w:r w:rsidRPr="00A569AB">
        <w:t>uskuteční požadované činnosti a</w:t>
      </w:r>
      <w:r w:rsidR="00316674" w:rsidRPr="00A569AB">
        <w:t> </w:t>
      </w:r>
      <w:r w:rsidRPr="00A569AB">
        <w:t>intervence v</w:t>
      </w:r>
      <w:r w:rsidR="00316674" w:rsidRPr="00A569AB">
        <w:t> </w:t>
      </w:r>
      <w:r w:rsidRPr="00A569AB">
        <w:t>oblasti farmakovigilance podrobně popsané ve schváleném RMP uvedeném v</w:t>
      </w:r>
      <w:r w:rsidR="00316674" w:rsidRPr="00A569AB">
        <w:t> </w:t>
      </w:r>
      <w:r w:rsidRPr="00A569AB">
        <w:t>modulu</w:t>
      </w:r>
      <w:r w:rsidR="00554D7A" w:rsidRPr="00A569AB">
        <w:t> </w:t>
      </w:r>
      <w:r w:rsidRPr="00A569AB">
        <w:t>1.8.2 registrace a</w:t>
      </w:r>
      <w:r w:rsidR="00316674" w:rsidRPr="00A569AB">
        <w:t> </w:t>
      </w:r>
      <w:r w:rsidRPr="00A569AB">
        <w:t>ve veškerých schválených následných aktualizacích RMP.</w:t>
      </w:r>
    </w:p>
    <w:p w14:paraId="659FE22B" w14:textId="77777777" w:rsidR="00A134D9" w:rsidRPr="00A569AB" w:rsidRDefault="00A134D9" w:rsidP="0004442F">
      <w:pPr>
        <w:widowControl w:val="0"/>
        <w:ind w:left="0" w:right="-1" w:firstLine="0"/>
        <w:rPr>
          <w:noProof/>
        </w:rPr>
      </w:pPr>
    </w:p>
    <w:p w14:paraId="41B48A2D" w14:textId="77777777" w:rsidR="002612EA" w:rsidRPr="00A569AB" w:rsidRDefault="00316674" w:rsidP="00661819">
      <w:pPr>
        <w:keepNext/>
        <w:widowControl w:val="0"/>
        <w:ind w:left="0" w:firstLine="0"/>
        <w:rPr>
          <w:noProof/>
        </w:rPr>
      </w:pPr>
      <w:r w:rsidRPr="00A569AB">
        <w:rPr>
          <w:noProof/>
        </w:rPr>
        <w:t>A</w:t>
      </w:r>
      <w:r w:rsidR="00B60EE1" w:rsidRPr="00A569AB">
        <w:rPr>
          <w:noProof/>
        </w:rPr>
        <w:t xml:space="preserve">ktualizovaný RMP </w:t>
      </w:r>
      <w:r w:rsidRPr="00A569AB">
        <w:rPr>
          <w:noProof/>
        </w:rPr>
        <w:t xml:space="preserve">je třeba </w:t>
      </w:r>
      <w:r w:rsidR="00B60EE1" w:rsidRPr="00A569AB">
        <w:rPr>
          <w:noProof/>
        </w:rPr>
        <w:t>předložit</w:t>
      </w:r>
      <w:r w:rsidR="002612EA" w:rsidRPr="00A569AB">
        <w:rPr>
          <w:noProof/>
        </w:rPr>
        <w:t>:</w:t>
      </w:r>
    </w:p>
    <w:p w14:paraId="4625B22B" w14:textId="77777777" w:rsidR="00A134D9" w:rsidRPr="00A569AB" w:rsidRDefault="00A134D9" w:rsidP="00661819">
      <w:pPr>
        <w:keepNext/>
        <w:widowControl w:val="0"/>
        <w:numPr>
          <w:ilvl w:val="0"/>
          <w:numId w:val="7"/>
        </w:numPr>
        <w:tabs>
          <w:tab w:val="clear" w:pos="720"/>
        </w:tabs>
        <w:ind w:left="567" w:hanging="567"/>
      </w:pPr>
      <w:r w:rsidRPr="00A569AB">
        <w:t>na žádost Evropské agentury pro léčivé přípravky</w:t>
      </w:r>
      <w:r w:rsidR="00316674" w:rsidRPr="00A569AB">
        <w:t>,</w:t>
      </w:r>
    </w:p>
    <w:p w14:paraId="2F3102F3" w14:textId="77777777" w:rsidR="001C5C1C" w:rsidRPr="00A569AB" w:rsidRDefault="00A134D9" w:rsidP="00661819">
      <w:pPr>
        <w:widowControl w:val="0"/>
        <w:numPr>
          <w:ilvl w:val="0"/>
          <w:numId w:val="7"/>
        </w:numPr>
        <w:tabs>
          <w:tab w:val="clear" w:pos="720"/>
        </w:tabs>
        <w:ind w:left="567" w:right="-1" w:hanging="567"/>
      </w:pPr>
      <w:r w:rsidRPr="00A569AB">
        <w:t>při každé změně systému řízení rizik, zejména v důsledku obdržení nových informací, které mohou vést k významným změnám poměru přínosů a</w:t>
      </w:r>
      <w:r w:rsidR="00316674" w:rsidRPr="00A569AB">
        <w:t> </w:t>
      </w:r>
      <w:r w:rsidRPr="00A569AB">
        <w:t>rizik, nebo z důvodu dosažení význačného milníku (v</w:t>
      </w:r>
      <w:r w:rsidR="00316674" w:rsidRPr="00A569AB">
        <w:t> </w:t>
      </w:r>
      <w:r w:rsidRPr="00A569AB">
        <w:t>rámci farmakovigi</w:t>
      </w:r>
      <w:r w:rsidR="00170A4C" w:rsidRPr="00A569AB">
        <w:t>lance nebo minimalizace rizik).</w:t>
      </w:r>
    </w:p>
    <w:p w14:paraId="064AEA44" w14:textId="77777777" w:rsidR="00A134D9" w:rsidRPr="00A569AB" w:rsidRDefault="000153A7" w:rsidP="0004442F">
      <w:pPr>
        <w:widowControl w:val="0"/>
        <w:ind w:left="0" w:right="-1" w:firstLine="0"/>
        <w:jc w:val="center"/>
        <w:rPr>
          <w:noProof/>
        </w:rPr>
      </w:pPr>
      <w:r w:rsidRPr="00A569AB">
        <w:rPr>
          <w:noProof/>
        </w:rPr>
        <w:br w:type="page"/>
      </w:r>
    </w:p>
    <w:p w14:paraId="077C08EC" w14:textId="77777777" w:rsidR="00661819" w:rsidRPr="00A569AB" w:rsidRDefault="00661819" w:rsidP="00661819">
      <w:pPr>
        <w:widowControl w:val="0"/>
        <w:jc w:val="center"/>
      </w:pPr>
    </w:p>
    <w:p w14:paraId="3C6EE92D" w14:textId="77777777" w:rsidR="00661819" w:rsidRPr="00A569AB" w:rsidRDefault="00661819" w:rsidP="00661819">
      <w:pPr>
        <w:widowControl w:val="0"/>
        <w:jc w:val="center"/>
      </w:pPr>
    </w:p>
    <w:p w14:paraId="05F439F8" w14:textId="77777777" w:rsidR="00661819" w:rsidRPr="00A569AB" w:rsidRDefault="00661819" w:rsidP="00661819">
      <w:pPr>
        <w:widowControl w:val="0"/>
        <w:jc w:val="center"/>
      </w:pPr>
    </w:p>
    <w:p w14:paraId="056091AD" w14:textId="77777777" w:rsidR="00661819" w:rsidRPr="00A569AB" w:rsidRDefault="00661819" w:rsidP="00661819">
      <w:pPr>
        <w:widowControl w:val="0"/>
        <w:jc w:val="center"/>
      </w:pPr>
    </w:p>
    <w:p w14:paraId="64C13E43" w14:textId="77777777" w:rsidR="00661819" w:rsidRPr="00A569AB" w:rsidRDefault="00661819" w:rsidP="00661819">
      <w:pPr>
        <w:widowControl w:val="0"/>
        <w:jc w:val="center"/>
      </w:pPr>
    </w:p>
    <w:p w14:paraId="647E74D1" w14:textId="77777777" w:rsidR="00661819" w:rsidRPr="00A569AB" w:rsidRDefault="00661819" w:rsidP="00661819">
      <w:pPr>
        <w:widowControl w:val="0"/>
        <w:jc w:val="center"/>
      </w:pPr>
    </w:p>
    <w:p w14:paraId="62546604" w14:textId="77777777" w:rsidR="00661819" w:rsidRPr="00A569AB" w:rsidRDefault="00661819" w:rsidP="00661819">
      <w:pPr>
        <w:widowControl w:val="0"/>
        <w:jc w:val="center"/>
      </w:pPr>
    </w:p>
    <w:p w14:paraId="5ADA9D77" w14:textId="77777777" w:rsidR="00661819" w:rsidRPr="00A569AB" w:rsidRDefault="00661819" w:rsidP="00661819">
      <w:pPr>
        <w:widowControl w:val="0"/>
        <w:jc w:val="center"/>
      </w:pPr>
    </w:p>
    <w:p w14:paraId="0FD7BB4B" w14:textId="77777777" w:rsidR="00661819" w:rsidRPr="00A569AB" w:rsidRDefault="00661819" w:rsidP="00661819">
      <w:pPr>
        <w:widowControl w:val="0"/>
        <w:jc w:val="center"/>
      </w:pPr>
    </w:p>
    <w:p w14:paraId="6238F6A6" w14:textId="77777777" w:rsidR="00661819" w:rsidRPr="00A569AB" w:rsidRDefault="00661819" w:rsidP="00661819">
      <w:pPr>
        <w:widowControl w:val="0"/>
        <w:jc w:val="center"/>
      </w:pPr>
    </w:p>
    <w:p w14:paraId="3E5B264E" w14:textId="77777777" w:rsidR="00661819" w:rsidRPr="00A569AB" w:rsidRDefault="00661819" w:rsidP="00661819">
      <w:pPr>
        <w:widowControl w:val="0"/>
        <w:jc w:val="center"/>
      </w:pPr>
    </w:p>
    <w:p w14:paraId="49D95CAC" w14:textId="77777777" w:rsidR="00661819" w:rsidRPr="00A569AB" w:rsidRDefault="00661819" w:rsidP="00661819">
      <w:pPr>
        <w:widowControl w:val="0"/>
        <w:jc w:val="center"/>
      </w:pPr>
    </w:p>
    <w:p w14:paraId="32C50043" w14:textId="77777777" w:rsidR="00661819" w:rsidRPr="00A569AB" w:rsidRDefault="00661819" w:rsidP="00661819">
      <w:pPr>
        <w:widowControl w:val="0"/>
        <w:jc w:val="center"/>
      </w:pPr>
    </w:p>
    <w:p w14:paraId="4AA7D2A5" w14:textId="77777777" w:rsidR="00661819" w:rsidRPr="00A569AB" w:rsidRDefault="00661819" w:rsidP="00661819">
      <w:pPr>
        <w:widowControl w:val="0"/>
        <w:jc w:val="center"/>
      </w:pPr>
    </w:p>
    <w:p w14:paraId="2348E8A6" w14:textId="77777777" w:rsidR="00661819" w:rsidRPr="00A569AB" w:rsidRDefault="00661819" w:rsidP="00661819">
      <w:pPr>
        <w:widowControl w:val="0"/>
        <w:jc w:val="center"/>
      </w:pPr>
    </w:p>
    <w:p w14:paraId="3F11E094" w14:textId="77777777" w:rsidR="00661819" w:rsidRPr="00A569AB" w:rsidRDefault="00661819" w:rsidP="00661819">
      <w:pPr>
        <w:widowControl w:val="0"/>
        <w:jc w:val="center"/>
      </w:pPr>
    </w:p>
    <w:p w14:paraId="2BE1510E" w14:textId="77777777" w:rsidR="00661819" w:rsidRPr="00A569AB" w:rsidRDefault="00661819" w:rsidP="00661819">
      <w:pPr>
        <w:widowControl w:val="0"/>
        <w:jc w:val="center"/>
      </w:pPr>
    </w:p>
    <w:p w14:paraId="7DEF3DE7" w14:textId="77777777" w:rsidR="00661819" w:rsidRPr="00A569AB" w:rsidRDefault="00661819" w:rsidP="00661819">
      <w:pPr>
        <w:widowControl w:val="0"/>
        <w:jc w:val="center"/>
      </w:pPr>
    </w:p>
    <w:p w14:paraId="5E26D37B" w14:textId="77777777" w:rsidR="00661819" w:rsidRPr="00A569AB" w:rsidRDefault="00661819" w:rsidP="00661819">
      <w:pPr>
        <w:widowControl w:val="0"/>
        <w:jc w:val="center"/>
      </w:pPr>
    </w:p>
    <w:p w14:paraId="128C0C99" w14:textId="77777777" w:rsidR="00661819" w:rsidRPr="00A569AB" w:rsidRDefault="00661819" w:rsidP="00661819">
      <w:pPr>
        <w:widowControl w:val="0"/>
        <w:jc w:val="center"/>
      </w:pPr>
    </w:p>
    <w:p w14:paraId="21CC072D" w14:textId="77777777" w:rsidR="00661819" w:rsidRPr="00A569AB" w:rsidRDefault="00661819" w:rsidP="00661819">
      <w:pPr>
        <w:widowControl w:val="0"/>
        <w:jc w:val="center"/>
      </w:pPr>
    </w:p>
    <w:p w14:paraId="2B3C08AA" w14:textId="77777777" w:rsidR="00661819" w:rsidRPr="00A569AB" w:rsidRDefault="00661819" w:rsidP="00661819">
      <w:pPr>
        <w:widowControl w:val="0"/>
        <w:jc w:val="center"/>
      </w:pPr>
    </w:p>
    <w:p w14:paraId="392527E4" w14:textId="77777777" w:rsidR="00661819" w:rsidRPr="00A569AB" w:rsidRDefault="00661819" w:rsidP="00661819">
      <w:pPr>
        <w:widowControl w:val="0"/>
        <w:jc w:val="center"/>
        <w:rPr>
          <w:b/>
        </w:rPr>
      </w:pPr>
    </w:p>
    <w:p w14:paraId="58BA6658" w14:textId="77777777" w:rsidR="00422784" w:rsidRPr="00A569AB" w:rsidRDefault="00422784" w:rsidP="0004442F">
      <w:pPr>
        <w:widowControl w:val="0"/>
        <w:ind w:left="0" w:firstLine="0"/>
        <w:jc w:val="center"/>
        <w:rPr>
          <w:b/>
        </w:rPr>
      </w:pPr>
      <w:r w:rsidRPr="00A569AB">
        <w:rPr>
          <w:b/>
        </w:rPr>
        <w:t>PŘÍLOHA</w:t>
      </w:r>
      <w:r w:rsidR="00FA551B" w:rsidRPr="00A569AB">
        <w:rPr>
          <w:b/>
        </w:rPr>
        <w:t> </w:t>
      </w:r>
      <w:r w:rsidRPr="00A569AB">
        <w:rPr>
          <w:b/>
        </w:rPr>
        <w:t>III</w:t>
      </w:r>
    </w:p>
    <w:p w14:paraId="01F51D22" w14:textId="77777777" w:rsidR="00422784" w:rsidRPr="00A569AB" w:rsidRDefault="00422784" w:rsidP="0004442F">
      <w:pPr>
        <w:widowControl w:val="0"/>
        <w:jc w:val="center"/>
        <w:rPr>
          <w:b/>
        </w:rPr>
      </w:pPr>
    </w:p>
    <w:p w14:paraId="336B48B1" w14:textId="77777777" w:rsidR="00422784" w:rsidRPr="00A569AB" w:rsidRDefault="00422784" w:rsidP="0004442F">
      <w:pPr>
        <w:widowControl w:val="0"/>
        <w:jc w:val="center"/>
        <w:rPr>
          <w:b/>
        </w:rPr>
      </w:pPr>
      <w:r w:rsidRPr="00A569AB">
        <w:rPr>
          <w:b/>
        </w:rPr>
        <w:t>OZNAČENÍ NA OBAL</w:t>
      </w:r>
      <w:r w:rsidR="00CB3803" w:rsidRPr="00A569AB">
        <w:rPr>
          <w:b/>
        </w:rPr>
        <w:t>U</w:t>
      </w:r>
      <w:r w:rsidR="00316674" w:rsidRPr="00A569AB">
        <w:rPr>
          <w:b/>
        </w:rPr>
        <w:t xml:space="preserve"> </w:t>
      </w:r>
      <w:r w:rsidRPr="00A569AB">
        <w:rPr>
          <w:b/>
        </w:rPr>
        <w:t>A</w:t>
      </w:r>
      <w:r w:rsidR="00316674" w:rsidRPr="00A569AB">
        <w:rPr>
          <w:b/>
        </w:rPr>
        <w:t> </w:t>
      </w:r>
      <w:r w:rsidRPr="00A569AB">
        <w:rPr>
          <w:b/>
        </w:rPr>
        <w:t>PŘÍBALOVÁ INFORMACE</w:t>
      </w:r>
    </w:p>
    <w:p w14:paraId="35D06FA4" w14:textId="77777777" w:rsidR="00422784" w:rsidRPr="00A569AB" w:rsidRDefault="00422784" w:rsidP="0004442F">
      <w:pPr>
        <w:widowControl w:val="0"/>
        <w:jc w:val="center"/>
      </w:pPr>
      <w:r w:rsidRPr="00A569AB">
        <w:br w:type="page"/>
      </w:r>
    </w:p>
    <w:p w14:paraId="4F3E265D" w14:textId="77777777" w:rsidR="00661819" w:rsidRPr="00A569AB" w:rsidRDefault="00661819" w:rsidP="00661819">
      <w:pPr>
        <w:widowControl w:val="0"/>
        <w:jc w:val="center"/>
      </w:pPr>
    </w:p>
    <w:p w14:paraId="1E529FCB" w14:textId="77777777" w:rsidR="00661819" w:rsidRPr="00A569AB" w:rsidRDefault="00661819" w:rsidP="00661819">
      <w:pPr>
        <w:widowControl w:val="0"/>
        <w:jc w:val="center"/>
      </w:pPr>
    </w:p>
    <w:p w14:paraId="62C8F8B3" w14:textId="77777777" w:rsidR="00661819" w:rsidRPr="00A569AB" w:rsidRDefault="00661819" w:rsidP="00661819">
      <w:pPr>
        <w:widowControl w:val="0"/>
        <w:jc w:val="center"/>
      </w:pPr>
    </w:p>
    <w:p w14:paraId="52F9CF95" w14:textId="77777777" w:rsidR="00661819" w:rsidRPr="00A569AB" w:rsidRDefault="00661819" w:rsidP="00661819">
      <w:pPr>
        <w:widowControl w:val="0"/>
        <w:jc w:val="center"/>
      </w:pPr>
    </w:p>
    <w:p w14:paraId="549D57D3" w14:textId="77777777" w:rsidR="00661819" w:rsidRPr="00A569AB" w:rsidRDefault="00661819" w:rsidP="00661819">
      <w:pPr>
        <w:widowControl w:val="0"/>
        <w:jc w:val="center"/>
      </w:pPr>
    </w:p>
    <w:p w14:paraId="333F2B8B" w14:textId="77777777" w:rsidR="00661819" w:rsidRPr="00A569AB" w:rsidRDefault="00661819" w:rsidP="00661819">
      <w:pPr>
        <w:widowControl w:val="0"/>
        <w:jc w:val="center"/>
      </w:pPr>
    </w:p>
    <w:p w14:paraId="197650EF" w14:textId="77777777" w:rsidR="00661819" w:rsidRPr="00A569AB" w:rsidRDefault="00661819" w:rsidP="00661819">
      <w:pPr>
        <w:widowControl w:val="0"/>
        <w:jc w:val="center"/>
      </w:pPr>
    </w:p>
    <w:p w14:paraId="6B0BA7B4" w14:textId="77777777" w:rsidR="00661819" w:rsidRPr="00A569AB" w:rsidRDefault="00661819" w:rsidP="00661819">
      <w:pPr>
        <w:widowControl w:val="0"/>
        <w:jc w:val="center"/>
      </w:pPr>
    </w:p>
    <w:p w14:paraId="392D9E26" w14:textId="77777777" w:rsidR="00661819" w:rsidRPr="00A569AB" w:rsidRDefault="00661819" w:rsidP="00661819">
      <w:pPr>
        <w:widowControl w:val="0"/>
        <w:jc w:val="center"/>
      </w:pPr>
    </w:p>
    <w:p w14:paraId="2618F817" w14:textId="77777777" w:rsidR="00661819" w:rsidRPr="00A569AB" w:rsidRDefault="00661819" w:rsidP="00661819">
      <w:pPr>
        <w:widowControl w:val="0"/>
        <w:jc w:val="center"/>
      </w:pPr>
    </w:p>
    <w:p w14:paraId="26F24D7E" w14:textId="77777777" w:rsidR="00661819" w:rsidRPr="00A569AB" w:rsidRDefault="00661819" w:rsidP="00661819">
      <w:pPr>
        <w:widowControl w:val="0"/>
        <w:jc w:val="center"/>
      </w:pPr>
    </w:p>
    <w:p w14:paraId="3893AB06" w14:textId="77777777" w:rsidR="00661819" w:rsidRPr="00A569AB" w:rsidRDefault="00661819" w:rsidP="00661819">
      <w:pPr>
        <w:widowControl w:val="0"/>
        <w:jc w:val="center"/>
      </w:pPr>
    </w:p>
    <w:p w14:paraId="1414CD44" w14:textId="77777777" w:rsidR="00661819" w:rsidRPr="00A569AB" w:rsidRDefault="00661819" w:rsidP="00661819">
      <w:pPr>
        <w:widowControl w:val="0"/>
        <w:jc w:val="center"/>
      </w:pPr>
    </w:p>
    <w:p w14:paraId="7D135323" w14:textId="77777777" w:rsidR="00661819" w:rsidRPr="00A569AB" w:rsidRDefault="00661819" w:rsidP="00661819">
      <w:pPr>
        <w:widowControl w:val="0"/>
        <w:jc w:val="center"/>
      </w:pPr>
    </w:p>
    <w:p w14:paraId="696950B6" w14:textId="77777777" w:rsidR="00661819" w:rsidRPr="00A569AB" w:rsidRDefault="00661819" w:rsidP="00661819">
      <w:pPr>
        <w:widowControl w:val="0"/>
        <w:jc w:val="center"/>
      </w:pPr>
    </w:p>
    <w:p w14:paraId="084A3EA5" w14:textId="77777777" w:rsidR="00661819" w:rsidRPr="00A569AB" w:rsidRDefault="00661819" w:rsidP="00661819">
      <w:pPr>
        <w:widowControl w:val="0"/>
        <w:jc w:val="center"/>
      </w:pPr>
    </w:p>
    <w:p w14:paraId="23520254" w14:textId="77777777" w:rsidR="00661819" w:rsidRPr="00A569AB" w:rsidRDefault="00661819" w:rsidP="00661819">
      <w:pPr>
        <w:widowControl w:val="0"/>
        <w:jc w:val="center"/>
      </w:pPr>
    </w:p>
    <w:p w14:paraId="1C3027CF" w14:textId="77777777" w:rsidR="00661819" w:rsidRPr="00A569AB" w:rsidRDefault="00661819" w:rsidP="00661819">
      <w:pPr>
        <w:widowControl w:val="0"/>
        <w:jc w:val="center"/>
      </w:pPr>
    </w:p>
    <w:p w14:paraId="7E73FB20" w14:textId="77777777" w:rsidR="00661819" w:rsidRPr="00A569AB" w:rsidRDefault="00661819" w:rsidP="00661819">
      <w:pPr>
        <w:widowControl w:val="0"/>
        <w:jc w:val="center"/>
      </w:pPr>
    </w:p>
    <w:p w14:paraId="4275ED0A" w14:textId="77777777" w:rsidR="00661819" w:rsidRPr="00A569AB" w:rsidRDefault="00661819" w:rsidP="00661819">
      <w:pPr>
        <w:widowControl w:val="0"/>
        <w:jc w:val="center"/>
      </w:pPr>
    </w:p>
    <w:p w14:paraId="4113808F" w14:textId="77777777" w:rsidR="00661819" w:rsidRPr="00A569AB" w:rsidRDefault="00661819" w:rsidP="00661819">
      <w:pPr>
        <w:widowControl w:val="0"/>
        <w:jc w:val="center"/>
      </w:pPr>
    </w:p>
    <w:p w14:paraId="2437C551" w14:textId="77777777" w:rsidR="00661819" w:rsidRPr="00A569AB" w:rsidRDefault="00661819" w:rsidP="00661819">
      <w:pPr>
        <w:widowControl w:val="0"/>
        <w:jc w:val="center"/>
      </w:pPr>
    </w:p>
    <w:p w14:paraId="0A998653" w14:textId="77777777" w:rsidR="00661819" w:rsidRPr="00A569AB" w:rsidRDefault="00661819" w:rsidP="00661819">
      <w:pPr>
        <w:widowControl w:val="0"/>
        <w:jc w:val="center"/>
        <w:rPr>
          <w:b/>
        </w:rPr>
      </w:pPr>
    </w:p>
    <w:p w14:paraId="2ADF0564" w14:textId="27340284" w:rsidR="00422784" w:rsidRPr="00A569AB" w:rsidRDefault="00422784" w:rsidP="00DF523A">
      <w:pPr>
        <w:pStyle w:val="QRD1"/>
      </w:pPr>
      <w:r w:rsidRPr="00A569AB">
        <w:t>A.</w:t>
      </w:r>
      <w:r w:rsidR="00554D7A" w:rsidRPr="00A569AB">
        <w:t> </w:t>
      </w:r>
      <w:r w:rsidRPr="00A569AB">
        <w:t>OZNAČENÍ NA OBALU</w:t>
      </w:r>
      <w:r w:rsidR="00032C53">
        <w:fldChar w:fldCharType="begin"/>
      </w:r>
      <w:r w:rsidR="00032C53">
        <w:instrText xml:space="preserve"> DOCVARIABLE VAULT_ND_b97efd32-97e8-4ba7-9831-3b0c90474813 \* MERGEFORMAT </w:instrText>
      </w:r>
      <w:r w:rsidR="00032C53">
        <w:fldChar w:fldCharType="separate"/>
      </w:r>
      <w:r w:rsidR="005844CB">
        <w:t xml:space="preserve"> </w:t>
      </w:r>
      <w:r w:rsidR="00032C53">
        <w:fldChar w:fldCharType="end"/>
      </w:r>
    </w:p>
    <w:p w14:paraId="48DEA777" w14:textId="77777777" w:rsidR="00EE0FBA" w:rsidRPr="00A569AB" w:rsidRDefault="00422784" w:rsidP="0004442F">
      <w:pPr>
        <w:widowControl w:val="0"/>
        <w:pBdr>
          <w:top w:val="single" w:sz="4" w:space="1" w:color="auto"/>
          <w:left w:val="single" w:sz="4" w:space="1" w:color="auto"/>
          <w:bottom w:val="single" w:sz="4" w:space="1" w:color="auto"/>
          <w:right w:val="single" w:sz="4" w:space="1" w:color="auto"/>
        </w:pBdr>
        <w:ind w:left="0" w:firstLine="0"/>
        <w:rPr>
          <w:b/>
        </w:rPr>
      </w:pPr>
      <w:r w:rsidRPr="00A569AB">
        <w:br w:type="page"/>
      </w:r>
      <w:r w:rsidR="00EE0FBA" w:rsidRPr="00A569AB">
        <w:rPr>
          <w:b/>
        </w:rPr>
        <w:lastRenderedPageBreak/>
        <w:t>ÚDAJE UVÁDĚNÉ NA VNĚJŠÍM OBALU</w:t>
      </w:r>
    </w:p>
    <w:p w14:paraId="20CB6DC7" w14:textId="77777777" w:rsidR="00EE0FBA" w:rsidRPr="00A569AB" w:rsidRDefault="00EE0FBA" w:rsidP="0004442F">
      <w:pPr>
        <w:widowControl w:val="0"/>
        <w:pBdr>
          <w:top w:val="single" w:sz="4" w:space="1" w:color="auto"/>
          <w:left w:val="single" w:sz="4" w:space="1" w:color="auto"/>
          <w:bottom w:val="single" w:sz="4" w:space="1" w:color="auto"/>
          <w:right w:val="single" w:sz="4" w:space="1" w:color="auto"/>
        </w:pBdr>
        <w:rPr>
          <w:b/>
        </w:rPr>
      </w:pPr>
    </w:p>
    <w:p w14:paraId="373F3433" w14:textId="77777777" w:rsidR="00EE0FBA" w:rsidRPr="00A569AB" w:rsidRDefault="00EE0FBA" w:rsidP="0004442F">
      <w:pPr>
        <w:widowControl w:val="0"/>
        <w:pBdr>
          <w:top w:val="single" w:sz="4" w:space="1" w:color="auto"/>
          <w:left w:val="single" w:sz="4" w:space="1" w:color="auto"/>
          <w:bottom w:val="single" w:sz="4" w:space="1" w:color="auto"/>
          <w:right w:val="single" w:sz="4" w:space="1" w:color="auto"/>
        </w:pBdr>
      </w:pPr>
      <w:r w:rsidRPr="00A569AB">
        <w:rPr>
          <w:b/>
        </w:rPr>
        <w:t>Krabička</w:t>
      </w:r>
    </w:p>
    <w:p w14:paraId="0EC25841" w14:textId="77777777" w:rsidR="00EE0FBA" w:rsidRPr="00A569AB" w:rsidRDefault="00EE0FBA" w:rsidP="0004442F">
      <w:pPr>
        <w:widowControl w:val="0"/>
      </w:pPr>
    </w:p>
    <w:p w14:paraId="50C07347" w14:textId="77777777" w:rsidR="00422784" w:rsidRPr="00A569AB" w:rsidRDefault="00422784" w:rsidP="0004442F">
      <w:pPr>
        <w:widowControl w:val="0"/>
      </w:pPr>
    </w:p>
    <w:p w14:paraId="02135771"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1.</w:t>
      </w:r>
      <w:r w:rsidRPr="00A569AB">
        <w:rPr>
          <w:b/>
        </w:rPr>
        <w:tab/>
        <w:t>NÁZEV LÉČIVÉHO PŘÍPRAVKU</w:t>
      </w:r>
    </w:p>
    <w:p w14:paraId="3B0E4C10" w14:textId="77777777" w:rsidR="00EE0FBA" w:rsidRPr="00A569AB" w:rsidRDefault="00EE0FBA" w:rsidP="0004442F">
      <w:pPr>
        <w:keepNext/>
        <w:widowControl w:val="0"/>
        <w:ind w:left="0" w:firstLine="0"/>
      </w:pPr>
    </w:p>
    <w:p w14:paraId="2E88DCA1" w14:textId="77777777" w:rsidR="00422784" w:rsidRPr="00A569AB" w:rsidRDefault="007C5DDB" w:rsidP="0004442F">
      <w:pPr>
        <w:widowControl w:val="0"/>
      </w:pPr>
      <w:r w:rsidRPr="00A569AB">
        <w:t xml:space="preserve">Micardis </w:t>
      </w:r>
      <w:r w:rsidR="00422784" w:rsidRPr="00A569AB">
        <w:t>20</w:t>
      </w:r>
      <w:r w:rsidR="008E239C" w:rsidRPr="00A569AB">
        <w:t> </w:t>
      </w:r>
      <w:r w:rsidR="00422784" w:rsidRPr="00A569AB">
        <w:t>mg tablety</w:t>
      </w:r>
    </w:p>
    <w:p w14:paraId="5384DCA9" w14:textId="77777777" w:rsidR="00422784" w:rsidRPr="00A569AB" w:rsidRDefault="00422784" w:rsidP="0004442F">
      <w:pPr>
        <w:widowControl w:val="0"/>
      </w:pPr>
      <w:r w:rsidRPr="00A569AB">
        <w:t>telmisartanum</w:t>
      </w:r>
    </w:p>
    <w:p w14:paraId="2B1226DF" w14:textId="77777777" w:rsidR="00422784" w:rsidRPr="00A569AB" w:rsidRDefault="00422784" w:rsidP="0004442F">
      <w:pPr>
        <w:widowControl w:val="0"/>
      </w:pPr>
    </w:p>
    <w:p w14:paraId="726A0CEE" w14:textId="77777777" w:rsidR="00422784" w:rsidRPr="00A569AB" w:rsidRDefault="00422784" w:rsidP="0004442F">
      <w:pPr>
        <w:widowControl w:val="0"/>
      </w:pPr>
    </w:p>
    <w:p w14:paraId="697EF115"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2.</w:t>
      </w:r>
      <w:r w:rsidRPr="00A569AB">
        <w:rPr>
          <w:b/>
        </w:rPr>
        <w:tab/>
        <w:t>OBSAH LÉČIVÉ LÁTKY/</w:t>
      </w:r>
      <w:r w:rsidRPr="00A569AB">
        <w:rPr>
          <w:b/>
          <w:caps/>
          <w:szCs w:val="22"/>
        </w:rPr>
        <w:t xml:space="preserve">léčivých </w:t>
      </w:r>
      <w:r w:rsidRPr="00A569AB">
        <w:rPr>
          <w:b/>
        </w:rPr>
        <w:t>LÁTEK</w:t>
      </w:r>
    </w:p>
    <w:p w14:paraId="45F39EC0" w14:textId="77777777" w:rsidR="00EE0FBA" w:rsidRPr="00A569AB" w:rsidRDefault="00EE0FBA" w:rsidP="0004442F">
      <w:pPr>
        <w:keepNext/>
        <w:widowControl w:val="0"/>
        <w:ind w:left="0" w:firstLine="0"/>
      </w:pPr>
    </w:p>
    <w:p w14:paraId="2E1E09B6" w14:textId="77777777" w:rsidR="00422784" w:rsidRPr="00A569AB" w:rsidRDefault="00422784" w:rsidP="0004442F">
      <w:pPr>
        <w:widowControl w:val="0"/>
      </w:pPr>
      <w:r w:rsidRPr="00A569AB">
        <w:t>Jedna tableta obsahuje telmisartanum 20</w:t>
      </w:r>
      <w:r w:rsidR="008E239C" w:rsidRPr="00A569AB">
        <w:t> </w:t>
      </w:r>
      <w:r w:rsidRPr="00A569AB">
        <w:t>mg</w:t>
      </w:r>
      <w:r w:rsidR="00315B04" w:rsidRPr="00A569AB">
        <w:t>.</w:t>
      </w:r>
    </w:p>
    <w:p w14:paraId="51675C6A" w14:textId="77777777" w:rsidR="00422784" w:rsidRPr="00A569AB" w:rsidRDefault="00422784" w:rsidP="0004442F">
      <w:pPr>
        <w:widowControl w:val="0"/>
      </w:pPr>
    </w:p>
    <w:p w14:paraId="05512B6C" w14:textId="77777777" w:rsidR="00422784" w:rsidRPr="00A569AB" w:rsidRDefault="00422784" w:rsidP="0004442F">
      <w:pPr>
        <w:widowControl w:val="0"/>
      </w:pPr>
    </w:p>
    <w:p w14:paraId="15FB8AB4"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3.</w:t>
      </w:r>
      <w:r w:rsidRPr="00A569AB">
        <w:rPr>
          <w:b/>
        </w:rPr>
        <w:tab/>
        <w:t>SEZNAM POMOCNÝCH LÁTEK</w:t>
      </w:r>
    </w:p>
    <w:p w14:paraId="6E04E544" w14:textId="77777777" w:rsidR="00EE0FBA" w:rsidRPr="00A569AB" w:rsidRDefault="00EE0FBA" w:rsidP="0004442F">
      <w:pPr>
        <w:keepNext/>
        <w:widowControl w:val="0"/>
        <w:ind w:left="0" w:firstLine="0"/>
      </w:pPr>
    </w:p>
    <w:p w14:paraId="4CDC65A7" w14:textId="77777777" w:rsidR="00422784" w:rsidRPr="00A569AB" w:rsidRDefault="00422784" w:rsidP="0004442F">
      <w:pPr>
        <w:widowControl w:val="0"/>
      </w:pPr>
      <w:r w:rsidRPr="00A569AB">
        <w:t>Obsahuje sorbitol</w:t>
      </w:r>
      <w:r w:rsidR="007C02FE" w:rsidRPr="00A569AB">
        <w:t xml:space="preserve"> (E</w:t>
      </w:r>
      <w:r w:rsidR="00DD03CE" w:rsidRPr="00A569AB">
        <w:t> </w:t>
      </w:r>
      <w:r w:rsidR="007C02FE" w:rsidRPr="00A569AB">
        <w:t>420)</w:t>
      </w:r>
      <w:r w:rsidR="00315B04" w:rsidRPr="00A569AB">
        <w:t>.</w:t>
      </w:r>
    </w:p>
    <w:p w14:paraId="3E348C90" w14:textId="77777777" w:rsidR="007C02FE" w:rsidRPr="00A569AB" w:rsidRDefault="001427EC" w:rsidP="0004442F">
      <w:pPr>
        <w:widowControl w:val="0"/>
      </w:pPr>
      <w:r w:rsidRPr="00A569AB">
        <w:t xml:space="preserve">Další informace naleznete </w:t>
      </w:r>
      <w:r w:rsidR="00CB3803" w:rsidRPr="00A569AB">
        <w:t>v </w:t>
      </w:r>
      <w:r w:rsidRPr="00A569AB">
        <w:t>příbalové informaci.</w:t>
      </w:r>
    </w:p>
    <w:p w14:paraId="01014270" w14:textId="77777777" w:rsidR="00422784" w:rsidRPr="00A569AB" w:rsidRDefault="00422784" w:rsidP="0004442F">
      <w:pPr>
        <w:widowControl w:val="0"/>
      </w:pPr>
    </w:p>
    <w:p w14:paraId="285E792A" w14:textId="77777777" w:rsidR="007C02FE" w:rsidRPr="00A569AB" w:rsidRDefault="007C02FE" w:rsidP="0004442F">
      <w:pPr>
        <w:widowControl w:val="0"/>
      </w:pPr>
    </w:p>
    <w:p w14:paraId="4B5AF5C2"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4.</w:t>
      </w:r>
      <w:r w:rsidRPr="00A569AB">
        <w:rPr>
          <w:b/>
        </w:rPr>
        <w:tab/>
        <w:t>LÉKOVÁ FORMA A </w:t>
      </w:r>
      <w:r w:rsidRPr="00A569AB">
        <w:rPr>
          <w:b/>
          <w:caps/>
          <w:szCs w:val="22"/>
        </w:rPr>
        <w:t>OBSAH balení</w:t>
      </w:r>
    </w:p>
    <w:p w14:paraId="7B92ECFA" w14:textId="77777777" w:rsidR="00EE0FBA" w:rsidRPr="00A569AB" w:rsidRDefault="00EE0FBA" w:rsidP="0004442F">
      <w:pPr>
        <w:keepNext/>
        <w:widowControl w:val="0"/>
        <w:ind w:left="0" w:firstLine="0"/>
      </w:pPr>
    </w:p>
    <w:p w14:paraId="451B3147" w14:textId="77777777" w:rsidR="00135164" w:rsidRDefault="00135164" w:rsidP="00135164">
      <w:pPr>
        <w:widowControl w:val="0"/>
        <w:ind w:left="0" w:firstLine="0"/>
      </w:pPr>
      <w:r>
        <w:t>14</w:t>
      </w:r>
      <w:r w:rsidRPr="00206BCE">
        <w:t> </w:t>
      </w:r>
      <w:r>
        <w:t>tablet</w:t>
      </w:r>
    </w:p>
    <w:p w14:paraId="3F3E3B6C" w14:textId="77777777" w:rsidR="00135164" w:rsidRPr="006B4DAC" w:rsidRDefault="00135164" w:rsidP="00135164">
      <w:pPr>
        <w:widowControl w:val="0"/>
        <w:ind w:left="0" w:firstLine="0"/>
        <w:rPr>
          <w:highlight w:val="lightGray"/>
        </w:rPr>
      </w:pPr>
      <w:r w:rsidRPr="006B4DAC">
        <w:rPr>
          <w:highlight w:val="lightGray"/>
        </w:rPr>
        <w:t>28</w:t>
      </w:r>
      <w:r w:rsidRPr="00206BCE">
        <w:rPr>
          <w:highlight w:val="lightGray"/>
        </w:rPr>
        <w:t> </w:t>
      </w:r>
      <w:r w:rsidRPr="006B4DAC">
        <w:rPr>
          <w:highlight w:val="lightGray"/>
        </w:rPr>
        <w:t>tablet</w:t>
      </w:r>
    </w:p>
    <w:p w14:paraId="517A74C7" w14:textId="77777777" w:rsidR="00135164" w:rsidRPr="006B4DAC" w:rsidRDefault="00135164" w:rsidP="00135164">
      <w:pPr>
        <w:widowControl w:val="0"/>
        <w:ind w:left="0" w:firstLine="0"/>
        <w:rPr>
          <w:highlight w:val="lightGray"/>
        </w:rPr>
      </w:pPr>
      <w:r w:rsidRPr="006B4DAC">
        <w:rPr>
          <w:highlight w:val="lightGray"/>
        </w:rPr>
        <w:t>56</w:t>
      </w:r>
      <w:r w:rsidRPr="00206BCE">
        <w:rPr>
          <w:highlight w:val="lightGray"/>
        </w:rPr>
        <w:t> </w:t>
      </w:r>
      <w:r w:rsidRPr="006B4DAC">
        <w:rPr>
          <w:highlight w:val="lightGray"/>
        </w:rPr>
        <w:t>tablet</w:t>
      </w:r>
    </w:p>
    <w:p w14:paraId="61DEC843" w14:textId="77777777" w:rsidR="00135164" w:rsidRDefault="00135164" w:rsidP="00135164">
      <w:pPr>
        <w:widowControl w:val="0"/>
        <w:ind w:left="0" w:firstLine="0"/>
      </w:pPr>
      <w:r w:rsidRPr="006B4DAC">
        <w:rPr>
          <w:highlight w:val="lightGray"/>
        </w:rPr>
        <w:t>98</w:t>
      </w:r>
      <w:r w:rsidRPr="00206BCE">
        <w:rPr>
          <w:highlight w:val="lightGray"/>
        </w:rPr>
        <w:t> </w:t>
      </w:r>
      <w:r w:rsidRPr="006B4DAC">
        <w:rPr>
          <w:highlight w:val="lightGray"/>
        </w:rPr>
        <w:t>tablet</w:t>
      </w:r>
    </w:p>
    <w:p w14:paraId="24D667BB" w14:textId="77777777" w:rsidR="00422784" w:rsidRPr="00A569AB" w:rsidRDefault="00422784" w:rsidP="0004442F">
      <w:pPr>
        <w:widowControl w:val="0"/>
        <w:ind w:left="0" w:firstLine="0"/>
      </w:pPr>
    </w:p>
    <w:p w14:paraId="50562D8D" w14:textId="77777777" w:rsidR="00422784" w:rsidRPr="00A569AB" w:rsidRDefault="00422784" w:rsidP="0004442F">
      <w:pPr>
        <w:widowControl w:val="0"/>
      </w:pPr>
    </w:p>
    <w:p w14:paraId="151E520B"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5.</w:t>
      </w:r>
      <w:r w:rsidRPr="00A569AB">
        <w:rPr>
          <w:b/>
        </w:rPr>
        <w:tab/>
        <w:t>ZPŮSOB A CESTA/</w:t>
      </w:r>
      <w:r w:rsidRPr="00A569AB">
        <w:rPr>
          <w:b/>
          <w:caps/>
          <w:szCs w:val="22"/>
        </w:rPr>
        <w:t>cesty</w:t>
      </w:r>
      <w:r w:rsidRPr="00A569AB">
        <w:rPr>
          <w:b/>
        </w:rPr>
        <w:t xml:space="preserve"> PODÁNÍ</w:t>
      </w:r>
    </w:p>
    <w:p w14:paraId="473E1EFA" w14:textId="77777777" w:rsidR="00EE0FBA" w:rsidRPr="00A569AB" w:rsidRDefault="00EE0FBA" w:rsidP="0004442F">
      <w:pPr>
        <w:keepNext/>
        <w:widowControl w:val="0"/>
        <w:ind w:left="0" w:firstLine="0"/>
      </w:pPr>
    </w:p>
    <w:p w14:paraId="35373264" w14:textId="77777777" w:rsidR="00422784" w:rsidRPr="00A569AB" w:rsidRDefault="00422784" w:rsidP="0004442F">
      <w:pPr>
        <w:widowControl w:val="0"/>
      </w:pPr>
      <w:r w:rsidRPr="00A569AB">
        <w:t>Perorální podání</w:t>
      </w:r>
    </w:p>
    <w:p w14:paraId="2194EA71" w14:textId="77777777" w:rsidR="00001F41" w:rsidRPr="00A569AB" w:rsidRDefault="00001F41" w:rsidP="0004442F">
      <w:pPr>
        <w:widowControl w:val="0"/>
      </w:pPr>
      <w:r w:rsidRPr="00A569AB">
        <w:t>Před použitím si přečtěte příbalovo</w:t>
      </w:r>
      <w:r w:rsidR="00CB3803" w:rsidRPr="00A569AB">
        <w:t>u</w:t>
      </w:r>
      <w:r w:rsidR="00316674" w:rsidRPr="00A569AB">
        <w:t xml:space="preserve"> </w:t>
      </w:r>
      <w:r w:rsidRPr="00A569AB">
        <w:t>informaci.</w:t>
      </w:r>
    </w:p>
    <w:p w14:paraId="68F2A8CC" w14:textId="77777777" w:rsidR="00422784" w:rsidRPr="00A569AB" w:rsidRDefault="00422784" w:rsidP="0004442F">
      <w:pPr>
        <w:widowControl w:val="0"/>
      </w:pPr>
    </w:p>
    <w:p w14:paraId="40427958" w14:textId="77777777" w:rsidR="00422784" w:rsidRPr="00A569AB" w:rsidRDefault="00422784" w:rsidP="0004442F">
      <w:pPr>
        <w:widowControl w:val="0"/>
      </w:pPr>
    </w:p>
    <w:p w14:paraId="5135F9A3" w14:textId="77777777" w:rsidR="00EE0FBA" w:rsidRPr="00A569AB" w:rsidRDefault="00EE0FBA" w:rsidP="00661819">
      <w:pPr>
        <w:keepNext/>
        <w:keepLines/>
        <w:widowControl w:val="0"/>
        <w:pBdr>
          <w:top w:val="single" w:sz="4" w:space="1" w:color="auto"/>
          <w:left w:val="single" w:sz="4" w:space="4" w:color="auto"/>
          <w:bottom w:val="single" w:sz="4" w:space="1" w:color="auto"/>
          <w:right w:val="single" w:sz="4" w:space="4" w:color="auto"/>
        </w:pBdr>
      </w:pPr>
      <w:r w:rsidRPr="00A569AB">
        <w:rPr>
          <w:b/>
        </w:rPr>
        <w:t>6.</w:t>
      </w:r>
      <w:r w:rsidRPr="00A569AB">
        <w:rPr>
          <w:b/>
        </w:rPr>
        <w:tab/>
        <w:t>ZVLÁŠTNÍ UPOZORNĚNÍ, ŽE LÉČIVÝ PŘÍPRAVEK MUSÍ BÝT UCHOVÁVÁN MIMO DOHLED A DOSAH DĚTÍ</w:t>
      </w:r>
    </w:p>
    <w:p w14:paraId="1EB6C5CC" w14:textId="77777777" w:rsidR="00EE0FBA" w:rsidRPr="00A569AB" w:rsidRDefault="00EE0FBA" w:rsidP="0004442F">
      <w:pPr>
        <w:keepNext/>
        <w:widowControl w:val="0"/>
        <w:ind w:left="0" w:firstLine="0"/>
      </w:pPr>
    </w:p>
    <w:p w14:paraId="64CEE5F2" w14:textId="77777777" w:rsidR="00422784" w:rsidRPr="00A569AB" w:rsidRDefault="00422784" w:rsidP="0004442F">
      <w:pPr>
        <w:widowControl w:val="0"/>
      </w:pPr>
      <w:r w:rsidRPr="00A569AB">
        <w:t xml:space="preserve">Uchovávejte mimo </w:t>
      </w:r>
      <w:r w:rsidR="00E718FB" w:rsidRPr="00A569AB">
        <w:t>dohled a</w:t>
      </w:r>
      <w:r w:rsidR="00316674" w:rsidRPr="00A569AB">
        <w:t> </w:t>
      </w:r>
      <w:r w:rsidR="00E718FB" w:rsidRPr="00A569AB">
        <w:t xml:space="preserve">dosah </w:t>
      </w:r>
      <w:r w:rsidRPr="00A569AB">
        <w:t>dětí</w:t>
      </w:r>
      <w:r w:rsidR="00001F41" w:rsidRPr="00A569AB">
        <w:t>.</w:t>
      </w:r>
    </w:p>
    <w:p w14:paraId="70584FA6" w14:textId="77777777" w:rsidR="00422784" w:rsidRPr="00A569AB" w:rsidRDefault="00422784" w:rsidP="0004442F">
      <w:pPr>
        <w:widowControl w:val="0"/>
      </w:pPr>
    </w:p>
    <w:p w14:paraId="06F4923D" w14:textId="77777777" w:rsidR="00422784" w:rsidRPr="00A569AB" w:rsidRDefault="00422784" w:rsidP="0004442F">
      <w:pPr>
        <w:widowControl w:val="0"/>
      </w:pPr>
    </w:p>
    <w:p w14:paraId="6F9AD63F"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7.</w:t>
      </w:r>
      <w:r w:rsidRPr="00A569AB">
        <w:rPr>
          <w:b/>
        </w:rPr>
        <w:tab/>
        <w:t>DALŠÍ ZVLÁŠTNÍ UPOZORNĚNÍ, POKUD JE POTŘEBNÉ</w:t>
      </w:r>
    </w:p>
    <w:p w14:paraId="221A0F8C" w14:textId="77777777" w:rsidR="00EE0FBA" w:rsidRPr="00A569AB" w:rsidRDefault="00EE0FBA" w:rsidP="0004442F">
      <w:pPr>
        <w:keepNext/>
        <w:widowControl w:val="0"/>
        <w:ind w:left="0" w:firstLine="0"/>
      </w:pPr>
    </w:p>
    <w:p w14:paraId="5CD32D9F" w14:textId="77777777" w:rsidR="00422784" w:rsidRPr="00A569AB" w:rsidRDefault="00422784" w:rsidP="0004442F">
      <w:pPr>
        <w:widowControl w:val="0"/>
      </w:pPr>
    </w:p>
    <w:p w14:paraId="2C8A1CB5"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8.</w:t>
      </w:r>
      <w:r w:rsidRPr="00A569AB">
        <w:rPr>
          <w:b/>
        </w:rPr>
        <w:tab/>
        <w:t>POUŽITELNOST</w:t>
      </w:r>
    </w:p>
    <w:p w14:paraId="497C0D77" w14:textId="77777777" w:rsidR="00EE0FBA" w:rsidRPr="00A569AB" w:rsidRDefault="00EE0FBA" w:rsidP="0004442F">
      <w:pPr>
        <w:keepNext/>
        <w:widowControl w:val="0"/>
        <w:ind w:left="0" w:firstLine="0"/>
      </w:pPr>
    </w:p>
    <w:p w14:paraId="371D7389" w14:textId="77777777" w:rsidR="00422784" w:rsidRPr="00A569AB" w:rsidRDefault="00172772" w:rsidP="0004442F">
      <w:pPr>
        <w:widowControl w:val="0"/>
      </w:pPr>
      <w:r w:rsidRPr="00A569AB">
        <w:t>EXP</w:t>
      </w:r>
    </w:p>
    <w:p w14:paraId="7FE6186C" w14:textId="77777777" w:rsidR="00422784" w:rsidRPr="00A569AB" w:rsidRDefault="00422784" w:rsidP="0004442F">
      <w:pPr>
        <w:widowControl w:val="0"/>
      </w:pPr>
    </w:p>
    <w:p w14:paraId="3943D647" w14:textId="77777777" w:rsidR="00422784" w:rsidRPr="00A569AB" w:rsidRDefault="00422784" w:rsidP="0004442F">
      <w:pPr>
        <w:widowControl w:val="0"/>
      </w:pPr>
    </w:p>
    <w:p w14:paraId="7A80431F"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9.</w:t>
      </w:r>
      <w:r w:rsidRPr="00A569AB">
        <w:rPr>
          <w:b/>
        </w:rPr>
        <w:tab/>
        <w:t>ZVLÁŠTNÍ PODMÍNKY PRO UCHOVÁVÁNÍ</w:t>
      </w:r>
    </w:p>
    <w:p w14:paraId="259BFA98" w14:textId="77777777" w:rsidR="00EE0FBA" w:rsidRPr="00A569AB" w:rsidRDefault="00EE0FBA" w:rsidP="0004442F">
      <w:pPr>
        <w:keepNext/>
        <w:widowControl w:val="0"/>
        <w:ind w:left="0" w:firstLine="0"/>
      </w:pPr>
    </w:p>
    <w:p w14:paraId="6BE95648" w14:textId="77777777" w:rsidR="00422784" w:rsidRPr="00A569AB" w:rsidRDefault="00422784" w:rsidP="0004442F">
      <w:pPr>
        <w:widowControl w:val="0"/>
        <w:rPr>
          <w:b/>
        </w:rPr>
      </w:pPr>
      <w:r w:rsidRPr="00A569AB">
        <w:rPr>
          <w:b/>
        </w:rPr>
        <w:t xml:space="preserve">Uchovávejte </w:t>
      </w:r>
      <w:r w:rsidR="00CB3803" w:rsidRPr="00A569AB">
        <w:rPr>
          <w:b/>
        </w:rPr>
        <w:t>v </w:t>
      </w:r>
      <w:r w:rsidRPr="00A569AB">
        <w:rPr>
          <w:b/>
        </w:rPr>
        <w:t>původním obalu, aby byl přípravek chráněn před vlhkostí</w:t>
      </w:r>
      <w:r w:rsidR="00001F41" w:rsidRPr="00A569AB">
        <w:rPr>
          <w:b/>
        </w:rPr>
        <w:t>.</w:t>
      </w:r>
    </w:p>
    <w:p w14:paraId="71A009C8" w14:textId="77777777" w:rsidR="00422784" w:rsidRPr="00A569AB" w:rsidRDefault="00422784" w:rsidP="0004442F">
      <w:pPr>
        <w:widowControl w:val="0"/>
      </w:pPr>
    </w:p>
    <w:p w14:paraId="23A420CA" w14:textId="77777777" w:rsidR="00422784" w:rsidRPr="00A569AB" w:rsidRDefault="00422784" w:rsidP="0004442F">
      <w:pPr>
        <w:widowControl w:val="0"/>
        <w:ind w:left="0" w:firstLine="0"/>
      </w:pPr>
    </w:p>
    <w:p w14:paraId="6A8AA4D8" w14:textId="77777777" w:rsidR="00EE0FBA" w:rsidRPr="00A569AB" w:rsidRDefault="00EE0FBA" w:rsidP="00661819">
      <w:pPr>
        <w:keepNext/>
        <w:keepLines/>
        <w:widowControl w:val="0"/>
        <w:pBdr>
          <w:top w:val="single" w:sz="4" w:space="1" w:color="auto"/>
          <w:left w:val="single" w:sz="4" w:space="4" w:color="auto"/>
          <w:bottom w:val="single" w:sz="4" w:space="1" w:color="auto"/>
          <w:right w:val="single" w:sz="4" w:space="4" w:color="auto"/>
        </w:pBdr>
      </w:pPr>
      <w:r w:rsidRPr="00A569AB">
        <w:rPr>
          <w:b/>
        </w:rPr>
        <w:lastRenderedPageBreak/>
        <w:t>10.</w:t>
      </w:r>
      <w:r w:rsidRPr="00A569AB">
        <w:rPr>
          <w:b/>
        </w:rPr>
        <w:tab/>
        <w:t>ZVLÁŠTNÍ OPATŘENÍ PRO LIKVIDACI NEPOUŽITÝCH LÉČIVÝCH PŘÍPRAVKŮ NEBO ODPADU Z NICH, POKUD JE TO VHODNÉ</w:t>
      </w:r>
    </w:p>
    <w:p w14:paraId="63E2ECE6" w14:textId="77777777" w:rsidR="00EE0FBA" w:rsidRPr="00A569AB" w:rsidRDefault="00EE0FBA" w:rsidP="0004442F">
      <w:pPr>
        <w:keepNext/>
        <w:widowControl w:val="0"/>
        <w:ind w:left="0" w:firstLine="0"/>
      </w:pPr>
    </w:p>
    <w:p w14:paraId="13A72C1E" w14:textId="77777777" w:rsidR="00422784" w:rsidRPr="00A569AB" w:rsidRDefault="00422784" w:rsidP="0004442F">
      <w:pPr>
        <w:widowControl w:val="0"/>
      </w:pPr>
    </w:p>
    <w:p w14:paraId="0F543858"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11.</w:t>
      </w:r>
      <w:r w:rsidRPr="00A569AB">
        <w:rPr>
          <w:b/>
        </w:rPr>
        <w:tab/>
        <w:t>NÁZEV A ADRESA DRŽITELE ROZHODNUTÍ O REGISTRACI</w:t>
      </w:r>
    </w:p>
    <w:p w14:paraId="2D023959" w14:textId="77777777" w:rsidR="00EE0FBA" w:rsidRPr="00A569AB" w:rsidRDefault="00EE0FBA" w:rsidP="0004442F">
      <w:pPr>
        <w:keepNext/>
        <w:widowControl w:val="0"/>
        <w:ind w:left="0" w:firstLine="0"/>
      </w:pPr>
    </w:p>
    <w:p w14:paraId="495ED9B5" w14:textId="77777777" w:rsidR="00422784" w:rsidRPr="00A569AB" w:rsidRDefault="00422784" w:rsidP="00661819">
      <w:pPr>
        <w:keepNext/>
        <w:widowControl w:val="0"/>
      </w:pPr>
      <w:r w:rsidRPr="00A569AB">
        <w:t>Boehringer Ingelheim International GmbH</w:t>
      </w:r>
    </w:p>
    <w:p w14:paraId="56D2CE71" w14:textId="77777777" w:rsidR="00422784" w:rsidRPr="00A569AB" w:rsidRDefault="00422784" w:rsidP="00661819">
      <w:pPr>
        <w:keepNext/>
        <w:widowControl w:val="0"/>
      </w:pPr>
      <w:r w:rsidRPr="00A569AB">
        <w:t>Binger Str.</w:t>
      </w:r>
      <w:r w:rsidR="00DD03CE" w:rsidRPr="00A569AB">
        <w:t> </w:t>
      </w:r>
      <w:r w:rsidRPr="00A569AB">
        <w:t>173</w:t>
      </w:r>
    </w:p>
    <w:p w14:paraId="7046AF26" w14:textId="31637376" w:rsidR="00422784" w:rsidRPr="00A569AB" w:rsidRDefault="00422784" w:rsidP="00661819">
      <w:pPr>
        <w:keepNext/>
        <w:widowControl w:val="0"/>
      </w:pPr>
      <w:r w:rsidRPr="00A569AB">
        <w:t>55216</w:t>
      </w:r>
      <w:r w:rsidR="00DD03CE" w:rsidRPr="00A569AB">
        <w:t> </w:t>
      </w:r>
      <w:r w:rsidRPr="00A569AB">
        <w:t>Ingelheim am Rhein</w:t>
      </w:r>
    </w:p>
    <w:p w14:paraId="62BA266F" w14:textId="77777777" w:rsidR="00422784" w:rsidRPr="00A569AB" w:rsidRDefault="00422784" w:rsidP="0004442F">
      <w:pPr>
        <w:widowControl w:val="0"/>
      </w:pPr>
      <w:r w:rsidRPr="00A569AB">
        <w:t>Německo</w:t>
      </w:r>
    </w:p>
    <w:p w14:paraId="1A61643E" w14:textId="77777777" w:rsidR="00422784" w:rsidRPr="00A569AB" w:rsidRDefault="00422784" w:rsidP="0004442F">
      <w:pPr>
        <w:widowControl w:val="0"/>
      </w:pPr>
    </w:p>
    <w:p w14:paraId="254F51ED" w14:textId="77777777" w:rsidR="00422784" w:rsidRPr="00A569AB" w:rsidRDefault="00422784" w:rsidP="0004442F">
      <w:pPr>
        <w:widowControl w:val="0"/>
      </w:pPr>
    </w:p>
    <w:p w14:paraId="6F06BBCC"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12.</w:t>
      </w:r>
      <w:r w:rsidRPr="00A569AB">
        <w:rPr>
          <w:b/>
        </w:rPr>
        <w:tab/>
        <w:t>REGISTRAČNÍ ČÍSLO/</w:t>
      </w:r>
      <w:r w:rsidRPr="00A569AB">
        <w:rPr>
          <w:b/>
          <w:szCs w:val="22"/>
        </w:rPr>
        <w:t>ČÍSLA</w:t>
      </w:r>
    </w:p>
    <w:p w14:paraId="705F84FB" w14:textId="77777777" w:rsidR="00EE0FBA" w:rsidRPr="00A569AB" w:rsidRDefault="00EE0FBA" w:rsidP="0004442F">
      <w:pPr>
        <w:keepNext/>
        <w:widowControl w:val="0"/>
        <w:ind w:left="0" w:firstLine="0"/>
      </w:pPr>
    </w:p>
    <w:p w14:paraId="2657F6BF" w14:textId="77777777" w:rsidR="002652C2" w:rsidRDefault="002652C2" w:rsidP="002652C2">
      <w:pPr>
        <w:widowControl w:val="0"/>
      </w:pPr>
      <w:r>
        <w:t>EU/1/98/090/009</w:t>
      </w:r>
    </w:p>
    <w:p w14:paraId="17A1C027" w14:textId="77777777" w:rsidR="002652C2" w:rsidRPr="006B4DAC" w:rsidRDefault="002652C2" w:rsidP="002652C2">
      <w:pPr>
        <w:widowControl w:val="0"/>
        <w:rPr>
          <w:highlight w:val="lightGray"/>
        </w:rPr>
      </w:pPr>
      <w:r w:rsidRPr="006B4DAC">
        <w:rPr>
          <w:highlight w:val="lightGray"/>
        </w:rPr>
        <w:t>EU/1/98/090/010</w:t>
      </w:r>
    </w:p>
    <w:p w14:paraId="33554593" w14:textId="77777777" w:rsidR="002652C2" w:rsidRPr="006B4DAC" w:rsidRDefault="002652C2" w:rsidP="002652C2">
      <w:pPr>
        <w:widowControl w:val="0"/>
        <w:rPr>
          <w:highlight w:val="lightGray"/>
        </w:rPr>
      </w:pPr>
      <w:r w:rsidRPr="006B4DAC">
        <w:rPr>
          <w:highlight w:val="lightGray"/>
        </w:rPr>
        <w:t>EU/1/98/090/011</w:t>
      </w:r>
    </w:p>
    <w:p w14:paraId="695AF516" w14:textId="77777777" w:rsidR="002652C2" w:rsidRDefault="002652C2" w:rsidP="002652C2">
      <w:pPr>
        <w:widowControl w:val="0"/>
      </w:pPr>
      <w:r w:rsidRPr="006B4DAC">
        <w:rPr>
          <w:highlight w:val="lightGray"/>
        </w:rPr>
        <w:t>EU/1/98/090/012</w:t>
      </w:r>
    </w:p>
    <w:p w14:paraId="4419C8F5" w14:textId="77777777" w:rsidR="00422784" w:rsidRPr="00A569AB" w:rsidRDefault="00422784" w:rsidP="0004442F">
      <w:pPr>
        <w:widowControl w:val="0"/>
      </w:pPr>
    </w:p>
    <w:p w14:paraId="2C3F33C0" w14:textId="77777777" w:rsidR="00422784" w:rsidRPr="00A569AB" w:rsidRDefault="00422784" w:rsidP="0004442F">
      <w:pPr>
        <w:widowControl w:val="0"/>
      </w:pPr>
    </w:p>
    <w:p w14:paraId="0FB110F0"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13.</w:t>
      </w:r>
      <w:r w:rsidRPr="00A569AB">
        <w:rPr>
          <w:b/>
        </w:rPr>
        <w:tab/>
        <w:t>ČÍSLO ŠARŽE</w:t>
      </w:r>
    </w:p>
    <w:p w14:paraId="16E385E8" w14:textId="77777777" w:rsidR="00EE0FBA" w:rsidRPr="00A569AB" w:rsidRDefault="00EE0FBA" w:rsidP="0004442F">
      <w:pPr>
        <w:keepNext/>
        <w:widowControl w:val="0"/>
        <w:ind w:left="0" w:firstLine="0"/>
      </w:pPr>
    </w:p>
    <w:p w14:paraId="3194CA08" w14:textId="77777777" w:rsidR="00422784" w:rsidRPr="00A569AB" w:rsidRDefault="00172772" w:rsidP="0004442F">
      <w:pPr>
        <w:widowControl w:val="0"/>
        <w:ind w:left="0" w:firstLine="0"/>
      </w:pPr>
      <w:r w:rsidRPr="00A569AB">
        <w:t>Lot</w:t>
      </w:r>
    </w:p>
    <w:p w14:paraId="341769F3" w14:textId="77777777" w:rsidR="00422784" w:rsidRPr="00A569AB" w:rsidRDefault="00422784" w:rsidP="0004442F">
      <w:pPr>
        <w:widowControl w:val="0"/>
      </w:pPr>
    </w:p>
    <w:p w14:paraId="01486F57" w14:textId="77777777" w:rsidR="00422784" w:rsidRPr="00A569AB" w:rsidRDefault="00422784" w:rsidP="0004442F">
      <w:pPr>
        <w:widowControl w:val="0"/>
      </w:pPr>
    </w:p>
    <w:p w14:paraId="52E40AD6"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14.</w:t>
      </w:r>
      <w:r w:rsidRPr="00A569AB">
        <w:rPr>
          <w:b/>
        </w:rPr>
        <w:tab/>
        <w:t>KLASIFIKACE PRO VÝDEJ</w:t>
      </w:r>
    </w:p>
    <w:p w14:paraId="1180905C" w14:textId="77777777" w:rsidR="00EE0FBA" w:rsidRPr="00A569AB" w:rsidRDefault="00EE0FBA" w:rsidP="0004442F">
      <w:pPr>
        <w:keepNext/>
        <w:widowControl w:val="0"/>
        <w:ind w:left="0" w:firstLine="0"/>
      </w:pPr>
    </w:p>
    <w:p w14:paraId="0C2EC57C" w14:textId="77777777" w:rsidR="00422784" w:rsidRPr="00A569AB" w:rsidRDefault="00422784" w:rsidP="0004442F">
      <w:pPr>
        <w:widowControl w:val="0"/>
      </w:pPr>
    </w:p>
    <w:p w14:paraId="795AD207"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15.</w:t>
      </w:r>
      <w:r w:rsidRPr="00A569AB">
        <w:rPr>
          <w:b/>
        </w:rPr>
        <w:tab/>
        <w:t>NÁVOD K POUŽITÍ</w:t>
      </w:r>
    </w:p>
    <w:p w14:paraId="2C384849" w14:textId="77777777" w:rsidR="00EE0FBA" w:rsidRPr="00A569AB" w:rsidRDefault="00EE0FBA" w:rsidP="0004442F">
      <w:pPr>
        <w:keepNext/>
        <w:widowControl w:val="0"/>
        <w:ind w:left="0" w:firstLine="0"/>
      </w:pPr>
    </w:p>
    <w:p w14:paraId="0639E82C" w14:textId="77777777" w:rsidR="00422784" w:rsidRPr="00A569AB" w:rsidRDefault="00422784" w:rsidP="0004442F">
      <w:pPr>
        <w:widowControl w:val="0"/>
      </w:pPr>
    </w:p>
    <w:p w14:paraId="768C96AE"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16.</w:t>
      </w:r>
      <w:r w:rsidRPr="00A569AB">
        <w:rPr>
          <w:b/>
        </w:rPr>
        <w:tab/>
        <w:t>INFORMACE V BRAILLOVĚ PÍSMU</w:t>
      </w:r>
    </w:p>
    <w:p w14:paraId="0A7D81FB" w14:textId="77777777" w:rsidR="00EE0FBA" w:rsidRPr="00A569AB" w:rsidRDefault="00EE0FBA" w:rsidP="0004442F">
      <w:pPr>
        <w:keepNext/>
        <w:widowControl w:val="0"/>
        <w:ind w:left="0" w:firstLine="0"/>
      </w:pPr>
    </w:p>
    <w:p w14:paraId="0BF03BE6" w14:textId="77777777" w:rsidR="00E20BDD" w:rsidRPr="00A569AB" w:rsidRDefault="00422784" w:rsidP="0004442F">
      <w:pPr>
        <w:widowControl w:val="0"/>
      </w:pPr>
      <w:r w:rsidRPr="00A569AB">
        <w:t>Micardi</w:t>
      </w:r>
      <w:r w:rsidR="00F21BCC" w:rsidRPr="00A569AB">
        <w:t>s</w:t>
      </w:r>
      <w:r w:rsidR="00B72A0B" w:rsidRPr="00A569AB">
        <w:t xml:space="preserve"> </w:t>
      </w:r>
      <w:r w:rsidRPr="00A569AB">
        <w:t>20</w:t>
      </w:r>
      <w:r w:rsidR="008E239C" w:rsidRPr="00A569AB">
        <w:t> </w:t>
      </w:r>
      <w:r w:rsidRPr="00A569AB">
        <w:t>mg</w:t>
      </w:r>
    </w:p>
    <w:p w14:paraId="1A36A57F" w14:textId="77777777" w:rsidR="00272033" w:rsidRPr="00A569AB" w:rsidRDefault="00272033" w:rsidP="0004442F">
      <w:pPr>
        <w:widowControl w:val="0"/>
      </w:pPr>
    </w:p>
    <w:p w14:paraId="3D77C2CB" w14:textId="77777777" w:rsidR="003A227B" w:rsidRPr="00A569AB" w:rsidRDefault="003A227B" w:rsidP="0004442F">
      <w:pPr>
        <w:widowControl w:val="0"/>
      </w:pPr>
    </w:p>
    <w:p w14:paraId="3678AE6D" w14:textId="77777777" w:rsidR="00A43DB6" w:rsidRPr="00A569AB" w:rsidRDefault="00A43DB6" w:rsidP="0004442F">
      <w:pPr>
        <w:keepNext/>
        <w:widowControl w:val="0"/>
        <w:pBdr>
          <w:top w:val="single" w:sz="4" w:space="1" w:color="auto"/>
          <w:left w:val="single" w:sz="4" w:space="4" w:color="auto"/>
          <w:bottom w:val="single" w:sz="4" w:space="1" w:color="auto"/>
          <w:right w:val="single" w:sz="4" w:space="4" w:color="auto"/>
        </w:pBdr>
      </w:pPr>
      <w:r w:rsidRPr="00A569AB">
        <w:rPr>
          <w:b/>
        </w:rPr>
        <w:t>17.</w:t>
      </w:r>
      <w:r w:rsidRPr="00A569AB">
        <w:rPr>
          <w:b/>
        </w:rPr>
        <w:tab/>
        <w:t>JEDINEČNÝ IDENTIFIKÁTOR – 2D ČÁROVÝ KÓD</w:t>
      </w:r>
    </w:p>
    <w:p w14:paraId="4EC86CC7" w14:textId="77777777" w:rsidR="00A43DB6" w:rsidRPr="00A569AB" w:rsidRDefault="00A43DB6" w:rsidP="0004442F">
      <w:pPr>
        <w:keepNext/>
        <w:widowControl w:val="0"/>
        <w:ind w:left="0" w:firstLine="0"/>
      </w:pPr>
    </w:p>
    <w:p w14:paraId="7A01FEAF" w14:textId="77777777" w:rsidR="00272033" w:rsidRPr="00A569AB" w:rsidRDefault="007075BF" w:rsidP="0004442F">
      <w:pPr>
        <w:widowControl w:val="0"/>
      </w:pPr>
      <w:r w:rsidRPr="00A569AB">
        <w:rPr>
          <w:shd w:val="pct25" w:color="auto" w:fill="auto"/>
        </w:rPr>
        <w:t>2D čárový kód s jedinečným identifikátorem</w:t>
      </w:r>
      <w:r w:rsidR="004A2051" w:rsidRPr="00A569AB">
        <w:rPr>
          <w:shd w:val="pct25" w:color="auto" w:fill="auto"/>
        </w:rPr>
        <w:t>.</w:t>
      </w:r>
    </w:p>
    <w:p w14:paraId="39946B19" w14:textId="77777777" w:rsidR="007075BF" w:rsidRPr="00A569AB" w:rsidRDefault="007075BF" w:rsidP="0004442F">
      <w:pPr>
        <w:widowControl w:val="0"/>
      </w:pPr>
    </w:p>
    <w:p w14:paraId="0DDD6ABD" w14:textId="77777777" w:rsidR="007075BF" w:rsidRPr="00A569AB" w:rsidRDefault="007075BF" w:rsidP="0004442F">
      <w:pPr>
        <w:widowControl w:val="0"/>
      </w:pPr>
    </w:p>
    <w:p w14:paraId="0254812C" w14:textId="77777777" w:rsidR="00A43DB6" w:rsidRPr="00A569AB" w:rsidRDefault="00A43DB6" w:rsidP="0004442F">
      <w:pPr>
        <w:keepNext/>
        <w:widowControl w:val="0"/>
        <w:pBdr>
          <w:top w:val="single" w:sz="4" w:space="1" w:color="auto"/>
          <w:left w:val="single" w:sz="4" w:space="4" w:color="auto"/>
          <w:bottom w:val="single" w:sz="4" w:space="1" w:color="auto"/>
          <w:right w:val="single" w:sz="4" w:space="4" w:color="auto"/>
        </w:pBdr>
      </w:pPr>
      <w:r w:rsidRPr="00A569AB">
        <w:rPr>
          <w:b/>
        </w:rPr>
        <w:t>18.</w:t>
      </w:r>
      <w:r w:rsidRPr="00A569AB">
        <w:rPr>
          <w:b/>
        </w:rPr>
        <w:tab/>
        <w:t>JEDINEČNÝ IDENTIFIKÁTOR – DATA ČITELNÁ OKEM</w:t>
      </w:r>
    </w:p>
    <w:p w14:paraId="7EEC2469" w14:textId="77777777" w:rsidR="00A43DB6" w:rsidRPr="00A569AB" w:rsidRDefault="00A43DB6" w:rsidP="0004442F">
      <w:pPr>
        <w:keepNext/>
        <w:widowControl w:val="0"/>
        <w:ind w:left="0" w:firstLine="0"/>
      </w:pPr>
    </w:p>
    <w:p w14:paraId="493EF921" w14:textId="4F513375" w:rsidR="00FB28FF" w:rsidRPr="00A569AB" w:rsidRDefault="00FB28FF" w:rsidP="0004442F">
      <w:pPr>
        <w:keepNext/>
        <w:widowControl w:val="0"/>
        <w:rPr>
          <w:szCs w:val="22"/>
        </w:rPr>
      </w:pPr>
      <w:r w:rsidRPr="00A569AB">
        <w:t>PC</w:t>
      </w:r>
    </w:p>
    <w:p w14:paraId="0FE855CF" w14:textId="792FF52E" w:rsidR="00FB28FF" w:rsidRPr="00A569AB" w:rsidRDefault="00FB28FF" w:rsidP="0004442F">
      <w:pPr>
        <w:keepNext/>
        <w:widowControl w:val="0"/>
        <w:rPr>
          <w:szCs w:val="22"/>
        </w:rPr>
      </w:pPr>
      <w:r w:rsidRPr="00A569AB">
        <w:t>SN</w:t>
      </w:r>
    </w:p>
    <w:p w14:paraId="5F30B27A" w14:textId="3FDDD235" w:rsidR="00FB28FF" w:rsidRPr="00A569AB" w:rsidRDefault="00FB28FF" w:rsidP="0004442F">
      <w:pPr>
        <w:widowControl w:val="0"/>
        <w:rPr>
          <w:szCs w:val="22"/>
        </w:rPr>
      </w:pPr>
      <w:r w:rsidRPr="002871C9">
        <w:rPr>
          <w:highlight w:val="darkGray"/>
        </w:rPr>
        <w:t>NN</w:t>
      </w:r>
    </w:p>
    <w:p w14:paraId="63F2C96E" w14:textId="77777777" w:rsidR="00FD7434" w:rsidRPr="00A569AB" w:rsidRDefault="00422784" w:rsidP="0004442F">
      <w:pPr>
        <w:widowControl w:val="0"/>
        <w:pBdr>
          <w:top w:val="single" w:sz="4" w:space="1" w:color="auto"/>
          <w:left w:val="single" w:sz="4" w:space="1" w:color="auto"/>
          <w:bottom w:val="single" w:sz="4" w:space="1" w:color="auto"/>
          <w:right w:val="single" w:sz="4" w:space="1" w:color="auto"/>
        </w:pBdr>
        <w:rPr>
          <w:b/>
        </w:rPr>
      </w:pPr>
      <w:r w:rsidRPr="00A569AB">
        <w:br w:type="page"/>
      </w:r>
      <w:r w:rsidR="00FD7434" w:rsidRPr="00A569AB">
        <w:rPr>
          <w:b/>
        </w:rPr>
        <w:lastRenderedPageBreak/>
        <w:t>MINIMÁLNÍ ÚDAJE UVÁDĚNÉ NA BLISTRECH NEBO STRIPECH</w:t>
      </w:r>
    </w:p>
    <w:p w14:paraId="742673C0" w14:textId="77777777" w:rsidR="00FD7434" w:rsidRPr="00A569AB" w:rsidRDefault="00FD7434" w:rsidP="0004442F">
      <w:pPr>
        <w:widowControl w:val="0"/>
        <w:pBdr>
          <w:top w:val="single" w:sz="4" w:space="1" w:color="auto"/>
          <w:left w:val="single" w:sz="4" w:space="1" w:color="auto"/>
          <w:bottom w:val="single" w:sz="4" w:space="1" w:color="auto"/>
          <w:right w:val="single" w:sz="4" w:space="1" w:color="auto"/>
        </w:pBdr>
        <w:rPr>
          <w:b/>
        </w:rPr>
      </w:pPr>
    </w:p>
    <w:p w14:paraId="02338816" w14:textId="77777777" w:rsidR="00FD7434" w:rsidRPr="00A569AB" w:rsidRDefault="00FD7434" w:rsidP="0004442F">
      <w:pPr>
        <w:widowControl w:val="0"/>
        <w:pBdr>
          <w:top w:val="single" w:sz="4" w:space="1" w:color="auto"/>
          <w:left w:val="single" w:sz="4" w:space="1" w:color="auto"/>
          <w:bottom w:val="single" w:sz="4" w:space="1" w:color="auto"/>
          <w:right w:val="single" w:sz="4" w:space="1" w:color="auto"/>
        </w:pBdr>
        <w:rPr>
          <w:b/>
        </w:rPr>
      </w:pPr>
      <w:r w:rsidRPr="00A569AB">
        <w:rPr>
          <w:b/>
        </w:rPr>
        <w:t>Blistr se 7 tabletami</w:t>
      </w:r>
    </w:p>
    <w:p w14:paraId="0DF866DF" w14:textId="77777777" w:rsidR="00FD7434" w:rsidRPr="00A569AB" w:rsidRDefault="00FD7434" w:rsidP="0004442F">
      <w:pPr>
        <w:widowControl w:val="0"/>
      </w:pPr>
    </w:p>
    <w:p w14:paraId="0D8F394E" w14:textId="77777777" w:rsidR="00422784" w:rsidRPr="00A569AB" w:rsidRDefault="00422784" w:rsidP="0004442F">
      <w:pPr>
        <w:widowControl w:val="0"/>
      </w:pPr>
    </w:p>
    <w:p w14:paraId="4A9629F8"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1.</w:t>
      </w:r>
      <w:r w:rsidRPr="00A569AB">
        <w:rPr>
          <w:b/>
        </w:rPr>
        <w:tab/>
        <w:t>NÁZEV LÉČIVÉHO PŘÍPRAVKU</w:t>
      </w:r>
    </w:p>
    <w:p w14:paraId="7DD4F79E" w14:textId="77777777" w:rsidR="00EE0FBA" w:rsidRPr="00A569AB" w:rsidRDefault="00EE0FBA" w:rsidP="0004442F">
      <w:pPr>
        <w:keepNext/>
        <w:widowControl w:val="0"/>
        <w:ind w:left="0" w:firstLine="0"/>
      </w:pPr>
    </w:p>
    <w:p w14:paraId="6E2C5125" w14:textId="77777777" w:rsidR="00422784" w:rsidRPr="00A569AB" w:rsidRDefault="00422784" w:rsidP="0004442F">
      <w:pPr>
        <w:widowControl w:val="0"/>
      </w:pPr>
      <w:r w:rsidRPr="00A569AB">
        <w:t>Micardis 20</w:t>
      </w:r>
      <w:r w:rsidR="008E239C" w:rsidRPr="00A569AB">
        <w:t> </w:t>
      </w:r>
      <w:r w:rsidRPr="00A569AB">
        <w:t>mg tablety</w:t>
      </w:r>
    </w:p>
    <w:p w14:paraId="3531F63F" w14:textId="77777777" w:rsidR="00422784" w:rsidRPr="00A569AB" w:rsidRDefault="00422784" w:rsidP="0004442F">
      <w:pPr>
        <w:widowControl w:val="0"/>
      </w:pPr>
      <w:r w:rsidRPr="00A569AB">
        <w:t>telmisartanum</w:t>
      </w:r>
    </w:p>
    <w:p w14:paraId="58C0A7D3" w14:textId="77777777" w:rsidR="00422784" w:rsidRPr="00A569AB" w:rsidRDefault="00422784" w:rsidP="0004442F">
      <w:pPr>
        <w:widowControl w:val="0"/>
      </w:pPr>
    </w:p>
    <w:p w14:paraId="71F33ACB" w14:textId="77777777" w:rsidR="00422784" w:rsidRPr="00A569AB" w:rsidRDefault="00422784" w:rsidP="0004442F">
      <w:pPr>
        <w:widowControl w:val="0"/>
      </w:pPr>
    </w:p>
    <w:p w14:paraId="1B23623A" w14:textId="77777777" w:rsidR="00A43DB6" w:rsidRPr="00A569AB" w:rsidRDefault="00A43DB6" w:rsidP="0004442F">
      <w:pPr>
        <w:keepNext/>
        <w:widowControl w:val="0"/>
        <w:pBdr>
          <w:top w:val="single" w:sz="4" w:space="1" w:color="auto"/>
          <w:left w:val="single" w:sz="4" w:space="4" w:color="auto"/>
          <w:bottom w:val="single" w:sz="4" w:space="1" w:color="auto"/>
          <w:right w:val="single" w:sz="4" w:space="4" w:color="auto"/>
        </w:pBdr>
      </w:pPr>
      <w:r w:rsidRPr="00A569AB">
        <w:rPr>
          <w:b/>
        </w:rPr>
        <w:t>2.</w:t>
      </w:r>
      <w:r w:rsidRPr="00A569AB">
        <w:rPr>
          <w:b/>
        </w:rPr>
        <w:tab/>
        <w:t>NÁZEV DRŽITELE ROZHODNUTÍ O REGISTRACI</w:t>
      </w:r>
    </w:p>
    <w:p w14:paraId="377C14E0" w14:textId="77777777" w:rsidR="00A43DB6" w:rsidRPr="00A569AB" w:rsidRDefault="00A43DB6" w:rsidP="0004442F">
      <w:pPr>
        <w:keepNext/>
        <w:widowControl w:val="0"/>
        <w:ind w:left="0" w:firstLine="0"/>
      </w:pPr>
    </w:p>
    <w:p w14:paraId="2E39ABFE" w14:textId="77777777" w:rsidR="00422784" w:rsidRPr="00A569AB" w:rsidRDefault="00422784" w:rsidP="0004442F">
      <w:pPr>
        <w:widowControl w:val="0"/>
      </w:pPr>
      <w:r w:rsidRPr="00A569AB">
        <w:t>Boehringer Ingelheim (</w:t>
      </w:r>
      <w:r w:rsidRPr="00A569AB">
        <w:rPr>
          <w:shd w:val="clear" w:color="auto" w:fill="B3B3B3"/>
        </w:rPr>
        <w:t>Logo</w:t>
      </w:r>
      <w:r w:rsidRPr="00A569AB">
        <w:t>)</w:t>
      </w:r>
    </w:p>
    <w:p w14:paraId="75880836" w14:textId="77777777" w:rsidR="00422784" w:rsidRPr="00A569AB" w:rsidRDefault="00422784" w:rsidP="0004442F">
      <w:pPr>
        <w:widowControl w:val="0"/>
      </w:pPr>
    </w:p>
    <w:p w14:paraId="7EAFF0C1" w14:textId="77777777" w:rsidR="00422784" w:rsidRPr="00A569AB" w:rsidRDefault="00422784" w:rsidP="0004442F">
      <w:pPr>
        <w:widowControl w:val="0"/>
      </w:pPr>
    </w:p>
    <w:p w14:paraId="3EB4271B" w14:textId="77777777" w:rsidR="00A43DB6" w:rsidRPr="00A569AB" w:rsidRDefault="00A43DB6" w:rsidP="0004442F">
      <w:pPr>
        <w:keepNext/>
        <w:widowControl w:val="0"/>
        <w:pBdr>
          <w:top w:val="single" w:sz="4" w:space="1" w:color="auto"/>
          <w:left w:val="single" w:sz="4" w:space="4" w:color="auto"/>
          <w:bottom w:val="single" w:sz="4" w:space="1" w:color="auto"/>
          <w:right w:val="single" w:sz="4" w:space="4" w:color="auto"/>
        </w:pBdr>
      </w:pPr>
      <w:r w:rsidRPr="00A569AB">
        <w:rPr>
          <w:b/>
        </w:rPr>
        <w:t>3.</w:t>
      </w:r>
      <w:r w:rsidRPr="00A569AB">
        <w:rPr>
          <w:b/>
        </w:rPr>
        <w:tab/>
        <w:t>POUŽITELNOST</w:t>
      </w:r>
    </w:p>
    <w:p w14:paraId="204D0E8D" w14:textId="77777777" w:rsidR="00A43DB6" w:rsidRPr="00A569AB" w:rsidRDefault="00A43DB6" w:rsidP="0004442F">
      <w:pPr>
        <w:keepNext/>
        <w:widowControl w:val="0"/>
        <w:ind w:left="0" w:firstLine="0"/>
      </w:pPr>
    </w:p>
    <w:p w14:paraId="47340599" w14:textId="77777777" w:rsidR="00E20BDD" w:rsidRPr="00A569AB" w:rsidRDefault="00422784" w:rsidP="0004442F">
      <w:pPr>
        <w:widowControl w:val="0"/>
      </w:pPr>
      <w:r w:rsidRPr="00A569AB">
        <w:t>EXP</w:t>
      </w:r>
    </w:p>
    <w:p w14:paraId="31C79846" w14:textId="77777777" w:rsidR="00422784" w:rsidRPr="00A569AB" w:rsidRDefault="00422784" w:rsidP="0004442F">
      <w:pPr>
        <w:widowControl w:val="0"/>
      </w:pPr>
    </w:p>
    <w:p w14:paraId="5129792A" w14:textId="77777777" w:rsidR="00006CE1" w:rsidRPr="00A569AB" w:rsidRDefault="00006CE1" w:rsidP="0004442F">
      <w:pPr>
        <w:widowControl w:val="0"/>
      </w:pPr>
    </w:p>
    <w:p w14:paraId="3F1A21E4" w14:textId="77777777" w:rsidR="00A43DB6" w:rsidRPr="00A569AB" w:rsidRDefault="00A43DB6" w:rsidP="0004442F">
      <w:pPr>
        <w:keepNext/>
        <w:widowControl w:val="0"/>
        <w:pBdr>
          <w:top w:val="single" w:sz="4" w:space="1" w:color="auto"/>
          <w:left w:val="single" w:sz="4" w:space="4" w:color="auto"/>
          <w:bottom w:val="single" w:sz="4" w:space="1" w:color="auto"/>
          <w:right w:val="single" w:sz="4" w:space="4" w:color="auto"/>
        </w:pBdr>
      </w:pPr>
      <w:r w:rsidRPr="00A569AB">
        <w:rPr>
          <w:b/>
        </w:rPr>
        <w:t>4.</w:t>
      </w:r>
      <w:r w:rsidRPr="00A569AB">
        <w:rPr>
          <w:b/>
        </w:rPr>
        <w:tab/>
        <w:t>ČÍSLO ŠARŽE</w:t>
      </w:r>
    </w:p>
    <w:p w14:paraId="6892F54D" w14:textId="77777777" w:rsidR="00A43DB6" w:rsidRPr="00A569AB" w:rsidRDefault="00A43DB6" w:rsidP="0004442F">
      <w:pPr>
        <w:keepNext/>
        <w:widowControl w:val="0"/>
        <w:ind w:left="0" w:firstLine="0"/>
      </w:pPr>
    </w:p>
    <w:p w14:paraId="68D98421" w14:textId="77777777" w:rsidR="00422784" w:rsidRPr="00A569AB" w:rsidRDefault="00285B02" w:rsidP="0004442F">
      <w:pPr>
        <w:widowControl w:val="0"/>
      </w:pPr>
      <w:r w:rsidRPr="00A569AB">
        <w:t>Lot</w:t>
      </w:r>
    </w:p>
    <w:p w14:paraId="7BAEDB2C" w14:textId="0A07D4C9" w:rsidR="00422784" w:rsidRPr="00A569AB" w:rsidRDefault="00422784" w:rsidP="0004442F">
      <w:pPr>
        <w:widowControl w:val="0"/>
        <w:ind w:right="-449"/>
        <w:rPr>
          <w:bCs/>
          <w:szCs w:val="22"/>
        </w:rPr>
      </w:pPr>
    </w:p>
    <w:p w14:paraId="697AE960" w14:textId="77777777" w:rsidR="002B2285" w:rsidRPr="00A569AB" w:rsidRDefault="002B2285" w:rsidP="0004442F">
      <w:pPr>
        <w:widowControl w:val="0"/>
        <w:ind w:right="-449"/>
        <w:rPr>
          <w:bCs/>
          <w:szCs w:val="22"/>
        </w:rPr>
      </w:pPr>
    </w:p>
    <w:p w14:paraId="7E1B2A7B" w14:textId="77777777" w:rsidR="00422784" w:rsidRPr="00A569AB" w:rsidRDefault="00422784" w:rsidP="0004442F">
      <w:pPr>
        <w:keepNext/>
        <w:widowControl w:val="0"/>
        <w:pBdr>
          <w:top w:val="single" w:sz="4" w:space="1" w:color="auto"/>
          <w:left w:val="single" w:sz="4" w:space="4" w:color="auto"/>
          <w:bottom w:val="single" w:sz="4" w:space="1" w:color="auto"/>
          <w:right w:val="single" w:sz="4" w:space="4" w:color="auto"/>
        </w:pBdr>
        <w:rPr>
          <w:b/>
          <w:caps/>
          <w:szCs w:val="22"/>
        </w:rPr>
      </w:pPr>
      <w:r w:rsidRPr="00A569AB">
        <w:rPr>
          <w:b/>
          <w:caps/>
          <w:szCs w:val="22"/>
        </w:rPr>
        <w:t>5.</w:t>
      </w:r>
      <w:r w:rsidRPr="00A569AB">
        <w:rPr>
          <w:b/>
          <w:caps/>
          <w:szCs w:val="22"/>
        </w:rPr>
        <w:tab/>
        <w:t>jiné</w:t>
      </w:r>
    </w:p>
    <w:p w14:paraId="7339A87E" w14:textId="77777777" w:rsidR="00422784" w:rsidRPr="00A569AB" w:rsidRDefault="00422784" w:rsidP="0004442F">
      <w:pPr>
        <w:keepNext/>
        <w:widowControl w:val="0"/>
        <w:ind w:left="0" w:right="-449" w:firstLine="0"/>
        <w:rPr>
          <w:bCs/>
          <w:szCs w:val="22"/>
        </w:rPr>
      </w:pPr>
    </w:p>
    <w:p w14:paraId="0601D4B3" w14:textId="77777777" w:rsidR="00422784" w:rsidRPr="00A569AB" w:rsidRDefault="00422784" w:rsidP="0004442F">
      <w:pPr>
        <w:widowControl w:val="0"/>
        <w:ind w:left="0" w:firstLine="0"/>
      </w:pPr>
      <w:r w:rsidRPr="00A569AB">
        <w:t>PO</w:t>
      </w:r>
    </w:p>
    <w:p w14:paraId="0F49924D" w14:textId="77777777" w:rsidR="00422784" w:rsidRPr="00A569AB" w:rsidRDefault="00422784" w:rsidP="0004442F">
      <w:pPr>
        <w:widowControl w:val="0"/>
      </w:pPr>
      <w:r w:rsidRPr="00A569AB">
        <w:t>ÚT</w:t>
      </w:r>
    </w:p>
    <w:p w14:paraId="147E3B17" w14:textId="77777777" w:rsidR="00422784" w:rsidRPr="00A569AB" w:rsidRDefault="00422784" w:rsidP="0004442F">
      <w:pPr>
        <w:widowControl w:val="0"/>
      </w:pPr>
      <w:r w:rsidRPr="00A569AB">
        <w:t>ST</w:t>
      </w:r>
    </w:p>
    <w:p w14:paraId="49AD8DCA" w14:textId="77777777" w:rsidR="00422784" w:rsidRPr="00A569AB" w:rsidRDefault="00422784" w:rsidP="0004442F">
      <w:pPr>
        <w:widowControl w:val="0"/>
      </w:pPr>
      <w:r w:rsidRPr="00A569AB">
        <w:t>ČT</w:t>
      </w:r>
    </w:p>
    <w:p w14:paraId="22254D36" w14:textId="77777777" w:rsidR="00422784" w:rsidRPr="00A569AB" w:rsidRDefault="00422784" w:rsidP="0004442F">
      <w:pPr>
        <w:widowControl w:val="0"/>
      </w:pPr>
      <w:r w:rsidRPr="00A569AB">
        <w:t>PÁ</w:t>
      </w:r>
    </w:p>
    <w:p w14:paraId="0C0FC765" w14:textId="77777777" w:rsidR="00422784" w:rsidRPr="00A569AB" w:rsidRDefault="00422784" w:rsidP="0004442F">
      <w:pPr>
        <w:widowControl w:val="0"/>
      </w:pPr>
      <w:r w:rsidRPr="00A569AB">
        <w:t>SO</w:t>
      </w:r>
    </w:p>
    <w:p w14:paraId="546118B3" w14:textId="77777777" w:rsidR="00422784" w:rsidRPr="00A569AB" w:rsidRDefault="00422784" w:rsidP="0004442F">
      <w:pPr>
        <w:widowControl w:val="0"/>
      </w:pPr>
      <w:r w:rsidRPr="00A569AB">
        <w:t>NE</w:t>
      </w:r>
    </w:p>
    <w:p w14:paraId="2BFD6EE9" w14:textId="77777777" w:rsidR="00FD7434" w:rsidRPr="00A569AB" w:rsidRDefault="00422784" w:rsidP="0004442F">
      <w:pPr>
        <w:widowControl w:val="0"/>
        <w:pBdr>
          <w:top w:val="single" w:sz="4" w:space="1" w:color="auto"/>
          <w:left w:val="single" w:sz="4" w:space="4" w:color="auto"/>
          <w:bottom w:val="single" w:sz="4" w:space="1" w:color="auto"/>
          <w:right w:val="single" w:sz="4" w:space="4" w:color="auto"/>
        </w:pBdr>
        <w:ind w:left="0" w:firstLine="0"/>
        <w:rPr>
          <w:b/>
        </w:rPr>
      </w:pPr>
      <w:r w:rsidRPr="00A569AB">
        <w:rPr>
          <w:bCs/>
        </w:rPr>
        <w:br w:type="page"/>
      </w:r>
      <w:r w:rsidR="00FD7434" w:rsidRPr="00A569AB">
        <w:rPr>
          <w:b/>
        </w:rPr>
        <w:lastRenderedPageBreak/>
        <w:t>ÚDAJE UVÁDĚNÉ NA VNĚJŠÍM OBALU</w:t>
      </w:r>
    </w:p>
    <w:p w14:paraId="349498FE" w14:textId="77777777" w:rsidR="00FD7434" w:rsidRPr="00A569AB" w:rsidRDefault="00FD7434" w:rsidP="0004442F">
      <w:pPr>
        <w:widowControl w:val="0"/>
        <w:pBdr>
          <w:top w:val="single" w:sz="4" w:space="1" w:color="auto"/>
          <w:left w:val="single" w:sz="4" w:space="4" w:color="auto"/>
          <w:bottom w:val="single" w:sz="4" w:space="1" w:color="auto"/>
          <w:right w:val="single" w:sz="4" w:space="4" w:color="auto"/>
        </w:pBdr>
        <w:rPr>
          <w:b/>
        </w:rPr>
      </w:pPr>
    </w:p>
    <w:p w14:paraId="43BE1287" w14:textId="77777777" w:rsidR="00422784" w:rsidRPr="00A569AB" w:rsidRDefault="00FD7434" w:rsidP="0004442F">
      <w:pPr>
        <w:widowControl w:val="0"/>
        <w:pBdr>
          <w:top w:val="single" w:sz="4" w:space="1" w:color="auto"/>
          <w:left w:val="single" w:sz="4" w:space="4" w:color="auto"/>
          <w:bottom w:val="single" w:sz="4" w:space="1" w:color="auto"/>
          <w:right w:val="single" w:sz="4" w:space="4" w:color="auto"/>
        </w:pBdr>
        <w:ind w:left="0" w:firstLine="0"/>
        <w:rPr>
          <w:b/>
        </w:rPr>
      </w:pPr>
      <w:r w:rsidRPr="00A569AB">
        <w:rPr>
          <w:b/>
        </w:rPr>
        <w:t>Krabička</w:t>
      </w:r>
    </w:p>
    <w:p w14:paraId="6DD99F1B" w14:textId="77777777" w:rsidR="00FD7434" w:rsidRPr="00A569AB" w:rsidRDefault="00FD7434" w:rsidP="0004442F">
      <w:pPr>
        <w:widowControl w:val="0"/>
      </w:pPr>
    </w:p>
    <w:p w14:paraId="50B9B562" w14:textId="77777777" w:rsidR="00422784" w:rsidRPr="00A569AB" w:rsidRDefault="00422784" w:rsidP="0004442F">
      <w:pPr>
        <w:widowControl w:val="0"/>
      </w:pPr>
    </w:p>
    <w:p w14:paraId="7F706410"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1.</w:t>
      </w:r>
      <w:r w:rsidRPr="00A569AB">
        <w:rPr>
          <w:b/>
        </w:rPr>
        <w:tab/>
        <w:t>NÁZEV LÉČIVÉHO PŘÍPRAVKU</w:t>
      </w:r>
    </w:p>
    <w:p w14:paraId="15BBB67F" w14:textId="77777777" w:rsidR="00EE0FBA" w:rsidRPr="00A569AB" w:rsidRDefault="00EE0FBA" w:rsidP="0004442F">
      <w:pPr>
        <w:keepNext/>
        <w:widowControl w:val="0"/>
        <w:ind w:left="0" w:firstLine="0"/>
      </w:pPr>
    </w:p>
    <w:p w14:paraId="5D54E334" w14:textId="77777777" w:rsidR="00422784" w:rsidRPr="00A569AB" w:rsidRDefault="007C5DDB" w:rsidP="0004442F">
      <w:pPr>
        <w:widowControl w:val="0"/>
      </w:pPr>
      <w:r w:rsidRPr="00A569AB">
        <w:t xml:space="preserve">Micardis </w:t>
      </w:r>
      <w:r w:rsidR="00422784" w:rsidRPr="00A569AB">
        <w:t>40</w:t>
      </w:r>
      <w:r w:rsidR="004A2051" w:rsidRPr="00A569AB">
        <w:t> </w:t>
      </w:r>
      <w:r w:rsidR="00422784" w:rsidRPr="00A569AB">
        <w:t>mg tablety</w:t>
      </w:r>
    </w:p>
    <w:p w14:paraId="1C9D1D28" w14:textId="77777777" w:rsidR="00422784" w:rsidRPr="00A569AB" w:rsidRDefault="00422784" w:rsidP="0004442F">
      <w:pPr>
        <w:widowControl w:val="0"/>
      </w:pPr>
      <w:r w:rsidRPr="00A569AB">
        <w:t>telmisartanum</w:t>
      </w:r>
    </w:p>
    <w:p w14:paraId="52744426" w14:textId="77777777" w:rsidR="00422784" w:rsidRPr="00A569AB" w:rsidRDefault="00422784" w:rsidP="0004442F">
      <w:pPr>
        <w:widowControl w:val="0"/>
      </w:pPr>
    </w:p>
    <w:p w14:paraId="51673D9F" w14:textId="77777777" w:rsidR="00422784" w:rsidRPr="00A569AB" w:rsidRDefault="00422784" w:rsidP="0004442F">
      <w:pPr>
        <w:widowControl w:val="0"/>
      </w:pPr>
    </w:p>
    <w:p w14:paraId="00B3D21C"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2.</w:t>
      </w:r>
      <w:r w:rsidRPr="00A569AB">
        <w:rPr>
          <w:b/>
        </w:rPr>
        <w:tab/>
        <w:t>OBSAH LÉČIVÉ LÁTKY/</w:t>
      </w:r>
      <w:r w:rsidRPr="00A569AB">
        <w:rPr>
          <w:b/>
          <w:caps/>
          <w:szCs w:val="22"/>
        </w:rPr>
        <w:t xml:space="preserve">léčivých </w:t>
      </w:r>
      <w:r w:rsidRPr="00A569AB">
        <w:rPr>
          <w:b/>
        </w:rPr>
        <w:t>LÁTEK</w:t>
      </w:r>
    </w:p>
    <w:p w14:paraId="0D902B61" w14:textId="77777777" w:rsidR="00EE0FBA" w:rsidRPr="00A569AB" w:rsidRDefault="00EE0FBA" w:rsidP="0004442F">
      <w:pPr>
        <w:keepNext/>
        <w:widowControl w:val="0"/>
        <w:ind w:left="0" w:firstLine="0"/>
      </w:pPr>
    </w:p>
    <w:p w14:paraId="6EDCEC59" w14:textId="77777777" w:rsidR="00422784" w:rsidRPr="00A569AB" w:rsidRDefault="00422784" w:rsidP="0004442F">
      <w:pPr>
        <w:widowControl w:val="0"/>
      </w:pPr>
      <w:r w:rsidRPr="00A569AB">
        <w:t>Jedna tableta obsahuje telmisartanum 40</w:t>
      </w:r>
      <w:r w:rsidR="004A2051" w:rsidRPr="00A569AB">
        <w:t> </w:t>
      </w:r>
      <w:r w:rsidRPr="00A569AB">
        <w:t>mg</w:t>
      </w:r>
      <w:r w:rsidR="00001F41" w:rsidRPr="00A569AB">
        <w:t>.</w:t>
      </w:r>
    </w:p>
    <w:p w14:paraId="2C63FBF2" w14:textId="77777777" w:rsidR="00422784" w:rsidRPr="00A569AB" w:rsidRDefault="00422784" w:rsidP="0004442F">
      <w:pPr>
        <w:widowControl w:val="0"/>
      </w:pPr>
    </w:p>
    <w:p w14:paraId="12C53A79" w14:textId="77777777" w:rsidR="00422784" w:rsidRPr="00A569AB" w:rsidRDefault="00422784" w:rsidP="0004442F">
      <w:pPr>
        <w:widowControl w:val="0"/>
      </w:pPr>
    </w:p>
    <w:p w14:paraId="3360F957"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3.</w:t>
      </w:r>
      <w:r w:rsidRPr="00A569AB">
        <w:rPr>
          <w:b/>
        </w:rPr>
        <w:tab/>
        <w:t>SEZNAM POMOCNÝCH LÁTEK</w:t>
      </w:r>
    </w:p>
    <w:p w14:paraId="2A4A6017" w14:textId="77777777" w:rsidR="00EE0FBA" w:rsidRPr="00A569AB" w:rsidRDefault="00EE0FBA" w:rsidP="0004442F">
      <w:pPr>
        <w:keepNext/>
        <w:widowControl w:val="0"/>
        <w:ind w:left="0" w:firstLine="0"/>
      </w:pPr>
    </w:p>
    <w:p w14:paraId="025511E6" w14:textId="77777777" w:rsidR="00422784" w:rsidRPr="00A569AB" w:rsidRDefault="007C02FE" w:rsidP="0004442F">
      <w:pPr>
        <w:widowControl w:val="0"/>
      </w:pPr>
      <w:r w:rsidRPr="00A569AB">
        <w:t>Obsahuje sorbitol</w:t>
      </w:r>
      <w:r w:rsidR="00F64FA2" w:rsidRPr="00A569AB">
        <w:t xml:space="preserve"> (E</w:t>
      </w:r>
      <w:r w:rsidR="00A82350" w:rsidRPr="00A569AB">
        <w:t> </w:t>
      </w:r>
      <w:r w:rsidR="00F64FA2" w:rsidRPr="00A569AB">
        <w:t>420)</w:t>
      </w:r>
      <w:r w:rsidRPr="00A569AB">
        <w:t>.</w:t>
      </w:r>
    </w:p>
    <w:p w14:paraId="149C593B" w14:textId="77777777" w:rsidR="001427EC" w:rsidRPr="00A569AB" w:rsidRDefault="001427EC" w:rsidP="0004442F">
      <w:pPr>
        <w:widowControl w:val="0"/>
      </w:pPr>
      <w:r w:rsidRPr="00A569AB">
        <w:t xml:space="preserve">Další informace naleznete </w:t>
      </w:r>
      <w:r w:rsidR="00CB3803" w:rsidRPr="00A569AB">
        <w:t>v </w:t>
      </w:r>
      <w:r w:rsidRPr="00A569AB">
        <w:t>příbalové informaci.</w:t>
      </w:r>
    </w:p>
    <w:p w14:paraId="4D17FA83" w14:textId="77777777" w:rsidR="00422784" w:rsidRPr="00A569AB" w:rsidRDefault="00422784" w:rsidP="0004442F">
      <w:pPr>
        <w:widowControl w:val="0"/>
      </w:pPr>
    </w:p>
    <w:p w14:paraId="2BF24869" w14:textId="77777777" w:rsidR="00422784" w:rsidRPr="00A569AB" w:rsidRDefault="00422784" w:rsidP="0004442F">
      <w:pPr>
        <w:widowControl w:val="0"/>
      </w:pPr>
    </w:p>
    <w:p w14:paraId="08D0AF4D"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4.</w:t>
      </w:r>
      <w:r w:rsidRPr="00A569AB">
        <w:rPr>
          <w:b/>
        </w:rPr>
        <w:tab/>
        <w:t>LÉKOVÁ FORMA A </w:t>
      </w:r>
      <w:r w:rsidRPr="00A569AB">
        <w:rPr>
          <w:b/>
          <w:caps/>
          <w:szCs w:val="22"/>
        </w:rPr>
        <w:t>OBSAH balení</w:t>
      </w:r>
    </w:p>
    <w:p w14:paraId="48E1D791" w14:textId="77777777" w:rsidR="00EE0FBA" w:rsidRPr="00A569AB" w:rsidRDefault="00EE0FBA" w:rsidP="0004442F">
      <w:pPr>
        <w:keepNext/>
        <w:widowControl w:val="0"/>
        <w:ind w:left="0" w:firstLine="0"/>
      </w:pPr>
    </w:p>
    <w:p w14:paraId="1F4DED5E" w14:textId="77777777" w:rsidR="00F06AB2" w:rsidRDefault="00F06AB2" w:rsidP="00F06AB2">
      <w:pPr>
        <w:widowControl w:val="0"/>
      </w:pPr>
      <w:r>
        <w:t>14</w:t>
      </w:r>
      <w:r w:rsidRPr="00206BCE">
        <w:t> </w:t>
      </w:r>
      <w:r>
        <w:t>tablet</w:t>
      </w:r>
    </w:p>
    <w:p w14:paraId="0B97E733" w14:textId="77777777" w:rsidR="00F06AB2" w:rsidRPr="006B4DAC" w:rsidRDefault="00F06AB2" w:rsidP="00F06AB2">
      <w:pPr>
        <w:widowControl w:val="0"/>
        <w:rPr>
          <w:highlight w:val="lightGray"/>
        </w:rPr>
      </w:pPr>
      <w:r w:rsidRPr="006B4DAC">
        <w:rPr>
          <w:highlight w:val="lightGray"/>
        </w:rPr>
        <w:t>28</w:t>
      </w:r>
      <w:r w:rsidRPr="00206BCE">
        <w:rPr>
          <w:highlight w:val="lightGray"/>
        </w:rPr>
        <w:t> </w:t>
      </w:r>
      <w:r w:rsidRPr="006B4DAC">
        <w:rPr>
          <w:highlight w:val="lightGray"/>
        </w:rPr>
        <w:t>tablet</w:t>
      </w:r>
    </w:p>
    <w:p w14:paraId="5D8D3DE8" w14:textId="77777777" w:rsidR="00F06AB2" w:rsidRPr="006B4DAC" w:rsidRDefault="00F06AB2" w:rsidP="00F06AB2">
      <w:pPr>
        <w:widowControl w:val="0"/>
        <w:rPr>
          <w:highlight w:val="lightGray"/>
        </w:rPr>
      </w:pPr>
      <w:r w:rsidRPr="006B4DAC">
        <w:rPr>
          <w:highlight w:val="lightGray"/>
        </w:rPr>
        <w:t>56</w:t>
      </w:r>
      <w:r w:rsidRPr="00206BCE">
        <w:rPr>
          <w:highlight w:val="lightGray"/>
          <w:lang w:val="es-ES"/>
        </w:rPr>
        <w:t> </w:t>
      </w:r>
      <w:r w:rsidRPr="006B4DAC">
        <w:rPr>
          <w:highlight w:val="lightGray"/>
        </w:rPr>
        <w:t>tablet</w:t>
      </w:r>
    </w:p>
    <w:p w14:paraId="0E8CD7D5" w14:textId="77777777" w:rsidR="00F06AB2" w:rsidRPr="006B4DAC" w:rsidRDefault="00F06AB2" w:rsidP="00F06AB2">
      <w:pPr>
        <w:widowControl w:val="0"/>
        <w:rPr>
          <w:highlight w:val="lightGray"/>
        </w:rPr>
      </w:pPr>
      <w:r w:rsidRPr="006B4DAC">
        <w:rPr>
          <w:highlight w:val="lightGray"/>
        </w:rPr>
        <w:t>98</w:t>
      </w:r>
      <w:r w:rsidRPr="00206BCE">
        <w:rPr>
          <w:highlight w:val="lightGray"/>
          <w:lang w:val="es-ES"/>
        </w:rPr>
        <w:t> </w:t>
      </w:r>
      <w:r w:rsidRPr="006B4DAC">
        <w:rPr>
          <w:highlight w:val="lightGray"/>
        </w:rPr>
        <w:t>tablet</w:t>
      </w:r>
    </w:p>
    <w:p w14:paraId="4C40C518" w14:textId="77777777" w:rsidR="00F06AB2" w:rsidRPr="006B4DAC" w:rsidRDefault="00F06AB2" w:rsidP="00F06AB2">
      <w:pPr>
        <w:widowControl w:val="0"/>
        <w:rPr>
          <w:highlight w:val="lightGray"/>
        </w:rPr>
      </w:pPr>
      <w:r w:rsidRPr="006B4DAC">
        <w:rPr>
          <w:highlight w:val="lightGray"/>
        </w:rPr>
        <w:t>28</w:t>
      </w:r>
      <w:r w:rsidRPr="00206BCE">
        <w:rPr>
          <w:highlight w:val="lightGray"/>
          <w:lang w:val="es-ES"/>
        </w:rPr>
        <w:t> </w:t>
      </w:r>
      <w:r w:rsidRPr="006B4DAC">
        <w:rPr>
          <w:highlight w:val="lightGray"/>
        </w:rPr>
        <w:t>×</w:t>
      </w:r>
      <w:r w:rsidRPr="00206BCE">
        <w:rPr>
          <w:highlight w:val="lightGray"/>
          <w:lang w:val="es-ES"/>
        </w:rPr>
        <w:t> </w:t>
      </w:r>
      <w:r w:rsidRPr="006B4DAC">
        <w:rPr>
          <w:highlight w:val="lightGray"/>
        </w:rPr>
        <w:t>1</w:t>
      </w:r>
      <w:r w:rsidRPr="00206BCE">
        <w:rPr>
          <w:highlight w:val="lightGray"/>
          <w:lang w:val="es-ES"/>
        </w:rPr>
        <w:t> </w:t>
      </w:r>
      <w:r w:rsidRPr="006B4DAC">
        <w:rPr>
          <w:highlight w:val="lightGray"/>
        </w:rPr>
        <w:t>tableta</w:t>
      </w:r>
    </w:p>
    <w:p w14:paraId="6BD604D4" w14:textId="77777777" w:rsidR="00F06AB2" w:rsidRPr="006B4DAC" w:rsidRDefault="00F06AB2" w:rsidP="00F06AB2">
      <w:pPr>
        <w:widowControl w:val="0"/>
        <w:rPr>
          <w:highlight w:val="lightGray"/>
        </w:rPr>
      </w:pPr>
      <w:r w:rsidRPr="006B4DAC">
        <w:rPr>
          <w:highlight w:val="lightGray"/>
        </w:rPr>
        <w:t>84</w:t>
      </w:r>
      <w:r w:rsidRPr="00206BCE">
        <w:rPr>
          <w:highlight w:val="lightGray"/>
          <w:lang w:val="es-ES"/>
        </w:rPr>
        <w:t> </w:t>
      </w:r>
      <w:r w:rsidRPr="006B4DAC">
        <w:rPr>
          <w:highlight w:val="lightGray"/>
        </w:rPr>
        <w:t>tablet</w:t>
      </w:r>
    </w:p>
    <w:p w14:paraId="0C84346D" w14:textId="77777777" w:rsidR="00F06AB2" w:rsidRPr="006B4DAC" w:rsidRDefault="00F06AB2" w:rsidP="00F06AB2">
      <w:pPr>
        <w:widowControl w:val="0"/>
        <w:rPr>
          <w:highlight w:val="lightGray"/>
        </w:rPr>
      </w:pPr>
      <w:r w:rsidRPr="006B4DAC">
        <w:rPr>
          <w:highlight w:val="lightGray"/>
        </w:rPr>
        <w:t>30</w:t>
      </w:r>
      <w:r w:rsidRPr="00206BCE">
        <w:rPr>
          <w:highlight w:val="lightGray"/>
          <w:lang w:val="es-ES"/>
        </w:rPr>
        <w:t> </w:t>
      </w:r>
      <w:r w:rsidRPr="006B4DAC">
        <w:rPr>
          <w:highlight w:val="lightGray"/>
        </w:rPr>
        <w:t>×</w:t>
      </w:r>
      <w:r w:rsidRPr="00206BCE">
        <w:rPr>
          <w:highlight w:val="lightGray"/>
          <w:lang w:val="es-ES"/>
        </w:rPr>
        <w:t> </w:t>
      </w:r>
      <w:r w:rsidRPr="006B4DAC">
        <w:rPr>
          <w:highlight w:val="lightGray"/>
        </w:rPr>
        <w:t>1</w:t>
      </w:r>
      <w:r w:rsidRPr="00206BCE">
        <w:rPr>
          <w:highlight w:val="lightGray"/>
          <w:lang w:val="es-ES"/>
        </w:rPr>
        <w:t> </w:t>
      </w:r>
      <w:r w:rsidRPr="006B4DAC">
        <w:rPr>
          <w:highlight w:val="lightGray"/>
        </w:rPr>
        <w:t>tableta</w:t>
      </w:r>
    </w:p>
    <w:p w14:paraId="46DBF35E" w14:textId="77777777" w:rsidR="00F06AB2" w:rsidRDefault="00F06AB2" w:rsidP="00F06AB2">
      <w:pPr>
        <w:widowControl w:val="0"/>
      </w:pPr>
      <w:r w:rsidRPr="006B4DAC">
        <w:rPr>
          <w:highlight w:val="lightGray"/>
        </w:rPr>
        <w:t>90</w:t>
      </w:r>
      <w:r w:rsidRPr="00206BCE">
        <w:rPr>
          <w:highlight w:val="lightGray"/>
          <w:lang w:val="es-ES"/>
        </w:rPr>
        <w:t> </w:t>
      </w:r>
      <w:r w:rsidRPr="006B4DAC">
        <w:rPr>
          <w:highlight w:val="lightGray"/>
        </w:rPr>
        <w:t>×</w:t>
      </w:r>
      <w:r w:rsidRPr="00206BCE">
        <w:rPr>
          <w:highlight w:val="lightGray"/>
          <w:lang w:val="es-ES"/>
        </w:rPr>
        <w:t> </w:t>
      </w:r>
      <w:r w:rsidRPr="006B4DAC">
        <w:rPr>
          <w:highlight w:val="lightGray"/>
        </w:rPr>
        <w:t>1</w:t>
      </w:r>
      <w:r w:rsidRPr="00206BCE">
        <w:rPr>
          <w:highlight w:val="lightGray"/>
          <w:lang w:val="es-ES"/>
        </w:rPr>
        <w:t> </w:t>
      </w:r>
      <w:r w:rsidRPr="006B4DAC">
        <w:rPr>
          <w:highlight w:val="lightGray"/>
        </w:rPr>
        <w:t>tableta</w:t>
      </w:r>
    </w:p>
    <w:p w14:paraId="1BBCE840" w14:textId="77777777" w:rsidR="00422784" w:rsidRPr="00A569AB" w:rsidRDefault="00422784" w:rsidP="0004442F">
      <w:pPr>
        <w:widowControl w:val="0"/>
      </w:pPr>
    </w:p>
    <w:p w14:paraId="392696D9" w14:textId="77777777" w:rsidR="00422784" w:rsidRPr="00A569AB" w:rsidRDefault="00422784" w:rsidP="0004442F">
      <w:pPr>
        <w:widowControl w:val="0"/>
      </w:pPr>
    </w:p>
    <w:p w14:paraId="1875D422"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5.</w:t>
      </w:r>
      <w:r w:rsidRPr="00A569AB">
        <w:rPr>
          <w:b/>
        </w:rPr>
        <w:tab/>
        <w:t>ZPŮSOB A CESTA/</w:t>
      </w:r>
      <w:r w:rsidRPr="00A569AB">
        <w:rPr>
          <w:b/>
          <w:caps/>
          <w:szCs w:val="22"/>
        </w:rPr>
        <w:t>cesty</w:t>
      </w:r>
      <w:r w:rsidRPr="00A569AB">
        <w:rPr>
          <w:b/>
        </w:rPr>
        <w:t xml:space="preserve"> PODÁNÍ</w:t>
      </w:r>
    </w:p>
    <w:p w14:paraId="7B57D2E5" w14:textId="77777777" w:rsidR="00EE0FBA" w:rsidRPr="00A569AB" w:rsidRDefault="00EE0FBA" w:rsidP="0004442F">
      <w:pPr>
        <w:keepNext/>
        <w:widowControl w:val="0"/>
        <w:ind w:left="0" w:firstLine="0"/>
      </w:pPr>
    </w:p>
    <w:p w14:paraId="7342A462" w14:textId="77777777" w:rsidR="00422784" w:rsidRPr="00A569AB" w:rsidRDefault="00422784" w:rsidP="0004442F">
      <w:pPr>
        <w:widowControl w:val="0"/>
      </w:pPr>
      <w:r w:rsidRPr="00A569AB">
        <w:t>Perorální podání</w:t>
      </w:r>
    </w:p>
    <w:p w14:paraId="5EA933EB" w14:textId="77777777" w:rsidR="00001F41" w:rsidRPr="00A569AB" w:rsidRDefault="00001F41" w:rsidP="0004442F">
      <w:pPr>
        <w:widowControl w:val="0"/>
      </w:pPr>
      <w:r w:rsidRPr="00A569AB">
        <w:t>Před použitím si přečtěte příbalovo</w:t>
      </w:r>
      <w:r w:rsidR="00CB3803" w:rsidRPr="00A569AB">
        <w:t>u</w:t>
      </w:r>
      <w:r w:rsidR="00387648" w:rsidRPr="00A569AB">
        <w:t xml:space="preserve"> </w:t>
      </w:r>
      <w:r w:rsidRPr="00A569AB">
        <w:t>informaci.</w:t>
      </w:r>
    </w:p>
    <w:p w14:paraId="1C39A301" w14:textId="77777777" w:rsidR="00422784" w:rsidRPr="00A569AB" w:rsidRDefault="00422784" w:rsidP="0004442F">
      <w:pPr>
        <w:widowControl w:val="0"/>
      </w:pPr>
    </w:p>
    <w:p w14:paraId="6A2F0EAA" w14:textId="77777777" w:rsidR="00422784" w:rsidRPr="00A569AB" w:rsidRDefault="00422784" w:rsidP="0004442F">
      <w:pPr>
        <w:widowControl w:val="0"/>
      </w:pPr>
    </w:p>
    <w:p w14:paraId="2A527D88" w14:textId="77777777" w:rsidR="00EE0FBA" w:rsidRPr="00A569AB" w:rsidRDefault="00EE0FBA" w:rsidP="00661819">
      <w:pPr>
        <w:keepNext/>
        <w:keepLines/>
        <w:widowControl w:val="0"/>
        <w:pBdr>
          <w:top w:val="single" w:sz="4" w:space="1" w:color="auto"/>
          <w:left w:val="single" w:sz="4" w:space="4" w:color="auto"/>
          <w:bottom w:val="single" w:sz="4" w:space="1" w:color="auto"/>
          <w:right w:val="single" w:sz="4" w:space="4" w:color="auto"/>
        </w:pBdr>
      </w:pPr>
      <w:r w:rsidRPr="00A569AB">
        <w:rPr>
          <w:b/>
        </w:rPr>
        <w:t>6.</w:t>
      </w:r>
      <w:r w:rsidRPr="00A569AB">
        <w:rPr>
          <w:b/>
        </w:rPr>
        <w:tab/>
        <w:t>ZVLÁŠTNÍ UPOZORNĚNÍ, ŽE LÉČIVÝ PŘÍPRAVEK MUSÍ BÝT UCHOVÁVÁN MIMO DOHLED A DOSAH DĚTÍ</w:t>
      </w:r>
    </w:p>
    <w:p w14:paraId="39A681DB" w14:textId="77777777" w:rsidR="00EE0FBA" w:rsidRPr="00A569AB" w:rsidRDefault="00EE0FBA" w:rsidP="0004442F">
      <w:pPr>
        <w:keepNext/>
        <w:widowControl w:val="0"/>
        <w:ind w:left="0" w:firstLine="0"/>
      </w:pPr>
    </w:p>
    <w:p w14:paraId="43D071EB" w14:textId="77777777" w:rsidR="00422784" w:rsidRPr="00A569AB" w:rsidRDefault="00422784" w:rsidP="0004442F">
      <w:pPr>
        <w:widowControl w:val="0"/>
      </w:pPr>
      <w:r w:rsidRPr="00A569AB">
        <w:t xml:space="preserve">Uchovávejte mimo </w:t>
      </w:r>
      <w:r w:rsidR="00D0212E" w:rsidRPr="00A569AB">
        <w:t>dohled a</w:t>
      </w:r>
      <w:r w:rsidR="00D32240" w:rsidRPr="00A569AB">
        <w:t> </w:t>
      </w:r>
      <w:r w:rsidR="00D0212E" w:rsidRPr="00A569AB">
        <w:t>dosah</w:t>
      </w:r>
      <w:r w:rsidRPr="00A569AB">
        <w:t xml:space="preserve"> dětí</w:t>
      </w:r>
      <w:r w:rsidR="00001F41" w:rsidRPr="00A569AB">
        <w:t>.</w:t>
      </w:r>
    </w:p>
    <w:p w14:paraId="2EAF2987" w14:textId="77777777" w:rsidR="00422784" w:rsidRPr="00A569AB" w:rsidRDefault="00422784" w:rsidP="0004442F">
      <w:pPr>
        <w:widowControl w:val="0"/>
      </w:pPr>
    </w:p>
    <w:p w14:paraId="10D8DBC4" w14:textId="77777777" w:rsidR="00422784" w:rsidRPr="00A569AB" w:rsidRDefault="00422784" w:rsidP="0004442F">
      <w:pPr>
        <w:widowControl w:val="0"/>
      </w:pPr>
    </w:p>
    <w:p w14:paraId="6A7398C3"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7.</w:t>
      </w:r>
      <w:r w:rsidRPr="00A569AB">
        <w:rPr>
          <w:b/>
        </w:rPr>
        <w:tab/>
        <w:t>DALŠÍ ZVLÁŠTNÍ UPOZORNĚNÍ, POKUD JE POTŘEBNÉ</w:t>
      </w:r>
    </w:p>
    <w:p w14:paraId="6FB85145" w14:textId="77777777" w:rsidR="00EE0FBA" w:rsidRPr="00A569AB" w:rsidRDefault="00EE0FBA" w:rsidP="0004442F">
      <w:pPr>
        <w:keepNext/>
        <w:widowControl w:val="0"/>
        <w:ind w:left="0" w:firstLine="0"/>
      </w:pPr>
    </w:p>
    <w:p w14:paraId="0D12BB81" w14:textId="77777777" w:rsidR="00EE0FBA" w:rsidRPr="00A569AB" w:rsidRDefault="00EE0FBA" w:rsidP="0004442F">
      <w:pPr>
        <w:widowControl w:val="0"/>
      </w:pPr>
    </w:p>
    <w:p w14:paraId="22B00C05"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8.</w:t>
      </w:r>
      <w:r w:rsidRPr="00A569AB">
        <w:rPr>
          <w:b/>
        </w:rPr>
        <w:tab/>
        <w:t>POUŽITELNOST</w:t>
      </w:r>
    </w:p>
    <w:p w14:paraId="56C9F295" w14:textId="77777777" w:rsidR="00EE0FBA" w:rsidRPr="00A569AB" w:rsidRDefault="00EE0FBA" w:rsidP="0004442F">
      <w:pPr>
        <w:keepNext/>
        <w:widowControl w:val="0"/>
        <w:ind w:left="0" w:firstLine="0"/>
      </w:pPr>
    </w:p>
    <w:p w14:paraId="1C6C2502" w14:textId="77777777" w:rsidR="00422784" w:rsidRPr="00A569AB" w:rsidRDefault="00642914" w:rsidP="0004442F">
      <w:pPr>
        <w:widowControl w:val="0"/>
      </w:pPr>
      <w:r w:rsidRPr="00A569AB">
        <w:t>EXP</w:t>
      </w:r>
    </w:p>
    <w:p w14:paraId="7BD48042" w14:textId="77777777" w:rsidR="00422784" w:rsidRPr="00A569AB" w:rsidRDefault="00422784" w:rsidP="0004442F">
      <w:pPr>
        <w:widowControl w:val="0"/>
      </w:pPr>
    </w:p>
    <w:p w14:paraId="22496F92" w14:textId="77777777" w:rsidR="00422784" w:rsidRPr="00A569AB" w:rsidRDefault="00422784" w:rsidP="0004442F">
      <w:pPr>
        <w:widowControl w:val="0"/>
      </w:pPr>
    </w:p>
    <w:p w14:paraId="7649F6CC"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lastRenderedPageBreak/>
        <w:t>9.</w:t>
      </w:r>
      <w:r w:rsidRPr="00A569AB">
        <w:rPr>
          <w:b/>
        </w:rPr>
        <w:tab/>
        <w:t>ZVLÁŠTNÍ PODMÍNKY PRO UCHOVÁVÁNÍ</w:t>
      </w:r>
    </w:p>
    <w:p w14:paraId="0E8DEA3F" w14:textId="77777777" w:rsidR="00EE0FBA" w:rsidRPr="00A569AB" w:rsidRDefault="00EE0FBA" w:rsidP="0004442F">
      <w:pPr>
        <w:keepNext/>
        <w:widowControl w:val="0"/>
        <w:ind w:left="0" w:firstLine="0"/>
      </w:pPr>
    </w:p>
    <w:p w14:paraId="7560295B" w14:textId="77777777" w:rsidR="00422784" w:rsidRPr="00A569AB" w:rsidRDefault="00422784" w:rsidP="0004442F">
      <w:pPr>
        <w:widowControl w:val="0"/>
      </w:pPr>
      <w:r w:rsidRPr="00A569AB">
        <w:rPr>
          <w:b/>
        </w:rPr>
        <w:t xml:space="preserve">Uchovávejte </w:t>
      </w:r>
      <w:r w:rsidR="00CB3803" w:rsidRPr="00A569AB">
        <w:rPr>
          <w:b/>
        </w:rPr>
        <w:t>v </w:t>
      </w:r>
      <w:r w:rsidRPr="00A569AB">
        <w:rPr>
          <w:b/>
        </w:rPr>
        <w:t>původním obalu, aby byl přípravek chráněn před vlhkostí</w:t>
      </w:r>
      <w:r w:rsidR="00BD1C35" w:rsidRPr="00A569AB">
        <w:t>.</w:t>
      </w:r>
    </w:p>
    <w:p w14:paraId="051F8A4A" w14:textId="77777777" w:rsidR="00422784" w:rsidRPr="00A569AB" w:rsidRDefault="00422784" w:rsidP="0004442F">
      <w:pPr>
        <w:widowControl w:val="0"/>
      </w:pPr>
    </w:p>
    <w:p w14:paraId="2608E0AC" w14:textId="77777777" w:rsidR="00422784" w:rsidRPr="00A569AB" w:rsidRDefault="00422784" w:rsidP="0004442F">
      <w:pPr>
        <w:widowControl w:val="0"/>
        <w:ind w:left="0" w:firstLine="0"/>
      </w:pPr>
    </w:p>
    <w:p w14:paraId="3D9FEB45" w14:textId="77777777" w:rsidR="00EE0FBA" w:rsidRPr="00A569AB" w:rsidRDefault="00EE0FBA" w:rsidP="00661819">
      <w:pPr>
        <w:keepNext/>
        <w:keepLines/>
        <w:widowControl w:val="0"/>
        <w:pBdr>
          <w:top w:val="single" w:sz="4" w:space="1" w:color="auto"/>
          <w:left w:val="single" w:sz="4" w:space="4" w:color="auto"/>
          <w:bottom w:val="single" w:sz="4" w:space="1" w:color="auto"/>
          <w:right w:val="single" w:sz="4" w:space="4" w:color="auto"/>
        </w:pBdr>
      </w:pPr>
      <w:r w:rsidRPr="00A569AB">
        <w:rPr>
          <w:b/>
        </w:rPr>
        <w:t>10.</w:t>
      </w:r>
      <w:r w:rsidRPr="00A569AB">
        <w:rPr>
          <w:b/>
        </w:rPr>
        <w:tab/>
        <w:t>ZVLÁŠTNÍ OPATŘENÍ PRO LIKVIDACI NEPOUŽITÝCH LÉČIVÝCH PŘÍPRAVKŮ NEBO ODPADU Z NICH, POKUD JE TO VHODNÉ</w:t>
      </w:r>
    </w:p>
    <w:p w14:paraId="3B11862A" w14:textId="77777777" w:rsidR="00EE0FBA" w:rsidRPr="00A569AB" w:rsidRDefault="00EE0FBA" w:rsidP="0004442F">
      <w:pPr>
        <w:keepNext/>
        <w:widowControl w:val="0"/>
        <w:ind w:left="0" w:firstLine="0"/>
      </w:pPr>
    </w:p>
    <w:p w14:paraId="2A54D9C4" w14:textId="77777777" w:rsidR="00EE0FBA" w:rsidRPr="00A569AB" w:rsidRDefault="00EE0FBA" w:rsidP="0004442F">
      <w:pPr>
        <w:widowControl w:val="0"/>
      </w:pPr>
    </w:p>
    <w:p w14:paraId="14330C3F"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11.</w:t>
      </w:r>
      <w:r w:rsidRPr="00A569AB">
        <w:rPr>
          <w:b/>
        </w:rPr>
        <w:tab/>
        <w:t>NÁZEV A ADRESA DRŽITELE ROZHODNUTÍ O REGISTRACI</w:t>
      </w:r>
    </w:p>
    <w:p w14:paraId="056990C7" w14:textId="77777777" w:rsidR="00EE0FBA" w:rsidRPr="00A569AB" w:rsidRDefault="00EE0FBA" w:rsidP="0004442F">
      <w:pPr>
        <w:keepNext/>
        <w:widowControl w:val="0"/>
        <w:ind w:left="0" w:firstLine="0"/>
      </w:pPr>
    </w:p>
    <w:p w14:paraId="3DE3C523" w14:textId="77777777" w:rsidR="00422784" w:rsidRPr="00A569AB" w:rsidRDefault="00422784" w:rsidP="00661819">
      <w:pPr>
        <w:keepNext/>
        <w:widowControl w:val="0"/>
      </w:pPr>
      <w:r w:rsidRPr="00A569AB">
        <w:t>Boehringer Ingelheim International GmbH</w:t>
      </w:r>
    </w:p>
    <w:p w14:paraId="660E94F2" w14:textId="77777777" w:rsidR="00422784" w:rsidRPr="00A569AB" w:rsidRDefault="00422784" w:rsidP="00661819">
      <w:pPr>
        <w:keepNext/>
        <w:widowControl w:val="0"/>
      </w:pPr>
      <w:r w:rsidRPr="00A569AB">
        <w:t>Binger Str.</w:t>
      </w:r>
      <w:r w:rsidR="00A82350" w:rsidRPr="00A569AB">
        <w:t> </w:t>
      </w:r>
      <w:r w:rsidRPr="00A569AB">
        <w:t>173</w:t>
      </w:r>
    </w:p>
    <w:p w14:paraId="587501D2" w14:textId="3BD615B1" w:rsidR="00422784" w:rsidRPr="00A569AB" w:rsidRDefault="00422784" w:rsidP="00661819">
      <w:pPr>
        <w:keepNext/>
        <w:widowControl w:val="0"/>
      </w:pPr>
      <w:r w:rsidRPr="00A569AB">
        <w:t>55216</w:t>
      </w:r>
      <w:r w:rsidR="00A82350" w:rsidRPr="00A569AB">
        <w:t> </w:t>
      </w:r>
      <w:r w:rsidRPr="00A569AB">
        <w:t>Ingelheim am Rhein</w:t>
      </w:r>
    </w:p>
    <w:p w14:paraId="1BD3C370" w14:textId="77777777" w:rsidR="00422784" w:rsidRPr="00A569AB" w:rsidRDefault="00422784" w:rsidP="0004442F">
      <w:pPr>
        <w:widowControl w:val="0"/>
      </w:pPr>
      <w:r w:rsidRPr="00A569AB">
        <w:t>Německo</w:t>
      </w:r>
    </w:p>
    <w:p w14:paraId="25FD539D" w14:textId="77777777" w:rsidR="00422784" w:rsidRPr="00A569AB" w:rsidRDefault="00422784" w:rsidP="0004442F">
      <w:pPr>
        <w:widowControl w:val="0"/>
      </w:pPr>
    </w:p>
    <w:p w14:paraId="027D8328" w14:textId="77777777" w:rsidR="00422784" w:rsidRPr="00A569AB" w:rsidRDefault="00422784" w:rsidP="0004442F">
      <w:pPr>
        <w:widowControl w:val="0"/>
      </w:pPr>
    </w:p>
    <w:p w14:paraId="241D5632"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12.</w:t>
      </w:r>
      <w:r w:rsidRPr="00A569AB">
        <w:rPr>
          <w:b/>
        </w:rPr>
        <w:tab/>
        <w:t>REGISTRAČNÍ ČÍSLO/</w:t>
      </w:r>
      <w:r w:rsidRPr="00A569AB">
        <w:rPr>
          <w:b/>
          <w:szCs w:val="22"/>
        </w:rPr>
        <w:t>ČÍSLA</w:t>
      </w:r>
    </w:p>
    <w:p w14:paraId="14808CA4" w14:textId="77777777" w:rsidR="00EE0FBA" w:rsidRPr="00A569AB" w:rsidRDefault="00EE0FBA" w:rsidP="0004442F">
      <w:pPr>
        <w:keepNext/>
        <w:widowControl w:val="0"/>
        <w:ind w:left="0" w:firstLine="0"/>
      </w:pPr>
    </w:p>
    <w:p w14:paraId="21C1A7A7" w14:textId="77777777" w:rsidR="009A652E" w:rsidRDefault="009A652E" w:rsidP="009A652E">
      <w:pPr>
        <w:widowControl w:val="0"/>
      </w:pPr>
      <w:r>
        <w:t>EU/1/98/090/001</w:t>
      </w:r>
    </w:p>
    <w:p w14:paraId="1D496ED0" w14:textId="77777777" w:rsidR="009A652E" w:rsidRPr="006B4DAC" w:rsidRDefault="009A652E" w:rsidP="009A652E">
      <w:pPr>
        <w:widowControl w:val="0"/>
        <w:rPr>
          <w:highlight w:val="lightGray"/>
        </w:rPr>
      </w:pPr>
      <w:r w:rsidRPr="006B4DAC">
        <w:rPr>
          <w:highlight w:val="lightGray"/>
        </w:rPr>
        <w:t>EU/1/98/090/002</w:t>
      </w:r>
    </w:p>
    <w:p w14:paraId="252CDD6F" w14:textId="77777777" w:rsidR="009A652E" w:rsidRPr="006B4DAC" w:rsidRDefault="009A652E" w:rsidP="009A652E">
      <w:pPr>
        <w:widowControl w:val="0"/>
        <w:rPr>
          <w:highlight w:val="lightGray"/>
        </w:rPr>
      </w:pPr>
      <w:r w:rsidRPr="006B4DAC">
        <w:rPr>
          <w:highlight w:val="lightGray"/>
        </w:rPr>
        <w:t>EU/1/98/090/003</w:t>
      </w:r>
    </w:p>
    <w:p w14:paraId="4537A3D2" w14:textId="77777777" w:rsidR="009A652E" w:rsidRPr="006B4DAC" w:rsidRDefault="009A652E" w:rsidP="009A652E">
      <w:pPr>
        <w:widowControl w:val="0"/>
        <w:rPr>
          <w:highlight w:val="lightGray"/>
        </w:rPr>
      </w:pPr>
      <w:r w:rsidRPr="006B4DAC">
        <w:rPr>
          <w:highlight w:val="lightGray"/>
        </w:rPr>
        <w:t>EU/1/98/090/004</w:t>
      </w:r>
    </w:p>
    <w:p w14:paraId="0294877C" w14:textId="77777777" w:rsidR="009A652E" w:rsidRPr="006B4DAC" w:rsidRDefault="009A652E" w:rsidP="009A652E">
      <w:pPr>
        <w:widowControl w:val="0"/>
        <w:rPr>
          <w:highlight w:val="lightGray"/>
        </w:rPr>
      </w:pPr>
      <w:r w:rsidRPr="006B4DAC">
        <w:rPr>
          <w:highlight w:val="lightGray"/>
        </w:rPr>
        <w:t>EU/1/98/090/013</w:t>
      </w:r>
    </w:p>
    <w:p w14:paraId="171E4B82" w14:textId="77777777" w:rsidR="009A652E" w:rsidRPr="006B4DAC" w:rsidRDefault="009A652E" w:rsidP="009A652E">
      <w:pPr>
        <w:widowControl w:val="0"/>
        <w:rPr>
          <w:highlight w:val="lightGray"/>
        </w:rPr>
      </w:pPr>
      <w:r w:rsidRPr="006B4DAC">
        <w:rPr>
          <w:highlight w:val="lightGray"/>
        </w:rPr>
        <w:t>EU/1/98/090/015</w:t>
      </w:r>
    </w:p>
    <w:p w14:paraId="00437B32" w14:textId="77777777" w:rsidR="009A652E" w:rsidRPr="006B4DAC" w:rsidRDefault="009A652E" w:rsidP="009A652E">
      <w:pPr>
        <w:widowControl w:val="0"/>
        <w:rPr>
          <w:highlight w:val="lightGray"/>
        </w:rPr>
      </w:pPr>
      <w:r w:rsidRPr="006B4DAC">
        <w:rPr>
          <w:highlight w:val="lightGray"/>
        </w:rPr>
        <w:t>EU/1/98/090/017</w:t>
      </w:r>
    </w:p>
    <w:p w14:paraId="37D9E3CA" w14:textId="77777777" w:rsidR="009A652E" w:rsidRDefault="009A652E" w:rsidP="009A652E">
      <w:pPr>
        <w:widowControl w:val="0"/>
      </w:pPr>
      <w:r w:rsidRPr="006B4DAC">
        <w:rPr>
          <w:highlight w:val="lightGray"/>
        </w:rPr>
        <w:t>EU/1/98/090/019</w:t>
      </w:r>
    </w:p>
    <w:p w14:paraId="2D2BEA13" w14:textId="77777777" w:rsidR="00422784" w:rsidRPr="00A569AB" w:rsidRDefault="00422784" w:rsidP="0004442F">
      <w:pPr>
        <w:widowControl w:val="0"/>
      </w:pPr>
    </w:p>
    <w:p w14:paraId="08BFB4E5" w14:textId="77777777" w:rsidR="00422784" w:rsidRPr="00A569AB" w:rsidRDefault="00422784" w:rsidP="0004442F">
      <w:pPr>
        <w:widowControl w:val="0"/>
      </w:pPr>
    </w:p>
    <w:p w14:paraId="3D8B6E70" w14:textId="77777777" w:rsidR="00500382" w:rsidRPr="00A569AB" w:rsidRDefault="00500382" w:rsidP="0004442F">
      <w:pPr>
        <w:keepNext/>
        <w:widowControl w:val="0"/>
        <w:pBdr>
          <w:top w:val="single" w:sz="4" w:space="1" w:color="auto"/>
          <w:left w:val="single" w:sz="4" w:space="4" w:color="auto"/>
          <w:bottom w:val="single" w:sz="4" w:space="1" w:color="auto"/>
          <w:right w:val="single" w:sz="4" w:space="4" w:color="auto"/>
        </w:pBdr>
      </w:pPr>
      <w:r w:rsidRPr="00A569AB">
        <w:rPr>
          <w:b/>
        </w:rPr>
        <w:t>13.</w:t>
      </w:r>
      <w:r w:rsidRPr="00A569AB">
        <w:rPr>
          <w:b/>
        </w:rPr>
        <w:tab/>
        <w:t>ČÍSLO ŠARŽE</w:t>
      </w:r>
    </w:p>
    <w:p w14:paraId="29188FD6" w14:textId="77777777" w:rsidR="00500382" w:rsidRPr="00A569AB" w:rsidRDefault="00500382" w:rsidP="0004442F">
      <w:pPr>
        <w:keepNext/>
        <w:widowControl w:val="0"/>
        <w:ind w:left="0" w:firstLine="0"/>
      </w:pPr>
    </w:p>
    <w:p w14:paraId="2E52D3B8" w14:textId="77777777" w:rsidR="00500382" w:rsidRPr="00A569AB" w:rsidRDefault="00500382" w:rsidP="0004442F">
      <w:pPr>
        <w:widowControl w:val="0"/>
        <w:ind w:left="0" w:firstLine="0"/>
      </w:pPr>
      <w:r w:rsidRPr="00A569AB">
        <w:t>Lot</w:t>
      </w:r>
    </w:p>
    <w:p w14:paraId="3A90FE8E" w14:textId="77777777" w:rsidR="00500382" w:rsidRPr="00A569AB" w:rsidRDefault="00500382" w:rsidP="0004442F">
      <w:pPr>
        <w:widowControl w:val="0"/>
      </w:pPr>
    </w:p>
    <w:p w14:paraId="678256B7" w14:textId="77777777" w:rsidR="00500382" w:rsidRPr="00A569AB" w:rsidRDefault="00500382" w:rsidP="0004442F">
      <w:pPr>
        <w:widowControl w:val="0"/>
      </w:pPr>
    </w:p>
    <w:p w14:paraId="0E458F1D" w14:textId="77777777" w:rsidR="00500382" w:rsidRPr="00A569AB" w:rsidRDefault="00500382" w:rsidP="0004442F">
      <w:pPr>
        <w:keepNext/>
        <w:widowControl w:val="0"/>
        <w:pBdr>
          <w:top w:val="single" w:sz="4" w:space="1" w:color="auto"/>
          <w:left w:val="single" w:sz="4" w:space="4" w:color="auto"/>
          <w:bottom w:val="single" w:sz="4" w:space="1" w:color="auto"/>
          <w:right w:val="single" w:sz="4" w:space="4" w:color="auto"/>
        </w:pBdr>
      </w:pPr>
      <w:r w:rsidRPr="00A569AB">
        <w:rPr>
          <w:b/>
        </w:rPr>
        <w:t>14.</w:t>
      </w:r>
      <w:r w:rsidRPr="00A569AB">
        <w:rPr>
          <w:b/>
        </w:rPr>
        <w:tab/>
        <w:t>KLASIFIKACE PRO VÝDEJ</w:t>
      </w:r>
    </w:p>
    <w:p w14:paraId="1D8FFCD7" w14:textId="77777777" w:rsidR="00500382" w:rsidRPr="00A569AB" w:rsidRDefault="00500382" w:rsidP="0004442F">
      <w:pPr>
        <w:keepNext/>
        <w:widowControl w:val="0"/>
        <w:ind w:left="0" w:firstLine="0"/>
      </w:pPr>
    </w:p>
    <w:p w14:paraId="37E38B83" w14:textId="77777777" w:rsidR="00500382" w:rsidRPr="00A569AB" w:rsidRDefault="00500382" w:rsidP="0004442F">
      <w:pPr>
        <w:widowControl w:val="0"/>
      </w:pPr>
    </w:p>
    <w:p w14:paraId="2F6BFE67" w14:textId="77777777" w:rsidR="00500382" w:rsidRPr="00A569AB" w:rsidRDefault="00500382" w:rsidP="0004442F">
      <w:pPr>
        <w:keepNext/>
        <w:widowControl w:val="0"/>
        <w:pBdr>
          <w:top w:val="single" w:sz="4" w:space="1" w:color="auto"/>
          <w:left w:val="single" w:sz="4" w:space="4" w:color="auto"/>
          <w:bottom w:val="single" w:sz="4" w:space="1" w:color="auto"/>
          <w:right w:val="single" w:sz="4" w:space="4" w:color="auto"/>
        </w:pBdr>
      </w:pPr>
      <w:r w:rsidRPr="00A569AB">
        <w:rPr>
          <w:b/>
        </w:rPr>
        <w:t>15.</w:t>
      </w:r>
      <w:r w:rsidRPr="00A569AB">
        <w:rPr>
          <w:b/>
        </w:rPr>
        <w:tab/>
        <w:t>NÁVOD K POUŽITÍ</w:t>
      </w:r>
    </w:p>
    <w:p w14:paraId="5D0B78C7" w14:textId="77777777" w:rsidR="00500382" w:rsidRPr="00A569AB" w:rsidRDefault="00500382" w:rsidP="0004442F">
      <w:pPr>
        <w:keepNext/>
        <w:widowControl w:val="0"/>
        <w:ind w:left="0" w:firstLine="0"/>
      </w:pPr>
    </w:p>
    <w:p w14:paraId="1C254F73" w14:textId="77777777" w:rsidR="00500382" w:rsidRPr="00A569AB" w:rsidRDefault="00500382" w:rsidP="0004442F">
      <w:pPr>
        <w:widowControl w:val="0"/>
      </w:pPr>
    </w:p>
    <w:p w14:paraId="5E65AA7E" w14:textId="77777777" w:rsidR="00500382" w:rsidRPr="00A569AB" w:rsidRDefault="00500382" w:rsidP="0004442F">
      <w:pPr>
        <w:keepNext/>
        <w:widowControl w:val="0"/>
        <w:pBdr>
          <w:top w:val="single" w:sz="4" w:space="1" w:color="auto"/>
          <w:left w:val="single" w:sz="4" w:space="4" w:color="auto"/>
          <w:bottom w:val="single" w:sz="4" w:space="1" w:color="auto"/>
          <w:right w:val="single" w:sz="4" w:space="4" w:color="auto"/>
        </w:pBdr>
      </w:pPr>
      <w:r w:rsidRPr="00A569AB">
        <w:rPr>
          <w:b/>
        </w:rPr>
        <w:t>16.</w:t>
      </w:r>
      <w:r w:rsidRPr="00A569AB">
        <w:rPr>
          <w:b/>
        </w:rPr>
        <w:tab/>
        <w:t>INFORMACE V BRAILLOVĚ PÍSMU</w:t>
      </w:r>
    </w:p>
    <w:p w14:paraId="7D4A9B0E" w14:textId="77777777" w:rsidR="00500382" w:rsidRPr="00A569AB" w:rsidRDefault="00500382" w:rsidP="0004442F">
      <w:pPr>
        <w:keepNext/>
        <w:widowControl w:val="0"/>
        <w:ind w:left="0" w:firstLine="0"/>
      </w:pPr>
    </w:p>
    <w:p w14:paraId="322B6EE2" w14:textId="77777777" w:rsidR="00E20BDD" w:rsidRPr="00A569AB" w:rsidRDefault="007C5DDB" w:rsidP="0004442F">
      <w:pPr>
        <w:widowControl w:val="0"/>
      </w:pPr>
      <w:r w:rsidRPr="00A569AB">
        <w:t xml:space="preserve">Micardis </w:t>
      </w:r>
      <w:r w:rsidR="00422784" w:rsidRPr="00A569AB">
        <w:t>40</w:t>
      </w:r>
      <w:r w:rsidR="00FD7434" w:rsidRPr="00A569AB">
        <w:t> </w:t>
      </w:r>
      <w:r w:rsidR="00422784" w:rsidRPr="00A569AB">
        <w:t>mg</w:t>
      </w:r>
    </w:p>
    <w:p w14:paraId="4749A540" w14:textId="77777777" w:rsidR="007075BF" w:rsidRPr="00A569AB" w:rsidRDefault="007075BF" w:rsidP="0004442F">
      <w:pPr>
        <w:widowControl w:val="0"/>
      </w:pPr>
    </w:p>
    <w:p w14:paraId="6F555739" w14:textId="77777777" w:rsidR="004A2051" w:rsidRPr="00A569AB" w:rsidRDefault="004A2051" w:rsidP="0004442F">
      <w:pPr>
        <w:widowControl w:val="0"/>
      </w:pPr>
    </w:p>
    <w:p w14:paraId="380010C8" w14:textId="77777777" w:rsidR="00A43DB6" w:rsidRPr="00A569AB" w:rsidRDefault="00A43DB6" w:rsidP="0004442F">
      <w:pPr>
        <w:keepNext/>
        <w:widowControl w:val="0"/>
        <w:pBdr>
          <w:top w:val="single" w:sz="4" w:space="1" w:color="auto"/>
          <w:left w:val="single" w:sz="4" w:space="4" w:color="auto"/>
          <w:bottom w:val="single" w:sz="4" w:space="1" w:color="auto"/>
          <w:right w:val="single" w:sz="4" w:space="4" w:color="auto"/>
        </w:pBdr>
      </w:pPr>
      <w:r w:rsidRPr="00A569AB">
        <w:rPr>
          <w:b/>
        </w:rPr>
        <w:t>17.</w:t>
      </w:r>
      <w:r w:rsidRPr="00A569AB">
        <w:rPr>
          <w:b/>
        </w:rPr>
        <w:tab/>
        <w:t>JEDINEČNÝ IDENTIFIKÁTOR – 2D ČÁROVÝ KÓD</w:t>
      </w:r>
    </w:p>
    <w:p w14:paraId="759091DC" w14:textId="77777777" w:rsidR="00A43DB6" w:rsidRPr="00A569AB" w:rsidRDefault="00A43DB6" w:rsidP="0004442F">
      <w:pPr>
        <w:keepNext/>
        <w:widowControl w:val="0"/>
        <w:ind w:left="0" w:firstLine="0"/>
      </w:pPr>
    </w:p>
    <w:p w14:paraId="46389085" w14:textId="77777777" w:rsidR="007075BF" w:rsidRPr="00A569AB" w:rsidRDefault="007075BF" w:rsidP="0004442F">
      <w:pPr>
        <w:widowControl w:val="0"/>
      </w:pPr>
      <w:r w:rsidRPr="00A569AB">
        <w:rPr>
          <w:shd w:val="pct25" w:color="auto" w:fill="auto"/>
        </w:rPr>
        <w:t>2D čárový kód s jedinečným identifikátorem</w:t>
      </w:r>
      <w:r w:rsidR="004A2051" w:rsidRPr="00A569AB">
        <w:rPr>
          <w:shd w:val="pct25" w:color="auto" w:fill="auto"/>
        </w:rPr>
        <w:t>.</w:t>
      </w:r>
    </w:p>
    <w:p w14:paraId="030D11DE" w14:textId="77777777" w:rsidR="007075BF" w:rsidRPr="00A569AB" w:rsidRDefault="007075BF" w:rsidP="0004442F">
      <w:pPr>
        <w:widowControl w:val="0"/>
      </w:pPr>
    </w:p>
    <w:p w14:paraId="27731311" w14:textId="77777777" w:rsidR="007075BF" w:rsidRPr="00A569AB" w:rsidRDefault="007075BF" w:rsidP="0004442F">
      <w:pPr>
        <w:widowControl w:val="0"/>
      </w:pPr>
    </w:p>
    <w:p w14:paraId="04AF4D78" w14:textId="77777777" w:rsidR="00A43DB6" w:rsidRPr="00A569AB" w:rsidRDefault="00A43DB6" w:rsidP="0004442F">
      <w:pPr>
        <w:keepNext/>
        <w:widowControl w:val="0"/>
        <w:pBdr>
          <w:top w:val="single" w:sz="4" w:space="1" w:color="auto"/>
          <w:left w:val="single" w:sz="4" w:space="4" w:color="auto"/>
          <w:bottom w:val="single" w:sz="4" w:space="1" w:color="auto"/>
          <w:right w:val="single" w:sz="4" w:space="4" w:color="auto"/>
        </w:pBdr>
      </w:pPr>
      <w:r w:rsidRPr="00A569AB">
        <w:rPr>
          <w:b/>
        </w:rPr>
        <w:t>18.</w:t>
      </w:r>
      <w:r w:rsidRPr="00A569AB">
        <w:rPr>
          <w:b/>
        </w:rPr>
        <w:tab/>
        <w:t>JEDINEČNÝ IDENTIFIKÁTOR – DATA ČITELNÁ OKEM</w:t>
      </w:r>
    </w:p>
    <w:p w14:paraId="543BBA5A" w14:textId="77777777" w:rsidR="00A43DB6" w:rsidRPr="00A569AB" w:rsidRDefault="00A43DB6" w:rsidP="0004442F">
      <w:pPr>
        <w:keepNext/>
        <w:widowControl w:val="0"/>
        <w:ind w:left="0" w:firstLine="0"/>
      </w:pPr>
    </w:p>
    <w:p w14:paraId="6A3BC8B6" w14:textId="059923D9" w:rsidR="00FB28FF" w:rsidRPr="00A569AB" w:rsidRDefault="00FB28FF" w:rsidP="0004442F">
      <w:pPr>
        <w:keepNext/>
        <w:widowControl w:val="0"/>
        <w:rPr>
          <w:szCs w:val="22"/>
        </w:rPr>
      </w:pPr>
      <w:r w:rsidRPr="00A569AB">
        <w:t>PC</w:t>
      </w:r>
    </w:p>
    <w:p w14:paraId="128FD885" w14:textId="5F00E6B0" w:rsidR="00FB28FF" w:rsidRPr="00A569AB" w:rsidRDefault="00FB28FF" w:rsidP="0004442F">
      <w:pPr>
        <w:keepNext/>
        <w:widowControl w:val="0"/>
        <w:rPr>
          <w:szCs w:val="22"/>
        </w:rPr>
      </w:pPr>
      <w:r w:rsidRPr="00A569AB">
        <w:t>SN</w:t>
      </w:r>
    </w:p>
    <w:p w14:paraId="33721719" w14:textId="409EEA3E" w:rsidR="00FB28FF" w:rsidRPr="00A569AB" w:rsidRDefault="00FB28FF" w:rsidP="0004442F">
      <w:pPr>
        <w:widowControl w:val="0"/>
        <w:rPr>
          <w:szCs w:val="22"/>
        </w:rPr>
      </w:pPr>
      <w:r w:rsidRPr="002871C9">
        <w:rPr>
          <w:highlight w:val="darkGray"/>
        </w:rPr>
        <w:t>NN</w:t>
      </w:r>
    </w:p>
    <w:p w14:paraId="7235096D" w14:textId="2B8D337A" w:rsidR="00FD7434" w:rsidRPr="00A569AB" w:rsidRDefault="00422784" w:rsidP="0004442F">
      <w:pPr>
        <w:widowControl w:val="0"/>
        <w:pBdr>
          <w:top w:val="single" w:sz="4" w:space="1" w:color="auto"/>
          <w:left w:val="single" w:sz="4" w:space="4" w:color="auto"/>
          <w:bottom w:val="single" w:sz="4" w:space="1" w:color="auto"/>
          <w:right w:val="single" w:sz="4" w:space="4" w:color="auto"/>
        </w:pBdr>
        <w:ind w:left="0" w:firstLine="0"/>
        <w:rPr>
          <w:b/>
        </w:rPr>
      </w:pPr>
      <w:r w:rsidRPr="00A569AB">
        <w:br w:type="page"/>
      </w:r>
      <w:bookmarkStart w:id="11" w:name="OLE_LINK1"/>
      <w:r w:rsidR="00FD7434" w:rsidRPr="00A569AB">
        <w:rPr>
          <w:b/>
        </w:rPr>
        <w:lastRenderedPageBreak/>
        <w:t>ÚDAJE UVÁDĚNÉ NA VNĚJŠÍM OBALU</w:t>
      </w:r>
    </w:p>
    <w:p w14:paraId="77B78AD6" w14:textId="77777777" w:rsidR="00FD7434" w:rsidRPr="00A569AB" w:rsidRDefault="00FD7434" w:rsidP="0004442F">
      <w:pPr>
        <w:widowControl w:val="0"/>
        <w:pBdr>
          <w:top w:val="single" w:sz="4" w:space="1" w:color="auto"/>
          <w:left w:val="single" w:sz="4" w:space="4" w:color="auto"/>
          <w:bottom w:val="single" w:sz="4" w:space="1" w:color="auto"/>
          <w:right w:val="single" w:sz="4" w:space="4" w:color="auto"/>
        </w:pBdr>
        <w:ind w:left="0" w:firstLine="0"/>
        <w:rPr>
          <w:b/>
        </w:rPr>
      </w:pPr>
    </w:p>
    <w:p w14:paraId="575637D7" w14:textId="3E2408D9" w:rsidR="009D6E75" w:rsidRPr="00A569AB" w:rsidRDefault="00FD7434" w:rsidP="0004442F">
      <w:pPr>
        <w:widowControl w:val="0"/>
        <w:pBdr>
          <w:top w:val="single" w:sz="4" w:space="1" w:color="auto"/>
          <w:left w:val="single" w:sz="4" w:space="4" w:color="auto"/>
          <w:bottom w:val="single" w:sz="4" w:space="1" w:color="auto"/>
          <w:right w:val="single" w:sz="4" w:space="4" w:color="auto"/>
        </w:pBdr>
        <w:ind w:left="0" w:firstLine="0"/>
        <w:rPr>
          <w:b/>
        </w:rPr>
      </w:pPr>
      <w:r w:rsidRPr="00A569AB">
        <w:rPr>
          <w:b/>
          <w:noProof/>
        </w:rPr>
        <w:t xml:space="preserve">VNITŘNÍ KRABIČKA Z VÍCENÁSOBNÉHO BALENÍ OBSAHUJÍCÍHO 360 (4 BALENÍ PO 90 × 1 TABLETĚ) </w:t>
      </w:r>
      <w:r w:rsidR="006931C1" w:rsidRPr="00A569AB">
        <w:rPr>
          <w:b/>
          <w:noProof/>
        </w:rPr>
        <w:t>TABLET </w:t>
      </w:r>
      <w:r w:rsidRPr="00A569AB">
        <w:rPr>
          <w:b/>
          <w:noProof/>
        </w:rPr>
        <w:t>– BEZ „BLUE BOX“ INFORMACE</w:t>
      </w:r>
      <w:r w:rsidR="006B3C9C" w:rsidRPr="00A569AB">
        <w:rPr>
          <w:b/>
          <w:noProof/>
        </w:rPr>
        <w:t> </w:t>
      </w:r>
      <w:r w:rsidRPr="00A569AB">
        <w:rPr>
          <w:b/>
          <w:noProof/>
        </w:rPr>
        <w:t>– 40 mg</w:t>
      </w:r>
    </w:p>
    <w:p w14:paraId="21A915F0" w14:textId="77777777" w:rsidR="009D6E75" w:rsidRPr="00A569AB" w:rsidRDefault="009D6E75" w:rsidP="0004442F">
      <w:pPr>
        <w:widowControl w:val="0"/>
      </w:pPr>
    </w:p>
    <w:p w14:paraId="6EBB6210" w14:textId="77777777" w:rsidR="009D6E75" w:rsidRPr="00A569AB" w:rsidRDefault="009D6E75" w:rsidP="0004442F">
      <w:pPr>
        <w:widowControl w:val="0"/>
      </w:pPr>
    </w:p>
    <w:p w14:paraId="25AE03C3"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1.</w:t>
      </w:r>
      <w:r w:rsidRPr="00A569AB">
        <w:rPr>
          <w:b/>
        </w:rPr>
        <w:tab/>
        <w:t>NÁZEV LÉČIVÉHO PŘÍPRAVKU</w:t>
      </w:r>
    </w:p>
    <w:p w14:paraId="1FD324BC" w14:textId="77777777" w:rsidR="00EE0FBA" w:rsidRPr="00A569AB" w:rsidRDefault="00EE0FBA" w:rsidP="0004442F">
      <w:pPr>
        <w:keepNext/>
        <w:widowControl w:val="0"/>
        <w:ind w:left="0" w:firstLine="0"/>
      </w:pPr>
    </w:p>
    <w:p w14:paraId="0235126C" w14:textId="77777777" w:rsidR="009D6E75" w:rsidRPr="00A569AB" w:rsidRDefault="009D6E75" w:rsidP="0004442F">
      <w:pPr>
        <w:widowControl w:val="0"/>
        <w:rPr>
          <w:noProof/>
        </w:rPr>
      </w:pPr>
      <w:r w:rsidRPr="00A569AB">
        <w:rPr>
          <w:noProof/>
        </w:rPr>
        <w:t>Micardis</w:t>
      </w:r>
      <w:r w:rsidRPr="00A569AB">
        <w:rPr>
          <w:caps/>
          <w:noProof/>
        </w:rPr>
        <w:t xml:space="preserve"> 40</w:t>
      </w:r>
      <w:r w:rsidR="004A2051" w:rsidRPr="00A569AB">
        <w:rPr>
          <w:caps/>
          <w:noProof/>
        </w:rPr>
        <w:t> </w:t>
      </w:r>
      <w:r w:rsidRPr="00A569AB">
        <w:rPr>
          <w:noProof/>
        </w:rPr>
        <w:t>mg tablet</w:t>
      </w:r>
      <w:r w:rsidR="007327B3" w:rsidRPr="00A569AB">
        <w:rPr>
          <w:noProof/>
        </w:rPr>
        <w:t>y</w:t>
      </w:r>
    </w:p>
    <w:p w14:paraId="49106FB5" w14:textId="77777777" w:rsidR="009D6E75" w:rsidRPr="00A569AB" w:rsidRDefault="009D6E75" w:rsidP="0004442F">
      <w:pPr>
        <w:widowControl w:val="0"/>
        <w:rPr>
          <w:noProof/>
        </w:rPr>
      </w:pPr>
      <w:r w:rsidRPr="00A569AB">
        <w:rPr>
          <w:noProof/>
        </w:rPr>
        <w:t>telmisartan</w:t>
      </w:r>
      <w:r w:rsidR="00EA7784" w:rsidRPr="00A569AB">
        <w:rPr>
          <w:noProof/>
        </w:rPr>
        <w:t>um</w:t>
      </w:r>
    </w:p>
    <w:p w14:paraId="169A4E9F" w14:textId="77777777" w:rsidR="009D6E75" w:rsidRPr="00A569AB" w:rsidRDefault="009D6E75" w:rsidP="0004442F">
      <w:pPr>
        <w:widowControl w:val="0"/>
      </w:pPr>
    </w:p>
    <w:p w14:paraId="38C6E867" w14:textId="77777777" w:rsidR="009D6E75" w:rsidRPr="00A569AB" w:rsidRDefault="009D6E75" w:rsidP="0004442F">
      <w:pPr>
        <w:widowControl w:val="0"/>
      </w:pPr>
    </w:p>
    <w:p w14:paraId="41CE8B90"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2.</w:t>
      </w:r>
      <w:r w:rsidRPr="00A569AB">
        <w:rPr>
          <w:b/>
        </w:rPr>
        <w:tab/>
        <w:t>OBSAH LÉČIVÉ LÁTKY/</w:t>
      </w:r>
      <w:r w:rsidRPr="00A569AB">
        <w:rPr>
          <w:b/>
          <w:caps/>
          <w:szCs w:val="22"/>
        </w:rPr>
        <w:t xml:space="preserve">léčivých </w:t>
      </w:r>
      <w:r w:rsidRPr="00A569AB">
        <w:rPr>
          <w:b/>
        </w:rPr>
        <w:t>LÁTEK</w:t>
      </w:r>
    </w:p>
    <w:p w14:paraId="2BCCEC7B" w14:textId="77777777" w:rsidR="00EE0FBA" w:rsidRPr="00A569AB" w:rsidRDefault="00EE0FBA" w:rsidP="0004442F">
      <w:pPr>
        <w:keepNext/>
        <w:widowControl w:val="0"/>
        <w:ind w:left="0" w:firstLine="0"/>
      </w:pPr>
    </w:p>
    <w:p w14:paraId="6F98E400" w14:textId="77777777" w:rsidR="009D6E75" w:rsidRPr="00A569AB" w:rsidRDefault="007327B3" w:rsidP="0004442F">
      <w:pPr>
        <w:widowControl w:val="0"/>
        <w:jc w:val="both"/>
        <w:rPr>
          <w:noProof/>
        </w:rPr>
      </w:pPr>
      <w:r w:rsidRPr="00A569AB">
        <w:t>Jedna tableta obsahuje telmisartanum 40</w:t>
      </w:r>
      <w:r w:rsidR="004A2051" w:rsidRPr="00A569AB">
        <w:t> </w:t>
      </w:r>
      <w:r w:rsidRPr="00A569AB">
        <w:t>mg</w:t>
      </w:r>
      <w:r w:rsidR="009D6E75" w:rsidRPr="00A569AB">
        <w:rPr>
          <w:noProof/>
        </w:rPr>
        <w:t>.</w:t>
      </w:r>
    </w:p>
    <w:p w14:paraId="576FD27A" w14:textId="77777777" w:rsidR="009D6E75" w:rsidRPr="00A569AB" w:rsidRDefault="009D6E75" w:rsidP="0004442F">
      <w:pPr>
        <w:widowControl w:val="0"/>
      </w:pPr>
    </w:p>
    <w:p w14:paraId="77EA8389" w14:textId="77777777" w:rsidR="009D6E75" w:rsidRPr="00A569AB" w:rsidRDefault="009D6E75" w:rsidP="0004442F">
      <w:pPr>
        <w:widowControl w:val="0"/>
      </w:pPr>
    </w:p>
    <w:p w14:paraId="7AC50A37"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3.</w:t>
      </w:r>
      <w:r w:rsidRPr="00A569AB">
        <w:rPr>
          <w:b/>
        </w:rPr>
        <w:tab/>
        <w:t>SEZNAM POMOCNÝCH LÁTEK</w:t>
      </w:r>
    </w:p>
    <w:p w14:paraId="7425CC19" w14:textId="77777777" w:rsidR="00EE0FBA" w:rsidRPr="00A569AB" w:rsidRDefault="00EE0FBA" w:rsidP="0004442F">
      <w:pPr>
        <w:keepNext/>
        <w:widowControl w:val="0"/>
        <w:ind w:left="0" w:firstLine="0"/>
      </w:pPr>
    </w:p>
    <w:p w14:paraId="6913DF7A" w14:textId="77777777" w:rsidR="009D6E75" w:rsidRPr="00A569AB" w:rsidRDefault="007327B3" w:rsidP="0004442F">
      <w:pPr>
        <w:widowControl w:val="0"/>
      </w:pPr>
      <w:r w:rsidRPr="00A569AB">
        <w:t>Obsahuje sorbitol</w:t>
      </w:r>
      <w:r w:rsidR="009D6E75" w:rsidRPr="00A569AB">
        <w:t xml:space="preserve"> (E</w:t>
      </w:r>
      <w:r w:rsidR="006931C1" w:rsidRPr="00A569AB">
        <w:t> </w:t>
      </w:r>
      <w:r w:rsidR="009D6E75" w:rsidRPr="00A569AB">
        <w:t>420).</w:t>
      </w:r>
    </w:p>
    <w:p w14:paraId="3A714A06" w14:textId="77777777" w:rsidR="007327B3" w:rsidRPr="00A569AB" w:rsidRDefault="007327B3" w:rsidP="0004442F">
      <w:pPr>
        <w:widowControl w:val="0"/>
      </w:pPr>
      <w:r w:rsidRPr="00A569AB">
        <w:t xml:space="preserve">Další informace naleznete </w:t>
      </w:r>
      <w:r w:rsidR="00CB3803" w:rsidRPr="00A569AB">
        <w:t>v </w:t>
      </w:r>
      <w:r w:rsidRPr="00A569AB">
        <w:t>příbalové informaci.</w:t>
      </w:r>
    </w:p>
    <w:p w14:paraId="2731A7F1" w14:textId="77777777" w:rsidR="009D6E75" w:rsidRPr="00A569AB" w:rsidRDefault="009D6E75" w:rsidP="0004442F">
      <w:pPr>
        <w:widowControl w:val="0"/>
      </w:pPr>
    </w:p>
    <w:p w14:paraId="37048146" w14:textId="77777777" w:rsidR="009D6E75" w:rsidRPr="00A569AB" w:rsidRDefault="009D6E75" w:rsidP="0004442F">
      <w:pPr>
        <w:widowControl w:val="0"/>
      </w:pPr>
    </w:p>
    <w:p w14:paraId="42E0212A"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4.</w:t>
      </w:r>
      <w:r w:rsidRPr="00A569AB">
        <w:rPr>
          <w:b/>
        </w:rPr>
        <w:tab/>
        <w:t>LÉKOVÁ FORMA A </w:t>
      </w:r>
      <w:r w:rsidRPr="00A569AB">
        <w:rPr>
          <w:b/>
          <w:caps/>
          <w:szCs w:val="22"/>
        </w:rPr>
        <w:t>OBSAH balení</w:t>
      </w:r>
    </w:p>
    <w:p w14:paraId="2B650DB8" w14:textId="77777777" w:rsidR="00EE0FBA" w:rsidRPr="00A569AB" w:rsidRDefault="00EE0FBA" w:rsidP="0004442F">
      <w:pPr>
        <w:keepNext/>
        <w:widowControl w:val="0"/>
        <w:ind w:left="0" w:firstLine="0"/>
      </w:pPr>
    </w:p>
    <w:p w14:paraId="5ECC0DEE" w14:textId="2C36306D" w:rsidR="007327B3" w:rsidRPr="00A569AB" w:rsidRDefault="00F75C52" w:rsidP="0004442F">
      <w:pPr>
        <w:widowControl w:val="0"/>
        <w:ind w:left="0" w:firstLine="0"/>
        <w:rPr>
          <w:noProof/>
        </w:rPr>
      </w:pPr>
      <w:r w:rsidRPr="00A569AB">
        <w:rPr>
          <w:noProof/>
        </w:rPr>
        <w:t>Součást v</w:t>
      </w:r>
      <w:r w:rsidR="007327B3" w:rsidRPr="00A569AB">
        <w:rPr>
          <w:noProof/>
        </w:rPr>
        <w:t>ícenásobné</w:t>
      </w:r>
      <w:r w:rsidRPr="00A569AB">
        <w:rPr>
          <w:noProof/>
        </w:rPr>
        <w:t>ho</w:t>
      </w:r>
      <w:r w:rsidR="007327B3" w:rsidRPr="00A569AB">
        <w:rPr>
          <w:noProof/>
        </w:rPr>
        <w:t xml:space="preserve"> balení obsahující</w:t>
      </w:r>
      <w:r w:rsidRPr="00A569AB">
        <w:rPr>
          <w:noProof/>
        </w:rPr>
        <w:t>ho</w:t>
      </w:r>
      <w:r w:rsidR="007327B3" w:rsidRPr="00A569AB">
        <w:rPr>
          <w:noProof/>
        </w:rPr>
        <w:t xml:space="preserve"> 4 balení po 90 </w:t>
      </w:r>
      <w:r w:rsidR="00FD7434" w:rsidRPr="00A569AB">
        <w:rPr>
          <w:noProof/>
        </w:rPr>
        <w:t>×</w:t>
      </w:r>
      <w:r w:rsidR="007327B3" w:rsidRPr="00A569AB">
        <w:rPr>
          <w:noProof/>
        </w:rPr>
        <w:t> 1</w:t>
      </w:r>
      <w:r w:rsidR="00B84E27" w:rsidRPr="00A569AB">
        <w:rPr>
          <w:noProof/>
        </w:rPr>
        <w:t> </w:t>
      </w:r>
      <w:r w:rsidR="007327B3" w:rsidRPr="00A569AB">
        <w:rPr>
          <w:noProof/>
        </w:rPr>
        <w:t>tabletě</w:t>
      </w:r>
    </w:p>
    <w:p w14:paraId="553F453E" w14:textId="77777777" w:rsidR="009D6E75" w:rsidRPr="00A569AB" w:rsidRDefault="009D6E75" w:rsidP="0004442F">
      <w:pPr>
        <w:widowControl w:val="0"/>
      </w:pPr>
    </w:p>
    <w:p w14:paraId="775036EF" w14:textId="77777777" w:rsidR="009D6E75" w:rsidRPr="00A569AB" w:rsidRDefault="009D6E75" w:rsidP="0004442F">
      <w:pPr>
        <w:widowControl w:val="0"/>
      </w:pPr>
    </w:p>
    <w:p w14:paraId="5B585FBD"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5.</w:t>
      </w:r>
      <w:r w:rsidRPr="00A569AB">
        <w:rPr>
          <w:b/>
        </w:rPr>
        <w:tab/>
        <w:t>ZPŮSOB A CESTA/</w:t>
      </w:r>
      <w:r w:rsidRPr="00A569AB">
        <w:rPr>
          <w:b/>
          <w:caps/>
          <w:szCs w:val="22"/>
        </w:rPr>
        <w:t>cesty</w:t>
      </w:r>
      <w:r w:rsidRPr="00A569AB">
        <w:rPr>
          <w:b/>
        </w:rPr>
        <w:t xml:space="preserve"> PODÁNÍ</w:t>
      </w:r>
    </w:p>
    <w:p w14:paraId="685DCBAC" w14:textId="77777777" w:rsidR="00EE0FBA" w:rsidRPr="00A569AB" w:rsidRDefault="00EE0FBA" w:rsidP="0004442F">
      <w:pPr>
        <w:keepNext/>
        <w:widowControl w:val="0"/>
        <w:ind w:left="0" w:firstLine="0"/>
      </w:pPr>
    </w:p>
    <w:p w14:paraId="715B628B" w14:textId="77777777" w:rsidR="007327B3" w:rsidRPr="00A569AB" w:rsidRDefault="007327B3" w:rsidP="0004442F">
      <w:pPr>
        <w:widowControl w:val="0"/>
      </w:pPr>
      <w:r w:rsidRPr="00A569AB">
        <w:t>Perorální podání</w:t>
      </w:r>
    </w:p>
    <w:p w14:paraId="59E05F43" w14:textId="77777777" w:rsidR="007327B3" w:rsidRPr="00A569AB" w:rsidRDefault="007327B3" w:rsidP="0004442F">
      <w:pPr>
        <w:widowControl w:val="0"/>
        <w:ind w:left="0" w:firstLine="0"/>
        <w:rPr>
          <w:noProof/>
        </w:rPr>
      </w:pPr>
      <w:r w:rsidRPr="00A569AB">
        <w:rPr>
          <w:noProof/>
        </w:rPr>
        <w:t>Před použitím si přečtěte příbalovo</w:t>
      </w:r>
      <w:r w:rsidR="00CB3803" w:rsidRPr="00A569AB">
        <w:rPr>
          <w:noProof/>
        </w:rPr>
        <w:t>u</w:t>
      </w:r>
      <w:r w:rsidR="006931C1" w:rsidRPr="00A569AB">
        <w:rPr>
          <w:noProof/>
        </w:rPr>
        <w:t xml:space="preserve"> </w:t>
      </w:r>
      <w:r w:rsidRPr="00A569AB">
        <w:rPr>
          <w:noProof/>
        </w:rPr>
        <w:t>informaci.</w:t>
      </w:r>
    </w:p>
    <w:p w14:paraId="0FB3756B" w14:textId="77777777" w:rsidR="009D6E75" w:rsidRPr="00A569AB" w:rsidRDefault="009D6E75" w:rsidP="0004442F">
      <w:pPr>
        <w:widowControl w:val="0"/>
      </w:pPr>
    </w:p>
    <w:p w14:paraId="72AC48CF" w14:textId="77777777" w:rsidR="009D6E75" w:rsidRPr="00A569AB" w:rsidRDefault="009D6E75" w:rsidP="0004442F">
      <w:pPr>
        <w:widowControl w:val="0"/>
      </w:pPr>
    </w:p>
    <w:p w14:paraId="56721D37" w14:textId="77777777" w:rsidR="00EE0FBA" w:rsidRPr="00A569AB" w:rsidRDefault="00EE0FBA" w:rsidP="00661819">
      <w:pPr>
        <w:keepNext/>
        <w:keepLines/>
        <w:widowControl w:val="0"/>
        <w:pBdr>
          <w:top w:val="single" w:sz="4" w:space="1" w:color="auto"/>
          <w:left w:val="single" w:sz="4" w:space="4" w:color="auto"/>
          <w:bottom w:val="single" w:sz="4" w:space="1" w:color="auto"/>
          <w:right w:val="single" w:sz="4" w:space="4" w:color="auto"/>
        </w:pBdr>
      </w:pPr>
      <w:r w:rsidRPr="00A569AB">
        <w:rPr>
          <w:b/>
        </w:rPr>
        <w:t>6.</w:t>
      </w:r>
      <w:r w:rsidRPr="00A569AB">
        <w:rPr>
          <w:b/>
        </w:rPr>
        <w:tab/>
        <w:t>ZVLÁŠTNÍ UPOZORNĚNÍ, ŽE LÉČIVÝ PŘÍPRAVEK MUSÍ BÝT UCHOVÁVÁN MIMO DOHLED A DOSAH DĚTÍ</w:t>
      </w:r>
    </w:p>
    <w:p w14:paraId="72D7B619" w14:textId="77777777" w:rsidR="00EE0FBA" w:rsidRPr="00A569AB" w:rsidRDefault="00EE0FBA" w:rsidP="0004442F">
      <w:pPr>
        <w:keepNext/>
        <w:widowControl w:val="0"/>
        <w:ind w:left="0" w:firstLine="0"/>
      </w:pPr>
    </w:p>
    <w:p w14:paraId="5871C53B" w14:textId="77777777" w:rsidR="007327B3" w:rsidRPr="00A569AB" w:rsidRDefault="007327B3" w:rsidP="0004442F">
      <w:pPr>
        <w:widowControl w:val="0"/>
        <w:rPr>
          <w:noProof/>
        </w:rPr>
      </w:pPr>
      <w:r w:rsidRPr="00A569AB">
        <w:rPr>
          <w:noProof/>
        </w:rPr>
        <w:t xml:space="preserve">Uchovávejte mimo </w:t>
      </w:r>
      <w:r w:rsidR="00D0212E" w:rsidRPr="00A569AB">
        <w:rPr>
          <w:noProof/>
        </w:rPr>
        <w:t>dohled a</w:t>
      </w:r>
      <w:r w:rsidR="00D32240" w:rsidRPr="00A569AB">
        <w:rPr>
          <w:noProof/>
        </w:rPr>
        <w:t> </w:t>
      </w:r>
      <w:r w:rsidR="00D0212E" w:rsidRPr="00A569AB">
        <w:rPr>
          <w:noProof/>
        </w:rPr>
        <w:t>dosah</w:t>
      </w:r>
      <w:r w:rsidRPr="00A569AB">
        <w:rPr>
          <w:noProof/>
        </w:rPr>
        <w:t xml:space="preserve"> dětí.</w:t>
      </w:r>
    </w:p>
    <w:p w14:paraId="1FA854DB" w14:textId="77777777" w:rsidR="009D6E75" w:rsidRPr="00A569AB" w:rsidRDefault="009D6E75" w:rsidP="0004442F">
      <w:pPr>
        <w:widowControl w:val="0"/>
      </w:pPr>
    </w:p>
    <w:p w14:paraId="17CC2908" w14:textId="77777777" w:rsidR="009D6E75" w:rsidRPr="00A569AB" w:rsidRDefault="009D6E75" w:rsidP="0004442F">
      <w:pPr>
        <w:widowControl w:val="0"/>
      </w:pPr>
    </w:p>
    <w:p w14:paraId="0E4ED8B9"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7.</w:t>
      </w:r>
      <w:r w:rsidRPr="00A569AB">
        <w:rPr>
          <w:b/>
        </w:rPr>
        <w:tab/>
        <w:t>DALŠÍ ZVLÁŠTNÍ UPOZORNĚNÍ, POKUD JE POTŘEBNÉ</w:t>
      </w:r>
    </w:p>
    <w:p w14:paraId="01DCE942" w14:textId="77777777" w:rsidR="00EE0FBA" w:rsidRPr="00A569AB" w:rsidRDefault="00EE0FBA" w:rsidP="0004442F">
      <w:pPr>
        <w:keepNext/>
        <w:widowControl w:val="0"/>
        <w:ind w:left="0" w:firstLine="0"/>
      </w:pPr>
    </w:p>
    <w:p w14:paraId="12ED375C" w14:textId="77777777" w:rsidR="00EE0FBA" w:rsidRPr="00A569AB" w:rsidRDefault="00EE0FBA" w:rsidP="0004442F">
      <w:pPr>
        <w:widowControl w:val="0"/>
      </w:pPr>
    </w:p>
    <w:p w14:paraId="3171889C"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8.</w:t>
      </w:r>
      <w:r w:rsidRPr="00A569AB">
        <w:rPr>
          <w:b/>
        </w:rPr>
        <w:tab/>
        <w:t>POUŽITELNOST</w:t>
      </w:r>
    </w:p>
    <w:p w14:paraId="6B929E63" w14:textId="77777777" w:rsidR="00EE0FBA" w:rsidRPr="00A569AB" w:rsidRDefault="00EE0FBA" w:rsidP="0004442F">
      <w:pPr>
        <w:keepNext/>
        <w:widowControl w:val="0"/>
        <w:ind w:left="0" w:firstLine="0"/>
      </w:pPr>
    </w:p>
    <w:p w14:paraId="72D3345F" w14:textId="77777777" w:rsidR="007327B3" w:rsidRPr="00A569AB" w:rsidRDefault="00642914" w:rsidP="0004442F">
      <w:pPr>
        <w:widowControl w:val="0"/>
      </w:pPr>
      <w:r w:rsidRPr="00A569AB">
        <w:t>EXP</w:t>
      </w:r>
    </w:p>
    <w:p w14:paraId="2B8D1CD2" w14:textId="77777777" w:rsidR="009D6E75" w:rsidRPr="00A569AB" w:rsidRDefault="009D6E75" w:rsidP="0004442F">
      <w:pPr>
        <w:widowControl w:val="0"/>
      </w:pPr>
    </w:p>
    <w:p w14:paraId="5F9764F3" w14:textId="77777777" w:rsidR="009D6E75" w:rsidRPr="00A569AB" w:rsidRDefault="009D6E75" w:rsidP="0004442F">
      <w:pPr>
        <w:widowControl w:val="0"/>
      </w:pPr>
    </w:p>
    <w:p w14:paraId="4E08B51D"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9.</w:t>
      </w:r>
      <w:r w:rsidRPr="00A569AB">
        <w:rPr>
          <w:b/>
        </w:rPr>
        <w:tab/>
        <w:t>ZVLÁŠTNÍ PODMÍNKY PRO UCHOVÁVÁNÍ</w:t>
      </w:r>
    </w:p>
    <w:p w14:paraId="3F18F686" w14:textId="77777777" w:rsidR="00EE0FBA" w:rsidRPr="00A569AB" w:rsidRDefault="00EE0FBA" w:rsidP="0004442F">
      <w:pPr>
        <w:keepNext/>
        <w:widowControl w:val="0"/>
        <w:ind w:left="0" w:firstLine="0"/>
      </w:pPr>
    </w:p>
    <w:p w14:paraId="3BB6361E" w14:textId="77777777" w:rsidR="007327B3" w:rsidRPr="00A569AB" w:rsidRDefault="007327B3" w:rsidP="0004442F">
      <w:pPr>
        <w:widowControl w:val="0"/>
        <w:rPr>
          <w:b/>
        </w:rPr>
      </w:pPr>
      <w:r w:rsidRPr="00A569AB">
        <w:rPr>
          <w:b/>
        </w:rPr>
        <w:t xml:space="preserve">Uchovávejte </w:t>
      </w:r>
      <w:r w:rsidR="00CB3803" w:rsidRPr="00A569AB">
        <w:rPr>
          <w:b/>
        </w:rPr>
        <w:t>v </w:t>
      </w:r>
      <w:r w:rsidRPr="00A569AB">
        <w:rPr>
          <w:b/>
        </w:rPr>
        <w:t>původním obalu, aby byl přípravek chráněn před vlhkostí.</w:t>
      </w:r>
    </w:p>
    <w:p w14:paraId="5846E2A8" w14:textId="77777777" w:rsidR="009D6E75" w:rsidRPr="00A569AB" w:rsidRDefault="009D6E75" w:rsidP="0004442F">
      <w:pPr>
        <w:widowControl w:val="0"/>
      </w:pPr>
    </w:p>
    <w:p w14:paraId="327224FE" w14:textId="77777777" w:rsidR="009D6E75" w:rsidRPr="00A569AB" w:rsidRDefault="009D6E75" w:rsidP="0004442F">
      <w:pPr>
        <w:widowControl w:val="0"/>
      </w:pPr>
    </w:p>
    <w:p w14:paraId="6001F592" w14:textId="77777777" w:rsidR="00EE0FBA" w:rsidRPr="00A569AB" w:rsidRDefault="00EE0FBA" w:rsidP="00661819">
      <w:pPr>
        <w:keepNext/>
        <w:keepLines/>
        <w:widowControl w:val="0"/>
        <w:pBdr>
          <w:top w:val="single" w:sz="4" w:space="1" w:color="auto"/>
          <w:left w:val="single" w:sz="4" w:space="4" w:color="auto"/>
          <w:bottom w:val="single" w:sz="4" w:space="1" w:color="auto"/>
          <w:right w:val="single" w:sz="4" w:space="4" w:color="auto"/>
        </w:pBdr>
      </w:pPr>
      <w:r w:rsidRPr="00A569AB">
        <w:rPr>
          <w:b/>
        </w:rPr>
        <w:lastRenderedPageBreak/>
        <w:t>10.</w:t>
      </w:r>
      <w:r w:rsidRPr="00A569AB">
        <w:rPr>
          <w:b/>
        </w:rPr>
        <w:tab/>
        <w:t>ZVLÁŠTNÍ OPATŘENÍ PRO LIKVIDACI NEPOUŽITÝCH LÉČIVÝCH PŘÍPRAVKŮ NEBO ODPADU Z NICH, POKUD JE TO VHODNÉ</w:t>
      </w:r>
    </w:p>
    <w:p w14:paraId="4636BEF3" w14:textId="77777777" w:rsidR="00EE0FBA" w:rsidRPr="00A569AB" w:rsidRDefault="00EE0FBA" w:rsidP="0004442F">
      <w:pPr>
        <w:keepNext/>
        <w:widowControl w:val="0"/>
        <w:ind w:left="0" w:firstLine="0"/>
      </w:pPr>
    </w:p>
    <w:p w14:paraId="3D48531C" w14:textId="77777777" w:rsidR="00EE0FBA" w:rsidRPr="00A569AB" w:rsidRDefault="00EE0FBA" w:rsidP="0004442F">
      <w:pPr>
        <w:widowControl w:val="0"/>
      </w:pPr>
    </w:p>
    <w:p w14:paraId="1AA9230E"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11.</w:t>
      </w:r>
      <w:r w:rsidRPr="00A569AB">
        <w:rPr>
          <w:b/>
        </w:rPr>
        <w:tab/>
        <w:t>NÁZEV A ADRESA DRŽITELE ROZHODNUTÍ O REGISTRACI</w:t>
      </w:r>
    </w:p>
    <w:p w14:paraId="65B2874E" w14:textId="77777777" w:rsidR="00EE0FBA" w:rsidRPr="00A569AB" w:rsidRDefault="00EE0FBA" w:rsidP="0004442F">
      <w:pPr>
        <w:keepNext/>
        <w:widowControl w:val="0"/>
        <w:ind w:left="0" w:firstLine="0"/>
      </w:pPr>
    </w:p>
    <w:p w14:paraId="0CFDB686" w14:textId="77777777" w:rsidR="009D6E75" w:rsidRPr="00A569AB" w:rsidRDefault="009D6E75" w:rsidP="00661819">
      <w:pPr>
        <w:keepNext/>
        <w:widowControl w:val="0"/>
      </w:pPr>
      <w:r w:rsidRPr="00A569AB">
        <w:t>Boehringer Ingelheim International GmbH</w:t>
      </w:r>
    </w:p>
    <w:p w14:paraId="7C4FD777" w14:textId="77777777" w:rsidR="009D6E75" w:rsidRPr="00A569AB" w:rsidRDefault="009D6E75" w:rsidP="00661819">
      <w:pPr>
        <w:keepNext/>
        <w:widowControl w:val="0"/>
      </w:pPr>
      <w:r w:rsidRPr="00A569AB">
        <w:t>Binger Str.</w:t>
      </w:r>
      <w:r w:rsidR="006931C1" w:rsidRPr="00A569AB">
        <w:t> </w:t>
      </w:r>
      <w:r w:rsidRPr="00A569AB">
        <w:t>173</w:t>
      </w:r>
    </w:p>
    <w:p w14:paraId="1E09F78E" w14:textId="62FC98D3" w:rsidR="009D6E75" w:rsidRPr="00A569AB" w:rsidRDefault="009D6E75" w:rsidP="00661819">
      <w:pPr>
        <w:keepNext/>
        <w:widowControl w:val="0"/>
      </w:pPr>
      <w:r w:rsidRPr="00A569AB">
        <w:t>55216</w:t>
      </w:r>
      <w:r w:rsidR="006931C1" w:rsidRPr="00A569AB">
        <w:t> </w:t>
      </w:r>
      <w:r w:rsidRPr="00A569AB">
        <w:t>Ingelheim am Rhein</w:t>
      </w:r>
    </w:p>
    <w:p w14:paraId="7F6AB7DB" w14:textId="77777777" w:rsidR="009D6E75" w:rsidRPr="00A569AB" w:rsidRDefault="007327B3" w:rsidP="0004442F">
      <w:pPr>
        <w:widowControl w:val="0"/>
      </w:pPr>
      <w:r w:rsidRPr="00A569AB">
        <w:t>Německo</w:t>
      </w:r>
    </w:p>
    <w:p w14:paraId="3C1C5262" w14:textId="77777777" w:rsidR="009D6E75" w:rsidRPr="00A569AB" w:rsidRDefault="009D6E75" w:rsidP="0004442F">
      <w:pPr>
        <w:widowControl w:val="0"/>
      </w:pPr>
    </w:p>
    <w:p w14:paraId="25913CF7" w14:textId="77777777" w:rsidR="009D6E75" w:rsidRPr="00A569AB" w:rsidRDefault="009D6E75" w:rsidP="0004442F">
      <w:pPr>
        <w:widowControl w:val="0"/>
      </w:pPr>
    </w:p>
    <w:p w14:paraId="4FDC8E85"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12.</w:t>
      </w:r>
      <w:r w:rsidRPr="00A569AB">
        <w:rPr>
          <w:b/>
        </w:rPr>
        <w:tab/>
        <w:t>REGISTRAČNÍ ČÍSLO/</w:t>
      </w:r>
      <w:r w:rsidRPr="00A569AB">
        <w:rPr>
          <w:b/>
          <w:szCs w:val="22"/>
        </w:rPr>
        <w:t>ČÍSLA</w:t>
      </w:r>
    </w:p>
    <w:p w14:paraId="5B546665" w14:textId="77777777" w:rsidR="00EE0FBA" w:rsidRPr="00A569AB" w:rsidRDefault="00EE0FBA" w:rsidP="0004442F">
      <w:pPr>
        <w:keepNext/>
        <w:widowControl w:val="0"/>
        <w:ind w:left="0" w:firstLine="0"/>
      </w:pPr>
    </w:p>
    <w:p w14:paraId="4FE927FA" w14:textId="77777777" w:rsidR="009D6E75" w:rsidRPr="00A569AB" w:rsidRDefault="009D6E75" w:rsidP="0004442F">
      <w:pPr>
        <w:widowControl w:val="0"/>
      </w:pPr>
      <w:r w:rsidRPr="00A569AB">
        <w:rPr>
          <w:shd w:val="clear" w:color="auto" w:fill="B3B3B3"/>
        </w:rPr>
        <w:t>EU/1/98/090/021</w:t>
      </w:r>
    </w:p>
    <w:p w14:paraId="3EAF8241" w14:textId="77777777" w:rsidR="009D6E75" w:rsidRPr="00A569AB" w:rsidRDefault="009D6E75" w:rsidP="0004442F">
      <w:pPr>
        <w:widowControl w:val="0"/>
      </w:pPr>
    </w:p>
    <w:p w14:paraId="6E24C8AF" w14:textId="77777777" w:rsidR="007327B3" w:rsidRPr="00A569AB" w:rsidRDefault="007327B3" w:rsidP="0004442F">
      <w:pPr>
        <w:widowControl w:val="0"/>
      </w:pPr>
    </w:p>
    <w:p w14:paraId="1433CFF2" w14:textId="77777777" w:rsidR="00CE2406" w:rsidRPr="00A569AB" w:rsidRDefault="00CE2406" w:rsidP="0004442F">
      <w:pPr>
        <w:keepNext/>
        <w:widowControl w:val="0"/>
        <w:pBdr>
          <w:top w:val="single" w:sz="4" w:space="1" w:color="auto"/>
          <w:left w:val="single" w:sz="4" w:space="4" w:color="auto"/>
          <w:bottom w:val="single" w:sz="4" w:space="1" w:color="auto"/>
          <w:right w:val="single" w:sz="4" w:space="4" w:color="auto"/>
        </w:pBdr>
      </w:pPr>
      <w:r w:rsidRPr="00A569AB">
        <w:rPr>
          <w:b/>
        </w:rPr>
        <w:t>13.</w:t>
      </w:r>
      <w:r w:rsidRPr="00A569AB">
        <w:rPr>
          <w:b/>
        </w:rPr>
        <w:tab/>
        <w:t>ČÍSLO ŠARŽE</w:t>
      </w:r>
    </w:p>
    <w:p w14:paraId="22BD3FD2" w14:textId="77777777" w:rsidR="00CE2406" w:rsidRPr="00A569AB" w:rsidRDefault="00CE2406" w:rsidP="0004442F">
      <w:pPr>
        <w:keepNext/>
        <w:widowControl w:val="0"/>
        <w:ind w:left="0" w:firstLine="0"/>
      </w:pPr>
    </w:p>
    <w:p w14:paraId="51462B03" w14:textId="77777777" w:rsidR="00CE2406" w:rsidRPr="00A569AB" w:rsidRDefault="00CE2406" w:rsidP="0004442F">
      <w:pPr>
        <w:widowControl w:val="0"/>
        <w:ind w:left="0" w:firstLine="0"/>
      </w:pPr>
      <w:r w:rsidRPr="00A569AB">
        <w:t>Lot</w:t>
      </w:r>
    </w:p>
    <w:p w14:paraId="0BECF61F" w14:textId="77777777" w:rsidR="00CE2406" w:rsidRPr="00A569AB" w:rsidRDefault="00CE2406" w:rsidP="0004442F">
      <w:pPr>
        <w:widowControl w:val="0"/>
      </w:pPr>
    </w:p>
    <w:p w14:paraId="1CAAC98C" w14:textId="77777777" w:rsidR="00CE2406" w:rsidRPr="00A569AB" w:rsidRDefault="00CE2406" w:rsidP="0004442F">
      <w:pPr>
        <w:widowControl w:val="0"/>
      </w:pPr>
    </w:p>
    <w:p w14:paraId="5F02C1DF" w14:textId="77777777" w:rsidR="00CE2406" w:rsidRPr="00A569AB" w:rsidRDefault="00CE2406" w:rsidP="0004442F">
      <w:pPr>
        <w:keepNext/>
        <w:widowControl w:val="0"/>
        <w:pBdr>
          <w:top w:val="single" w:sz="4" w:space="1" w:color="auto"/>
          <w:left w:val="single" w:sz="4" w:space="4" w:color="auto"/>
          <w:bottom w:val="single" w:sz="4" w:space="1" w:color="auto"/>
          <w:right w:val="single" w:sz="4" w:space="4" w:color="auto"/>
        </w:pBdr>
      </w:pPr>
      <w:r w:rsidRPr="00A569AB">
        <w:rPr>
          <w:b/>
        </w:rPr>
        <w:t>14.</w:t>
      </w:r>
      <w:r w:rsidRPr="00A569AB">
        <w:rPr>
          <w:b/>
        </w:rPr>
        <w:tab/>
        <w:t>KLASIFIKACE PRO VÝDEJ</w:t>
      </w:r>
    </w:p>
    <w:p w14:paraId="07D462D4" w14:textId="77777777" w:rsidR="00CE2406" w:rsidRPr="00A569AB" w:rsidRDefault="00CE2406" w:rsidP="0004442F">
      <w:pPr>
        <w:keepNext/>
        <w:widowControl w:val="0"/>
        <w:ind w:left="0" w:firstLine="0"/>
      </w:pPr>
    </w:p>
    <w:p w14:paraId="79E0182F" w14:textId="77777777" w:rsidR="00CE2406" w:rsidRPr="00A569AB" w:rsidRDefault="00CE2406" w:rsidP="0004442F">
      <w:pPr>
        <w:widowControl w:val="0"/>
      </w:pPr>
    </w:p>
    <w:p w14:paraId="250CB39E" w14:textId="77777777" w:rsidR="00CE2406" w:rsidRPr="00A569AB" w:rsidRDefault="00CE2406" w:rsidP="0004442F">
      <w:pPr>
        <w:keepNext/>
        <w:widowControl w:val="0"/>
        <w:pBdr>
          <w:top w:val="single" w:sz="4" w:space="1" w:color="auto"/>
          <w:left w:val="single" w:sz="4" w:space="4" w:color="auto"/>
          <w:bottom w:val="single" w:sz="4" w:space="1" w:color="auto"/>
          <w:right w:val="single" w:sz="4" w:space="4" w:color="auto"/>
        </w:pBdr>
      </w:pPr>
      <w:r w:rsidRPr="00A569AB">
        <w:rPr>
          <w:b/>
        </w:rPr>
        <w:t>15.</w:t>
      </w:r>
      <w:r w:rsidRPr="00A569AB">
        <w:rPr>
          <w:b/>
        </w:rPr>
        <w:tab/>
        <w:t>NÁVOD K POUŽITÍ</w:t>
      </w:r>
    </w:p>
    <w:p w14:paraId="735387A4" w14:textId="77777777" w:rsidR="00CE2406" w:rsidRPr="00A569AB" w:rsidRDefault="00CE2406" w:rsidP="0004442F">
      <w:pPr>
        <w:keepNext/>
        <w:widowControl w:val="0"/>
        <w:ind w:left="0" w:firstLine="0"/>
      </w:pPr>
    </w:p>
    <w:p w14:paraId="66879736" w14:textId="77777777" w:rsidR="00CE2406" w:rsidRPr="00A569AB" w:rsidRDefault="00CE2406" w:rsidP="0004442F">
      <w:pPr>
        <w:widowControl w:val="0"/>
      </w:pPr>
    </w:p>
    <w:p w14:paraId="7AC0DD89" w14:textId="77777777" w:rsidR="00CE2406" w:rsidRPr="00A569AB" w:rsidRDefault="00CE2406" w:rsidP="0004442F">
      <w:pPr>
        <w:keepNext/>
        <w:widowControl w:val="0"/>
        <w:pBdr>
          <w:top w:val="single" w:sz="4" w:space="1" w:color="auto"/>
          <w:left w:val="single" w:sz="4" w:space="4" w:color="auto"/>
          <w:bottom w:val="single" w:sz="4" w:space="1" w:color="auto"/>
          <w:right w:val="single" w:sz="4" w:space="4" w:color="auto"/>
        </w:pBdr>
      </w:pPr>
      <w:r w:rsidRPr="00A569AB">
        <w:rPr>
          <w:b/>
        </w:rPr>
        <w:t>16.</w:t>
      </w:r>
      <w:r w:rsidRPr="00A569AB">
        <w:rPr>
          <w:b/>
        </w:rPr>
        <w:tab/>
        <w:t>INFORMACE V BRAILLOVĚ PÍSMU</w:t>
      </w:r>
    </w:p>
    <w:p w14:paraId="53FFD8B0" w14:textId="77777777" w:rsidR="00CE2406" w:rsidRPr="00A569AB" w:rsidRDefault="00CE2406" w:rsidP="0004442F">
      <w:pPr>
        <w:keepNext/>
        <w:widowControl w:val="0"/>
        <w:ind w:left="0" w:firstLine="0"/>
      </w:pPr>
    </w:p>
    <w:p w14:paraId="1928C4F6" w14:textId="77777777" w:rsidR="00E20BDD" w:rsidRPr="00A569AB" w:rsidRDefault="009D6E75" w:rsidP="0004442F">
      <w:pPr>
        <w:widowControl w:val="0"/>
        <w:rPr>
          <w:szCs w:val="22"/>
        </w:rPr>
      </w:pPr>
      <w:r w:rsidRPr="00A569AB">
        <w:rPr>
          <w:szCs w:val="22"/>
        </w:rPr>
        <w:t>Micardis 40</w:t>
      </w:r>
      <w:r w:rsidR="00FD7434" w:rsidRPr="00A569AB">
        <w:rPr>
          <w:szCs w:val="22"/>
        </w:rPr>
        <w:t> </w:t>
      </w:r>
      <w:r w:rsidRPr="00A569AB">
        <w:rPr>
          <w:szCs w:val="22"/>
        </w:rPr>
        <w:t>mg</w:t>
      </w:r>
    </w:p>
    <w:p w14:paraId="4C18CFDB" w14:textId="77777777" w:rsidR="007075BF" w:rsidRPr="00A569AB" w:rsidRDefault="007075BF" w:rsidP="0004442F">
      <w:pPr>
        <w:widowControl w:val="0"/>
        <w:rPr>
          <w:szCs w:val="22"/>
        </w:rPr>
      </w:pPr>
    </w:p>
    <w:p w14:paraId="6EEAF121" w14:textId="77777777" w:rsidR="004A2051" w:rsidRPr="00A569AB" w:rsidRDefault="004A2051" w:rsidP="0004442F">
      <w:pPr>
        <w:widowControl w:val="0"/>
        <w:rPr>
          <w:szCs w:val="22"/>
        </w:rPr>
      </w:pPr>
    </w:p>
    <w:p w14:paraId="46316065" w14:textId="77777777" w:rsidR="00A43DB6" w:rsidRPr="00A569AB" w:rsidRDefault="00A43DB6" w:rsidP="0004442F">
      <w:pPr>
        <w:keepNext/>
        <w:widowControl w:val="0"/>
        <w:pBdr>
          <w:top w:val="single" w:sz="4" w:space="1" w:color="auto"/>
          <w:left w:val="single" w:sz="4" w:space="4" w:color="auto"/>
          <w:bottom w:val="single" w:sz="4" w:space="1" w:color="auto"/>
          <w:right w:val="single" w:sz="4" w:space="4" w:color="auto"/>
        </w:pBdr>
      </w:pPr>
      <w:r w:rsidRPr="00A569AB">
        <w:rPr>
          <w:b/>
        </w:rPr>
        <w:t>17.</w:t>
      </w:r>
      <w:r w:rsidRPr="00A569AB">
        <w:rPr>
          <w:b/>
        </w:rPr>
        <w:tab/>
        <w:t>JEDINEČNÝ IDENTIFIKÁTOR – 2D ČÁROVÝ KÓD</w:t>
      </w:r>
    </w:p>
    <w:p w14:paraId="6F4BE19F" w14:textId="77777777" w:rsidR="00A43DB6" w:rsidRPr="00A569AB" w:rsidRDefault="00A43DB6" w:rsidP="0004442F">
      <w:pPr>
        <w:keepNext/>
        <w:widowControl w:val="0"/>
        <w:ind w:left="0" w:firstLine="0"/>
      </w:pPr>
    </w:p>
    <w:p w14:paraId="4D1B9649" w14:textId="77777777" w:rsidR="007075BF" w:rsidRPr="00A569AB" w:rsidRDefault="007075BF" w:rsidP="0004442F">
      <w:pPr>
        <w:widowControl w:val="0"/>
      </w:pPr>
      <w:r w:rsidRPr="00A569AB">
        <w:rPr>
          <w:shd w:val="pct25" w:color="auto" w:fill="auto"/>
        </w:rPr>
        <w:t>2D čárový kód s jedinečným identifikátorem</w:t>
      </w:r>
      <w:r w:rsidR="004A2051" w:rsidRPr="00A569AB">
        <w:rPr>
          <w:shd w:val="pct25" w:color="auto" w:fill="auto"/>
        </w:rPr>
        <w:t>.</w:t>
      </w:r>
    </w:p>
    <w:p w14:paraId="36613C5F" w14:textId="77777777" w:rsidR="007075BF" w:rsidRPr="00A569AB" w:rsidRDefault="007075BF" w:rsidP="0004442F">
      <w:pPr>
        <w:widowControl w:val="0"/>
      </w:pPr>
    </w:p>
    <w:p w14:paraId="4B55D7C9" w14:textId="77777777" w:rsidR="007075BF" w:rsidRPr="00A569AB" w:rsidRDefault="007075BF" w:rsidP="0004442F">
      <w:pPr>
        <w:widowControl w:val="0"/>
      </w:pPr>
    </w:p>
    <w:p w14:paraId="37441A9A" w14:textId="77777777" w:rsidR="00A43DB6" w:rsidRPr="00A569AB" w:rsidRDefault="00A43DB6" w:rsidP="0004442F">
      <w:pPr>
        <w:keepNext/>
        <w:widowControl w:val="0"/>
        <w:pBdr>
          <w:top w:val="single" w:sz="4" w:space="1" w:color="auto"/>
          <w:left w:val="single" w:sz="4" w:space="4" w:color="auto"/>
          <w:bottom w:val="single" w:sz="4" w:space="1" w:color="auto"/>
          <w:right w:val="single" w:sz="4" w:space="4" w:color="auto"/>
        </w:pBdr>
      </w:pPr>
      <w:r w:rsidRPr="00A569AB">
        <w:rPr>
          <w:b/>
        </w:rPr>
        <w:t>18.</w:t>
      </w:r>
      <w:r w:rsidRPr="00A569AB">
        <w:rPr>
          <w:b/>
        </w:rPr>
        <w:tab/>
        <w:t>JEDINEČNÝ IDENTIFIKÁTOR – DATA ČITELNÁ OKEM</w:t>
      </w:r>
    </w:p>
    <w:p w14:paraId="4ABD64F4" w14:textId="77777777" w:rsidR="00A43DB6" w:rsidRPr="00A569AB" w:rsidRDefault="00A43DB6" w:rsidP="0004442F">
      <w:pPr>
        <w:keepNext/>
        <w:widowControl w:val="0"/>
        <w:ind w:left="0" w:firstLine="0"/>
      </w:pPr>
    </w:p>
    <w:p w14:paraId="3AECD713" w14:textId="0F7FB7C3" w:rsidR="00FB28FF" w:rsidRPr="00A569AB" w:rsidRDefault="00FB28FF" w:rsidP="0004442F">
      <w:pPr>
        <w:keepNext/>
        <w:widowControl w:val="0"/>
        <w:rPr>
          <w:szCs w:val="22"/>
        </w:rPr>
      </w:pPr>
      <w:r w:rsidRPr="00A569AB">
        <w:t>PC</w:t>
      </w:r>
    </w:p>
    <w:p w14:paraId="2B03C833" w14:textId="31B976E7" w:rsidR="00FB28FF" w:rsidRPr="00A569AB" w:rsidRDefault="00FB28FF" w:rsidP="0004442F">
      <w:pPr>
        <w:keepNext/>
        <w:widowControl w:val="0"/>
        <w:rPr>
          <w:szCs w:val="22"/>
        </w:rPr>
      </w:pPr>
      <w:r w:rsidRPr="00A569AB">
        <w:t>SN</w:t>
      </w:r>
    </w:p>
    <w:p w14:paraId="4B240D44" w14:textId="33134533" w:rsidR="00FB28FF" w:rsidRPr="00A569AB" w:rsidRDefault="00FB28FF" w:rsidP="0004442F">
      <w:pPr>
        <w:widowControl w:val="0"/>
        <w:rPr>
          <w:szCs w:val="22"/>
        </w:rPr>
      </w:pPr>
      <w:r w:rsidRPr="002871C9">
        <w:rPr>
          <w:highlight w:val="darkGray"/>
        </w:rPr>
        <w:t>NN</w:t>
      </w:r>
    </w:p>
    <w:p w14:paraId="55736D55" w14:textId="055281BC" w:rsidR="00FD7434" w:rsidRPr="00A569AB" w:rsidRDefault="009D6E75" w:rsidP="0004442F">
      <w:pPr>
        <w:widowControl w:val="0"/>
        <w:pBdr>
          <w:top w:val="single" w:sz="4" w:space="1" w:color="auto"/>
          <w:left w:val="single" w:sz="4" w:space="4" w:color="auto"/>
          <w:bottom w:val="single" w:sz="4" w:space="1" w:color="auto"/>
          <w:right w:val="single" w:sz="4" w:space="4" w:color="auto"/>
        </w:pBdr>
        <w:ind w:left="0" w:firstLine="0"/>
        <w:rPr>
          <w:b/>
        </w:rPr>
      </w:pPr>
      <w:r w:rsidRPr="00A569AB">
        <w:rPr>
          <w:b/>
          <w:u w:val="single"/>
        </w:rPr>
        <w:br w:type="page"/>
      </w:r>
      <w:r w:rsidR="00FD7434" w:rsidRPr="00A569AB">
        <w:rPr>
          <w:b/>
        </w:rPr>
        <w:lastRenderedPageBreak/>
        <w:t>ÚDAJE UVÁDĚNÉ NA VNĚJŠÍM OBALU</w:t>
      </w:r>
    </w:p>
    <w:p w14:paraId="48362681" w14:textId="77777777" w:rsidR="00FD7434" w:rsidRPr="00A569AB" w:rsidRDefault="00FD7434" w:rsidP="0004442F">
      <w:pPr>
        <w:widowControl w:val="0"/>
        <w:pBdr>
          <w:top w:val="single" w:sz="4" w:space="1" w:color="auto"/>
          <w:left w:val="single" w:sz="4" w:space="4" w:color="auto"/>
          <w:bottom w:val="single" w:sz="4" w:space="1" w:color="auto"/>
          <w:right w:val="single" w:sz="4" w:space="4" w:color="auto"/>
        </w:pBdr>
        <w:ind w:left="0" w:firstLine="0"/>
        <w:rPr>
          <w:b/>
        </w:rPr>
      </w:pPr>
    </w:p>
    <w:p w14:paraId="41C5C801" w14:textId="6591D1B2" w:rsidR="00A42AE5" w:rsidRPr="00A569AB" w:rsidRDefault="00FD7434" w:rsidP="0004442F">
      <w:pPr>
        <w:widowControl w:val="0"/>
        <w:pBdr>
          <w:top w:val="single" w:sz="4" w:space="1" w:color="auto"/>
          <w:left w:val="single" w:sz="4" w:space="4" w:color="auto"/>
          <w:bottom w:val="single" w:sz="4" w:space="1" w:color="auto"/>
          <w:right w:val="single" w:sz="4" w:space="4" w:color="auto"/>
        </w:pBdr>
        <w:ind w:left="0" w:firstLine="0"/>
        <w:rPr>
          <w:b/>
        </w:rPr>
      </w:pPr>
      <w:r w:rsidRPr="00A569AB">
        <w:rPr>
          <w:b/>
          <w:noProof/>
        </w:rPr>
        <w:t xml:space="preserve">VNĚJŠÍ ŠTÍTEK NA </w:t>
      </w:r>
      <w:r w:rsidR="00F75C52" w:rsidRPr="00A569AB">
        <w:rPr>
          <w:b/>
          <w:noProof/>
        </w:rPr>
        <w:t xml:space="preserve">SPOLEČNĚ BALENÝCH </w:t>
      </w:r>
      <w:r w:rsidRPr="00A569AB">
        <w:rPr>
          <w:b/>
          <w:noProof/>
        </w:rPr>
        <w:t>VÍCENÁSOBN</w:t>
      </w:r>
      <w:r w:rsidR="00387648" w:rsidRPr="00A569AB">
        <w:rPr>
          <w:b/>
          <w:noProof/>
        </w:rPr>
        <w:t>ÝCH</w:t>
      </w:r>
      <w:r w:rsidRPr="00A569AB">
        <w:rPr>
          <w:b/>
          <w:noProof/>
        </w:rPr>
        <w:t xml:space="preserve"> BALENÍ</w:t>
      </w:r>
      <w:r w:rsidR="00387648" w:rsidRPr="00A569AB">
        <w:rPr>
          <w:b/>
          <w:noProof/>
        </w:rPr>
        <w:t>CH</w:t>
      </w:r>
      <w:r w:rsidRPr="00A569AB">
        <w:rPr>
          <w:b/>
          <w:noProof/>
        </w:rPr>
        <w:t xml:space="preserve"> OBSAHUJÍCÍ</w:t>
      </w:r>
      <w:r w:rsidR="00387648" w:rsidRPr="00A569AB">
        <w:rPr>
          <w:b/>
          <w:noProof/>
        </w:rPr>
        <w:t>CH</w:t>
      </w:r>
      <w:r w:rsidRPr="00A569AB">
        <w:rPr>
          <w:b/>
          <w:noProof/>
        </w:rPr>
        <w:t xml:space="preserve"> 360 (4 BALENÍ PO 90 × 1 TABLETĚ) </w:t>
      </w:r>
      <w:r w:rsidR="00387648" w:rsidRPr="00A569AB">
        <w:rPr>
          <w:b/>
          <w:noProof/>
        </w:rPr>
        <w:t>TABLET</w:t>
      </w:r>
      <w:r w:rsidR="00F75C52" w:rsidRPr="00A569AB">
        <w:rPr>
          <w:b/>
          <w:noProof/>
        </w:rPr>
        <w:t> </w:t>
      </w:r>
      <w:r w:rsidRPr="00A569AB">
        <w:rPr>
          <w:b/>
          <w:noProof/>
        </w:rPr>
        <w:t>– S „BLUE BOX“ INFORMACÍ – 40 mg</w:t>
      </w:r>
    </w:p>
    <w:p w14:paraId="5B96AA86" w14:textId="77777777" w:rsidR="00A42AE5" w:rsidRPr="00A569AB" w:rsidRDefault="00A42AE5" w:rsidP="0004442F">
      <w:pPr>
        <w:widowControl w:val="0"/>
      </w:pPr>
    </w:p>
    <w:p w14:paraId="3E18C08E" w14:textId="77777777" w:rsidR="00A42AE5" w:rsidRPr="00A569AB" w:rsidRDefault="00A42AE5" w:rsidP="0004442F">
      <w:pPr>
        <w:widowControl w:val="0"/>
      </w:pPr>
    </w:p>
    <w:p w14:paraId="569FD450"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1.</w:t>
      </w:r>
      <w:r w:rsidRPr="00A569AB">
        <w:rPr>
          <w:b/>
        </w:rPr>
        <w:tab/>
        <w:t>NÁZEV LÉČIVÉHO PŘÍPRAVKU</w:t>
      </w:r>
    </w:p>
    <w:p w14:paraId="4CA0DAE7" w14:textId="77777777" w:rsidR="00EE0FBA" w:rsidRPr="00A569AB" w:rsidRDefault="00EE0FBA" w:rsidP="0004442F">
      <w:pPr>
        <w:keepNext/>
        <w:widowControl w:val="0"/>
        <w:ind w:left="0" w:firstLine="0"/>
      </w:pPr>
    </w:p>
    <w:p w14:paraId="51FAA197" w14:textId="77777777" w:rsidR="00A42AE5" w:rsidRPr="00A569AB" w:rsidRDefault="00A42AE5" w:rsidP="0004442F">
      <w:pPr>
        <w:widowControl w:val="0"/>
        <w:rPr>
          <w:noProof/>
        </w:rPr>
      </w:pPr>
      <w:r w:rsidRPr="00A569AB">
        <w:rPr>
          <w:noProof/>
        </w:rPr>
        <w:t>Micardis</w:t>
      </w:r>
      <w:r w:rsidRPr="00A569AB">
        <w:rPr>
          <w:caps/>
          <w:noProof/>
        </w:rPr>
        <w:t xml:space="preserve"> 40</w:t>
      </w:r>
      <w:r w:rsidR="00882DF0" w:rsidRPr="00A569AB">
        <w:rPr>
          <w:caps/>
          <w:noProof/>
        </w:rPr>
        <w:t> </w:t>
      </w:r>
      <w:r w:rsidRPr="00A569AB">
        <w:rPr>
          <w:noProof/>
        </w:rPr>
        <w:t>mg tablety</w:t>
      </w:r>
    </w:p>
    <w:p w14:paraId="1715F73F" w14:textId="77777777" w:rsidR="00A42AE5" w:rsidRPr="00A569AB" w:rsidRDefault="00A42AE5" w:rsidP="0004442F">
      <w:pPr>
        <w:widowControl w:val="0"/>
        <w:rPr>
          <w:noProof/>
        </w:rPr>
      </w:pPr>
      <w:r w:rsidRPr="00A569AB">
        <w:rPr>
          <w:noProof/>
        </w:rPr>
        <w:t>telmisartan</w:t>
      </w:r>
      <w:r w:rsidR="00EA7784" w:rsidRPr="00A569AB">
        <w:rPr>
          <w:noProof/>
        </w:rPr>
        <w:t>um</w:t>
      </w:r>
    </w:p>
    <w:p w14:paraId="40BAFA1D" w14:textId="77777777" w:rsidR="00A42AE5" w:rsidRPr="00A569AB" w:rsidRDefault="00A42AE5" w:rsidP="0004442F">
      <w:pPr>
        <w:widowControl w:val="0"/>
      </w:pPr>
    </w:p>
    <w:p w14:paraId="6019F649" w14:textId="77777777" w:rsidR="00A42AE5" w:rsidRPr="00A569AB" w:rsidRDefault="00A42AE5" w:rsidP="0004442F">
      <w:pPr>
        <w:widowControl w:val="0"/>
      </w:pPr>
    </w:p>
    <w:p w14:paraId="5F0A40DC"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2.</w:t>
      </w:r>
      <w:r w:rsidRPr="00A569AB">
        <w:rPr>
          <w:b/>
        </w:rPr>
        <w:tab/>
        <w:t>OBSAH LÉČIVÉ LÁTKY/</w:t>
      </w:r>
      <w:r w:rsidRPr="00A569AB">
        <w:rPr>
          <w:b/>
          <w:caps/>
          <w:szCs w:val="22"/>
        </w:rPr>
        <w:t xml:space="preserve">léčivých </w:t>
      </w:r>
      <w:r w:rsidRPr="00A569AB">
        <w:rPr>
          <w:b/>
        </w:rPr>
        <w:t>LÁTEK</w:t>
      </w:r>
    </w:p>
    <w:p w14:paraId="276718CE" w14:textId="77777777" w:rsidR="00EE0FBA" w:rsidRPr="00A569AB" w:rsidRDefault="00EE0FBA" w:rsidP="0004442F">
      <w:pPr>
        <w:keepNext/>
        <w:widowControl w:val="0"/>
        <w:ind w:left="0" w:firstLine="0"/>
      </w:pPr>
    </w:p>
    <w:p w14:paraId="392F6B5B" w14:textId="77777777" w:rsidR="00A42AE5" w:rsidRPr="00A569AB" w:rsidRDefault="00A42AE5" w:rsidP="0004442F">
      <w:pPr>
        <w:widowControl w:val="0"/>
        <w:jc w:val="both"/>
        <w:rPr>
          <w:noProof/>
        </w:rPr>
      </w:pPr>
      <w:r w:rsidRPr="00A569AB">
        <w:t>Jedna tableta obsahuje telmisartanum 40</w:t>
      </w:r>
      <w:r w:rsidR="00F50491" w:rsidRPr="00A569AB">
        <w:t> </w:t>
      </w:r>
      <w:r w:rsidRPr="00A569AB">
        <w:t>mg</w:t>
      </w:r>
      <w:r w:rsidRPr="00A569AB">
        <w:rPr>
          <w:noProof/>
        </w:rPr>
        <w:t>.</w:t>
      </w:r>
    </w:p>
    <w:p w14:paraId="6B3657B3" w14:textId="77777777" w:rsidR="00A42AE5" w:rsidRPr="00A569AB" w:rsidRDefault="00A42AE5" w:rsidP="0004442F">
      <w:pPr>
        <w:widowControl w:val="0"/>
      </w:pPr>
    </w:p>
    <w:p w14:paraId="1ECF5F79" w14:textId="77777777" w:rsidR="00A42AE5" w:rsidRPr="00A569AB" w:rsidRDefault="00A42AE5" w:rsidP="0004442F">
      <w:pPr>
        <w:widowControl w:val="0"/>
      </w:pPr>
    </w:p>
    <w:p w14:paraId="148E58BC"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3.</w:t>
      </w:r>
      <w:r w:rsidRPr="00A569AB">
        <w:rPr>
          <w:b/>
        </w:rPr>
        <w:tab/>
        <w:t>SEZNAM POMOCNÝCH LÁTEK</w:t>
      </w:r>
    </w:p>
    <w:p w14:paraId="33EEEB7B" w14:textId="77777777" w:rsidR="00EE0FBA" w:rsidRPr="00A569AB" w:rsidRDefault="00EE0FBA" w:rsidP="0004442F">
      <w:pPr>
        <w:keepNext/>
        <w:widowControl w:val="0"/>
        <w:ind w:left="0" w:firstLine="0"/>
      </w:pPr>
    </w:p>
    <w:p w14:paraId="6FCC9696" w14:textId="77777777" w:rsidR="00A42AE5" w:rsidRPr="00A569AB" w:rsidRDefault="00A42AE5" w:rsidP="0004442F">
      <w:pPr>
        <w:widowControl w:val="0"/>
      </w:pPr>
      <w:r w:rsidRPr="00A569AB">
        <w:t>Obsahuje sorbitol (E</w:t>
      </w:r>
      <w:r w:rsidR="00387648" w:rsidRPr="00A569AB">
        <w:t> </w:t>
      </w:r>
      <w:r w:rsidRPr="00A569AB">
        <w:t>420).</w:t>
      </w:r>
    </w:p>
    <w:p w14:paraId="16B9EE95" w14:textId="77777777" w:rsidR="00A42AE5" w:rsidRPr="00A569AB" w:rsidRDefault="00A42AE5" w:rsidP="0004442F">
      <w:pPr>
        <w:widowControl w:val="0"/>
      </w:pPr>
      <w:r w:rsidRPr="00A569AB">
        <w:t xml:space="preserve">Další informace naleznete </w:t>
      </w:r>
      <w:r w:rsidR="00CB3803" w:rsidRPr="00A569AB">
        <w:t>v </w:t>
      </w:r>
      <w:r w:rsidRPr="00A569AB">
        <w:t>příbalové informaci.</w:t>
      </w:r>
    </w:p>
    <w:p w14:paraId="760287CB" w14:textId="77777777" w:rsidR="00A42AE5" w:rsidRPr="00A569AB" w:rsidRDefault="00A42AE5" w:rsidP="0004442F">
      <w:pPr>
        <w:widowControl w:val="0"/>
      </w:pPr>
    </w:p>
    <w:p w14:paraId="5A206364" w14:textId="77777777" w:rsidR="00A42AE5" w:rsidRPr="00A569AB" w:rsidRDefault="00A42AE5" w:rsidP="0004442F">
      <w:pPr>
        <w:widowControl w:val="0"/>
      </w:pPr>
    </w:p>
    <w:p w14:paraId="2791DBDB"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4.</w:t>
      </w:r>
      <w:r w:rsidRPr="00A569AB">
        <w:rPr>
          <w:b/>
        </w:rPr>
        <w:tab/>
        <w:t>LÉKOVÁ FORMA A </w:t>
      </w:r>
      <w:r w:rsidRPr="00A569AB">
        <w:rPr>
          <w:b/>
          <w:caps/>
          <w:szCs w:val="22"/>
        </w:rPr>
        <w:t>OBSAH balení</w:t>
      </w:r>
    </w:p>
    <w:p w14:paraId="21AC22F2" w14:textId="77777777" w:rsidR="00EE0FBA" w:rsidRPr="00A569AB" w:rsidRDefault="00EE0FBA" w:rsidP="0004442F">
      <w:pPr>
        <w:keepNext/>
        <w:widowControl w:val="0"/>
        <w:ind w:left="0" w:firstLine="0"/>
      </w:pPr>
    </w:p>
    <w:p w14:paraId="63C57534" w14:textId="685ED53E" w:rsidR="00A42AE5" w:rsidRPr="00A569AB" w:rsidRDefault="00A42AE5" w:rsidP="0004442F">
      <w:pPr>
        <w:widowControl w:val="0"/>
        <w:ind w:left="0" w:firstLine="0"/>
        <w:rPr>
          <w:noProof/>
        </w:rPr>
      </w:pPr>
      <w:r w:rsidRPr="00A569AB">
        <w:rPr>
          <w:noProof/>
        </w:rPr>
        <w:t>Vícenásobné balení obsahující 4 balení po 90 </w:t>
      </w:r>
      <w:r w:rsidR="00FD7434" w:rsidRPr="00A569AB">
        <w:rPr>
          <w:noProof/>
        </w:rPr>
        <w:t>×</w:t>
      </w:r>
      <w:r w:rsidRPr="00A569AB">
        <w:rPr>
          <w:noProof/>
        </w:rPr>
        <w:t> 1</w:t>
      </w:r>
      <w:r w:rsidR="00F75C52" w:rsidRPr="00A569AB">
        <w:rPr>
          <w:noProof/>
        </w:rPr>
        <w:t> </w:t>
      </w:r>
      <w:r w:rsidRPr="00A569AB">
        <w:rPr>
          <w:noProof/>
        </w:rPr>
        <w:t>tabletě</w:t>
      </w:r>
    </w:p>
    <w:p w14:paraId="292E3D2F" w14:textId="77777777" w:rsidR="00A42AE5" w:rsidRPr="00A569AB" w:rsidRDefault="00A42AE5" w:rsidP="0004442F">
      <w:pPr>
        <w:widowControl w:val="0"/>
      </w:pPr>
    </w:p>
    <w:p w14:paraId="6DEE0020" w14:textId="77777777" w:rsidR="00A42AE5" w:rsidRPr="00A569AB" w:rsidRDefault="00A42AE5" w:rsidP="0004442F">
      <w:pPr>
        <w:widowControl w:val="0"/>
      </w:pPr>
    </w:p>
    <w:p w14:paraId="5E87B379"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5.</w:t>
      </w:r>
      <w:r w:rsidRPr="00A569AB">
        <w:rPr>
          <w:b/>
        </w:rPr>
        <w:tab/>
        <w:t>ZPŮSOB A CESTA/</w:t>
      </w:r>
      <w:r w:rsidRPr="00A569AB">
        <w:rPr>
          <w:b/>
          <w:caps/>
          <w:szCs w:val="22"/>
        </w:rPr>
        <w:t>cesty</w:t>
      </w:r>
      <w:r w:rsidRPr="00A569AB">
        <w:rPr>
          <w:b/>
        </w:rPr>
        <w:t xml:space="preserve"> PODÁNÍ</w:t>
      </w:r>
    </w:p>
    <w:p w14:paraId="16FD1FDF" w14:textId="77777777" w:rsidR="00EE0FBA" w:rsidRPr="00A569AB" w:rsidRDefault="00EE0FBA" w:rsidP="0004442F">
      <w:pPr>
        <w:keepNext/>
        <w:widowControl w:val="0"/>
        <w:ind w:left="0" w:firstLine="0"/>
      </w:pPr>
    </w:p>
    <w:p w14:paraId="07BC6B9B" w14:textId="77777777" w:rsidR="00A42AE5" w:rsidRPr="00A569AB" w:rsidRDefault="00A42AE5" w:rsidP="0004442F">
      <w:pPr>
        <w:widowControl w:val="0"/>
      </w:pPr>
      <w:r w:rsidRPr="00A569AB">
        <w:t>Perorální podání</w:t>
      </w:r>
    </w:p>
    <w:p w14:paraId="6278D89F" w14:textId="77777777" w:rsidR="00A42AE5" w:rsidRPr="00A569AB" w:rsidRDefault="00A42AE5" w:rsidP="0004442F">
      <w:pPr>
        <w:widowControl w:val="0"/>
        <w:ind w:left="0" w:firstLine="0"/>
        <w:rPr>
          <w:noProof/>
        </w:rPr>
      </w:pPr>
      <w:r w:rsidRPr="00A569AB">
        <w:rPr>
          <w:noProof/>
        </w:rPr>
        <w:t>Před použitím si přečtěte příbalovo</w:t>
      </w:r>
      <w:r w:rsidR="00CB3803" w:rsidRPr="00A569AB">
        <w:rPr>
          <w:noProof/>
        </w:rPr>
        <w:t>u</w:t>
      </w:r>
      <w:r w:rsidR="00387648" w:rsidRPr="00A569AB">
        <w:rPr>
          <w:noProof/>
        </w:rPr>
        <w:t xml:space="preserve"> </w:t>
      </w:r>
      <w:r w:rsidRPr="00A569AB">
        <w:rPr>
          <w:noProof/>
        </w:rPr>
        <w:t>informaci.</w:t>
      </w:r>
    </w:p>
    <w:p w14:paraId="511B3842" w14:textId="77777777" w:rsidR="00A42AE5" w:rsidRPr="00A569AB" w:rsidRDefault="00A42AE5" w:rsidP="0004442F">
      <w:pPr>
        <w:widowControl w:val="0"/>
      </w:pPr>
    </w:p>
    <w:p w14:paraId="1C4A166B" w14:textId="77777777" w:rsidR="00A42AE5" w:rsidRPr="00A569AB" w:rsidRDefault="00A42AE5" w:rsidP="0004442F">
      <w:pPr>
        <w:widowControl w:val="0"/>
      </w:pPr>
    </w:p>
    <w:p w14:paraId="614AC390" w14:textId="77777777" w:rsidR="00EE0FBA" w:rsidRPr="00A569AB" w:rsidRDefault="00EE0FBA" w:rsidP="00661819">
      <w:pPr>
        <w:keepNext/>
        <w:keepLines/>
        <w:widowControl w:val="0"/>
        <w:pBdr>
          <w:top w:val="single" w:sz="4" w:space="1" w:color="auto"/>
          <w:left w:val="single" w:sz="4" w:space="4" w:color="auto"/>
          <w:bottom w:val="single" w:sz="4" w:space="1" w:color="auto"/>
          <w:right w:val="single" w:sz="4" w:space="4" w:color="auto"/>
        </w:pBdr>
      </w:pPr>
      <w:r w:rsidRPr="00A569AB">
        <w:rPr>
          <w:b/>
        </w:rPr>
        <w:t>6.</w:t>
      </w:r>
      <w:r w:rsidRPr="00A569AB">
        <w:rPr>
          <w:b/>
        </w:rPr>
        <w:tab/>
        <w:t>ZVLÁŠTNÍ UPOZORNĚNÍ, ŽE LÉČIVÝ PŘÍPRAVEK MUSÍ BÝT UCHOVÁVÁN MIMO DOHLED A DOSAH DĚTÍ</w:t>
      </w:r>
    </w:p>
    <w:p w14:paraId="0C3D4A1A" w14:textId="77777777" w:rsidR="00EE0FBA" w:rsidRPr="00A569AB" w:rsidRDefault="00EE0FBA" w:rsidP="0004442F">
      <w:pPr>
        <w:keepNext/>
        <w:widowControl w:val="0"/>
        <w:ind w:left="0" w:firstLine="0"/>
      </w:pPr>
    </w:p>
    <w:p w14:paraId="2650724E" w14:textId="77777777" w:rsidR="00A42AE5" w:rsidRPr="00A569AB" w:rsidRDefault="00A42AE5" w:rsidP="0004442F">
      <w:pPr>
        <w:widowControl w:val="0"/>
        <w:rPr>
          <w:noProof/>
        </w:rPr>
      </w:pPr>
      <w:r w:rsidRPr="00A569AB">
        <w:rPr>
          <w:noProof/>
        </w:rPr>
        <w:t xml:space="preserve">Uchovávejte mimo </w:t>
      </w:r>
      <w:r w:rsidR="00D0212E" w:rsidRPr="00A569AB">
        <w:rPr>
          <w:noProof/>
        </w:rPr>
        <w:t>dohled a</w:t>
      </w:r>
      <w:r w:rsidR="00A2740A" w:rsidRPr="00A569AB">
        <w:rPr>
          <w:noProof/>
        </w:rPr>
        <w:t> </w:t>
      </w:r>
      <w:r w:rsidR="00D0212E" w:rsidRPr="00A569AB">
        <w:rPr>
          <w:noProof/>
        </w:rPr>
        <w:t>dosah</w:t>
      </w:r>
      <w:r w:rsidRPr="00A569AB">
        <w:rPr>
          <w:noProof/>
        </w:rPr>
        <w:t xml:space="preserve"> dětí.</w:t>
      </w:r>
    </w:p>
    <w:p w14:paraId="773DF047" w14:textId="77777777" w:rsidR="00A42AE5" w:rsidRPr="00A569AB" w:rsidRDefault="00A42AE5" w:rsidP="0004442F">
      <w:pPr>
        <w:widowControl w:val="0"/>
      </w:pPr>
    </w:p>
    <w:p w14:paraId="1E37BABF" w14:textId="77777777" w:rsidR="00A42AE5" w:rsidRPr="00A569AB" w:rsidRDefault="00A42AE5" w:rsidP="0004442F">
      <w:pPr>
        <w:widowControl w:val="0"/>
      </w:pPr>
    </w:p>
    <w:p w14:paraId="5B03FB0A"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7.</w:t>
      </w:r>
      <w:r w:rsidRPr="00A569AB">
        <w:rPr>
          <w:b/>
        </w:rPr>
        <w:tab/>
        <w:t>DALŠÍ ZVLÁŠTNÍ UPOZORNĚNÍ, POKUD JE POTŘEBNÉ</w:t>
      </w:r>
    </w:p>
    <w:p w14:paraId="42C29DAD" w14:textId="77777777" w:rsidR="00EE0FBA" w:rsidRPr="00A569AB" w:rsidRDefault="00EE0FBA" w:rsidP="0004442F">
      <w:pPr>
        <w:keepNext/>
        <w:widowControl w:val="0"/>
        <w:ind w:left="0" w:firstLine="0"/>
      </w:pPr>
    </w:p>
    <w:p w14:paraId="3F27D708" w14:textId="77777777" w:rsidR="00EE0FBA" w:rsidRPr="00A569AB" w:rsidRDefault="00EE0FBA" w:rsidP="0004442F">
      <w:pPr>
        <w:widowControl w:val="0"/>
      </w:pPr>
    </w:p>
    <w:p w14:paraId="767117EF"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8.</w:t>
      </w:r>
      <w:r w:rsidRPr="00A569AB">
        <w:rPr>
          <w:b/>
        </w:rPr>
        <w:tab/>
        <w:t>POUŽITELNOST</w:t>
      </w:r>
    </w:p>
    <w:p w14:paraId="6BB01758" w14:textId="77777777" w:rsidR="00EE0FBA" w:rsidRPr="00A569AB" w:rsidRDefault="00EE0FBA" w:rsidP="0004442F">
      <w:pPr>
        <w:keepNext/>
        <w:widowControl w:val="0"/>
        <w:ind w:left="0" w:firstLine="0"/>
      </w:pPr>
    </w:p>
    <w:p w14:paraId="5D7C7DFB" w14:textId="77777777" w:rsidR="00A42AE5" w:rsidRPr="00A569AB" w:rsidRDefault="00642914" w:rsidP="0004442F">
      <w:pPr>
        <w:widowControl w:val="0"/>
      </w:pPr>
      <w:r w:rsidRPr="00A569AB">
        <w:t>EXP</w:t>
      </w:r>
    </w:p>
    <w:p w14:paraId="0BF9FF7F" w14:textId="77777777" w:rsidR="00A42AE5" w:rsidRPr="00A569AB" w:rsidRDefault="00A42AE5" w:rsidP="0004442F">
      <w:pPr>
        <w:widowControl w:val="0"/>
      </w:pPr>
    </w:p>
    <w:p w14:paraId="10CB618A" w14:textId="77777777" w:rsidR="00A42AE5" w:rsidRPr="00A569AB" w:rsidRDefault="00A42AE5" w:rsidP="0004442F">
      <w:pPr>
        <w:widowControl w:val="0"/>
      </w:pPr>
    </w:p>
    <w:p w14:paraId="656999A9"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9.</w:t>
      </w:r>
      <w:r w:rsidRPr="00A569AB">
        <w:rPr>
          <w:b/>
        </w:rPr>
        <w:tab/>
        <w:t>ZVLÁŠTNÍ PODMÍNKY PRO UCHOVÁVÁNÍ</w:t>
      </w:r>
    </w:p>
    <w:p w14:paraId="1F38E0E2" w14:textId="77777777" w:rsidR="00EE0FBA" w:rsidRPr="00A569AB" w:rsidRDefault="00EE0FBA" w:rsidP="0004442F">
      <w:pPr>
        <w:keepNext/>
        <w:widowControl w:val="0"/>
        <w:ind w:left="0" w:firstLine="0"/>
      </w:pPr>
    </w:p>
    <w:p w14:paraId="6417F493" w14:textId="77777777" w:rsidR="00A42AE5" w:rsidRPr="00A569AB" w:rsidRDefault="00A42AE5" w:rsidP="0004442F">
      <w:pPr>
        <w:widowControl w:val="0"/>
        <w:rPr>
          <w:b/>
        </w:rPr>
      </w:pPr>
      <w:r w:rsidRPr="00A569AB">
        <w:rPr>
          <w:b/>
        </w:rPr>
        <w:t xml:space="preserve">Uchovávejte </w:t>
      </w:r>
      <w:r w:rsidR="00CB3803" w:rsidRPr="00A569AB">
        <w:rPr>
          <w:b/>
        </w:rPr>
        <w:t>v </w:t>
      </w:r>
      <w:r w:rsidRPr="00A569AB">
        <w:rPr>
          <w:b/>
        </w:rPr>
        <w:t>původním obalu, aby byl přípravek chráněn před vlhkostí.</w:t>
      </w:r>
    </w:p>
    <w:p w14:paraId="060E8745" w14:textId="77777777" w:rsidR="00A42AE5" w:rsidRPr="00A569AB" w:rsidRDefault="00A42AE5" w:rsidP="0004442F">
      <w:pPr>
        <w:widowControl w:val="0"/>
      </w:pPr>
    </w:p>
    <w:p w14:paraId="766809B3" w14:textId="77777777" w:rsidR="00A42AE5" w:rsidRPr="00A569AB" w:rsidRDefault="00A42AE5" w:rsidP="0004442F">
      <w:pPr>
        <w:widowControl w:val="0"/>
      </w:pPr>
    </w:p>
    <w:p w14:paraId="10491B9B" w14:textId="77777777" w:rsidR="00EE0FBA" w:rsidRPr="00A569AB" w:rsidRDefault="00EE0FBA" w:rsidP="00661819">
      <w:pPr>
        <w:keepNext/>
        <w:keepLines/>
        <w:widowControl w:val="0"/>
        <w:pBdr>
          <w:top w:val="single" w:sz="4" w:space="1" w:color="auto"/>
          <w:left w:val="single" w:sz="4" w:space="4" w:color="auto"/>
          <w:bottom w:val="single" w:sz="4" w:space="1" w:color="auto"/>
          <w:right w:val="single" w:sz="4" w:space="4" w:color="auto"/>
        </w:pBdr>
      </w:pPr>
      <w:r w:rsidRPr="00A569AB">
        <w:rPr>
          <w:b/>
        </w:rPr>
        <w:lastRenderedPageBreak/>
        <w:t>10.</w:t>
      </w:r>
      <w:r w:rsidRPr="00A569AB">
        <w:rPr>
          <w:b/>
        </w:rPr>
        <w:tab/>
        <w:t>ZVLÁŠTNÍ OPATŘENÍ PRO LIKVIDACI NEPOUŽITÝCH LÉČIVÝCH PŘÍPRAVKŮ NEBO ODPADU Z NICH, POKUD JE TO VHODNÉ</w:t>
      </w:r>
    </w:p>
    <w:p w14:paraId="5FB4BB49" w14:textId="77777777" w:rsidR="00EE0FBA" w:rsidRPr="00A569AB" w:rsidRDefault="00EE0FBA" w:rsidP="0004442F">
      <w:pPr>
        <w:keepNext/>
        <w:widowControl w:val="0"/>
        <w:ind w:left="0" w:firstLine="0"/>
      </w:pPr>
    </w:p>
    <w:p w14:paraId="3381BF47" w14:textId="77777777" w:rsidR="00EE0FBA" w:rsidRPr="00A569AB" w:rsidRDefault="00EE0FBA" w:rsidP="0004442F">
      <w:pPr>
        <w:widowControl w:val="0"/>
      </w:pPr>
    </w:p>
    <w:p w14:paraId="1393E5E1"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11.</w:t>
      </w:r>
      <w:r w:rsidRPr="00A569AB">
        <w:rPr>
          <w:b/>
        </w:rPr>
        <w:tab/>
        <w:t>NÁZEV A ADRESA DRŽITELE ROZHODNUTÍ O REGISTRACI</w:t>
      </w:r>
    </w:p>
    <w:p w14:paraId="2BE6AF79" w14:textId="77777777" w:rsidR="00EE0FBA" w:rsidRPr="00A569AB" w:rsidRDefault="00EE0FBA" w:rsidP="0004442F">
      <w:pPr>
        <w:keepNext/>
        <w:widowControl w:val="0"/>
        <w:ind w:left="0" w:firstLine="0"/>
      </w:pPr>
    </w:p>
    <w:p w14:paraId="4BE67A6A" w14:textId="77777777" w:rsidR="00A42AE5" w:rsidRPr="00A569AB" w:rsidRDefault="00A42AE5" w:rsidP="00661819">
      <w:pPr>
        <w:keepNext/>
        <w:widowControl w:val="0"/>
      </w:pPr>
      <w:r w:rsidRPr="00A569AB">
        <w:t>Boehringer Ingelheim International GmbH</w:t>
      </w:r>
    </w:p>
    <w:p w14:paraId="63F31CF5" w14:textId="77777777" w:rsidR="00A42AE5" w:rsidRPr="00A569AB" w:rsidRDefault="00A42AE5" w:rsidP="00661819">
      <w:pPr>
        <w:keepNext/>
        <w:widowControl w:val="0"/>
      </w:pPr>
      <w:r w:rsidRPr="00A569AB">
        <w:t>Binger Str.</w:t>
      </w:r>
      <w:r w:rsidR="00387648" w:rsidRPr="00A569AB">
        <w:t> </w:t>
      </w:r>
      <w:r w:rsidRPr="00A569AB">
        <w:t>173</w:t>
      </w:r>
    </w:p>
    <w:p w14:paraId="00AAC4CA" w14:textId="64D10F48" w:rsidR="00A42AE5" w:rsidRPr="00A569AB" w:rsidRDefault="00A42AE5" w:rsidP="00661819">
      <w:pPr>
        <w:keepNext/>
        <w:widowControl w:val="0"/>
      </w:pPr>
      <w:r w:rsidRPr="00A569AB">
        <w:t>55216</w:t>
      </w:r>
      <w:r w:rsidR="00387648" w:rsidRPr="00A569AB">
        <w:t> </w:t>
      </w:r>
      <w:r w:rsidRPr="00A569AB">
        <w:t>Ingelheim am Rhein</w:t>
      </w:r>
    </w:p>
    <w:p w14:paraId="324C2E6F" w14:textId="77777777" w:rsidR="00A42AE5" w:rsidRPr="00A569AB" w:rsidRDefault="00A42AE5" w:rsidP="0004442F">
      <w:pPr>
        <w:widowControl w:val="0"/>
      </w:pPr>
      <w:r w:rsidRPr="00A569AB">
        <w:t>Německo</w:t>
      </w:r>
    </w:p>
    <w:p w14:paraId="2F9E22E1" w14:textId="77777777" w:rsidR="00A42AE5" w:rsidRPr="00A569AB" w:rsidRDefault="00A42AE5" w:rsidP="0004442F">
      <w:pPr>
        <w:widowControl w:val="0"/>
      </w:pPr>
    </w:p>
    <w:p w14:paraId="60ACECD0" w14:textId="77777777" w:rsidR="00A42AE5" w:rsidRPr="00A569AB" w:rsidRDefault="00A42AE5" w:rsidP="0004442F">
      <w:pPr>
        <w:widowControl w:val="0"/>
      </w:pPr>
    </w:p>
    <w:p w14:paraId="6505CC4D"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12.</w:t>
      </w:r>
      <w:r w:rsidRPr="00A569AB">
        <w:rPr>
          <w:b/>
        </w:rPr>
        <w:tab/>
        <w:t>REGISTRAČNÍ ČÍSLO/</w:t>
      </w:r>
      <w:r w:rsidRPr="00A569AB">
        <w:rPr>
          <w:b/>
          <w:szCs w:val="22"/>
        </w:rPr>
        <w:t>ČÍSLA</w:t>
      </w:r>
    </w:p>
    <w:p w14:paraId="2A7B9B50" w14:textId="77777777" w:rsidR="00EE0FBA" w:rsidRPr="00A569AB" w:rsidRDefault="00EE0FBA" w:rsidP="0004442F">
      <w:pPr>
        <w:keepNext/>
        <w:widowControl w:val="0"/>
        <w:ind w:left="0" w:firstLine="0"/>
      </w:pPr>
    </w:p>
    <w:p w14:paraId="630210C5" w14:textId="77777777" w:rsidR="00A42AE5" w:rsidRPr="00A569AB" w:rsidRDefault="00A42AE5" w:rsidP="0004442F">
      <w:pPr>
        <w:widowControl w:val="0"/>
      </w:pPr>
      <w:r w:rsidRPr="00A569AB">
        <w:rPr>
          <w:shd w:val="clear" w:color="auto" w:fill="B3B3B3"/>
        </w:rPr>
        <w:t>EU/1/98/090/021</w:t>
      </w:r>
    </w:p>
    <w:p w14:paraId="614A450F" w14:textId="77777777" w:rsidR="00A42AE5" w:rsidRPr="00A569AB" w:rsidRDefault="00A42AE5" w:rsidP="0004442F">
      <w:pPr>
        <w:widowControl w:val="0"/>
      </w:pPr>
    </w:p>
    <w:p w14:paraId="79483513" w14:textId="77777777" w:rsidR="00A42AE5" w:rsidRPr="00A569AB" w:rsidRDefault="00A42AE5" w:rsidP="0004442F">
      <w:pPr>
        <w:widowControl w:val="0"/>
      </w:pPr>
    </w:p>
    <w:p w14:paraId="622917EE" w14:textId="77777777" w:rsidR="00CE2406" w:rsidRPr="00A569AB" w:rsidRDefault="00CE2406" w:rsidP="0004442F">
      <w:pPr>
        <w:keepNext/>
        <w:widowControl w:val="0"/>
        <w:pBdr>
          <w:top w:val="single" w:sz="4" w:space="1" w:color="auto"/>
          <w:left w:val="single" w:sz="4" w:space="4" w:color="auto"/>
          <w:bottom w:val="single" w:sz="4" w:space="1" w:color="auto"/>
          <w:right w:val="single" w:sz="4" w:space="4" w:color="auto"/>
        </w:pBdr>
      </w:pPr>
      <w:r w:rsidRPr="00A569AB">
        <w:rPr>
          <w:b/>
        </w:rPr>
        <w:t>13.</w:t>
      </w:r>
      <w:r w:rsidRPr="00A569AB">
        <w:rPr>
          <w:b/>
        </w:rPr>
        <w:tab/>
        <w:t>ČÍSLO ŠARŽE</w:t>
      </w:r>
    </w:p>
    <w:p w14:paraId="5D87F361" w14:textId="77777777" w:rsidR="00CE2406" w:rsidRPr="00A569AB" w:rsidRDefault="00CE2406" w:rsidP="0004442F">
      <w:pPr>
        <w:keepNext/>
        <w:widowControl w:val="0"/>
        <w:ind w:left="0" w:firstLine="0"/>
      </w:pPr>
    </w:p>
    <w:p w14:paraId="4390BBFC" w14:textId="77777777" w:rsidR="00CE2406" w:rsidRPr="00A569AB" w:rsidRDefault="00CE2406" w:rsidP="0004442F">
      <w:pPr>
        <w:widowControl w:val="0"/>
        <w:ind w:left="0" w:firstLine="0"/>
      </w:pPr>
      <w:r w:rsidRPr="00A569AB">
        <w:t>Lot</w:t>
      </w:r>
    </w:p>
    <w:p w14:paraId="22889408" w14:textId="77777777" w:rsidR="00CE2406" w:rsidRPr="00A569AB" w:rsidRDefault="00CE2406" w:rsidP="0004442F">
      <w:pPr>
        <w:widowControl w:val="0"/>
      </w:pPr>
    </w:p>
    <w:p w14:paraId="6CA3B671" w14:textId="77777777" w:rsidR="00CE2406" w:rsidRPr="00A569AB" w:rsidRDefault="00CE2406" w:rsidP="0004442F">
      <w:pPr>
        <w:widowControl w:val="0"/>
      </w:pPr>
    </w:p>
    <w:p w14:paraId="5F9B0E73" w14:textId="77777777" w:rsidR="00CE2406" w:rsidRPr="00A569AB" w:rsidRDefault="00CE2406" w:rsidP="0004442F">
      <w:pPr>
        <w:keepNext/>
        <w:widowControl w:val="0"/>
        <w:pBdr>
          <w:top w:val="single" w:sz="4" w:space="1" w:color="auto"/>
          <w:left w:val="single" w:sz="4" w:space="4" w:color="auto"/>
          <w:bottom w:val="single" w:sz="4" w:space="1" w:color="auto"/>
          <w:right w:val="single" w:sz="4" w:space="4" w:color="auto"/>
        </w:pBdr>
      </w:pPr>
      <w:r w:rsidRPr="00A569AB">
        <w:rPr>
          <w:b/>
        </w:rPr>
        <w:t>14.</w:t>
      </w:r>
      <w:r w:rsidRPr="00A569AB">
        <w:rPr>
          <w:b/>
        </w:rPr>
        <w:tab/>
        <w:t>KLASIFIKACE PRO VÝDEJ</w:t>
      </w:r>
    </w:p>
    <w:p w14:paraId="5A86464A" w14:textId="77777777" w:rsidR="00CE2406" w:rsidRPr="00A569AB" w:rsidRDefault="00CE2406" w:rsidP="0004442F">
      <w:pPr>
        <w:keepNext/>
        <w:widowControl w:val="0"/>
        <w:ind w:left="0" w:firstLine="0"/>
      </w:pPr>
    </w:p>
    <w:p w14:paraId="6C437007" w14:textId="77777777" w:rsidR="00CE2406" w:rsidRPr="00A569AB" w:rsidRDefault="00CE2406" w:rsidP="0004442F">
      <w:pPr>
        <w:widowControl w:val="0"/>
      </w:pPr>
    </w:p>
    <w:p w14:paraId="722DB300" w14:textId="77777777" w:rsidR="00CE2406" w:rsidRPr="00A569AB" w:rsidRDefault="00CE2406" w:rsidP="0004442F">
      <w:pPr>
        <w:keepNext/>
        <w:widowControl w:val="0"/>
        <w:pBdr>
          <w:top w:val="single" w:sz="4" w:space="1" w:color="auto"/>
          <w:left w:val="single" w:sz="4" w:space="4" w:color="auto"/>
          <w:bottom w:val="single" w:sz="4" w:space="1" w:color="auto"/>
          <w:right w:val="single" w:sz="4" w:space="4" w:color="auto"/>
        </w:pBdr>
      </w:pPr>
      <w:r w:rsidRPr="00A569AB">
        <w:rPr>
          <w:b/>
        </w:rPr>
        <w:t>15.</w:t>
      </w:r>
      <w:r w:rsidRPr="00A569AB">
        <w:rPr>
          <w:b/>
        </w:rPr>
        <w:tab/>
        <w:t>NÁVOD K POUŽITÍ</w:t>
      </w:r>
    </w:p>
    <w:p w14:paraId="5E390DF2" w14:textId="77777777" w:rsidR="00CE2406" w:rsidRPr="00A569AB" w:rsidRDefault="00CE2406" w:rsidP="0004442F">
      <w:pPr>
        <w:keepNext/>
        <w:widowControl w:val="0"/>
        <w:ind w:left="0" w:firstLine="0"/>
      </w:pPr>
    </w:p>
    <w:p w14:paraId="4DD8DBFF" w14:textId="77777777" w:rsidR="00CE2406" w:rsidRPr="00A569AB" w:rsidRDefault="00CE2406" w:rsidP="0004442F">
      <w:pPr>
        <w:widowControl w:val="0"/>
      </w:pPr>
    </w:p>
    <w:p w14:paraId="137CB2BC" w14:textId="77777777" w:rsidR="00CE2406" w:rsidRPr="00A569AB" w:rsidRDefault="00CE2406" w:rsidP="0004442F">
      <w:pPr>
        <w:keepNext/>
        <w:widowControl w:val="0"/>
        <w:pBdr>
          <w:top w:val="single" w:sz="4" w:space="1" w:color="auto"/>
          <w:left w:val="single" w:sz="4" w:space="4" w:color="auto"/>
          <w:bottom w:val="single" w:sz="4" w:space="1" w:color="auto"/>
          <w:right w:val="single" w:sz="4" w:space="4" w:color="auto"/>
        </w:pBdr>
      </w:pPr>
      <w:r w:rsidRPr="00A569AB">
        <w:rPr>
          <w:b/>
        </w:rPr>
        <w:t>16.</w:t>
      </w:r>
      <w:r w:rsidRPr="00A569AB">
        <w:rPr>
          <w:b/>
        </w:rPr>
        <w:tab/>
        <w:t>INFORMACE V BRAILLOVĚ PÍSMU</w:t>
      </w:r>
    </w:p>
    <w:p w14:paraId="31E19BC2" w14:textId="77777777" w:rsidR="00CE2406" w:rsidRPr="00A569AB" w:rsidRDefault="00CE2406" w:rsidP="0004442F">
      <w:pPr>
        <w:keepNext/>
        <w:widowControl w:val="0"/>
        <w:ind w:left="0" w:firstLine="0"/>
      </w:pPr>
    </w:p>
    <w:p w14:paraId="37212390" w14:textId="77777777" w:rsidR="00E20BDD" w:rsidRPr="00A569AB" w:rsidRDefault="00A42AE5" w:rsidP="0004442F">
      <w:pPr>
        <w:widowControl w:val="0"/>
        <w:rPr>
          <w:szCs w:val="22"/>
        </w:rPr>
      </w:pPr>
      <w:r w:rsidRPr="00A569AB">
        <w:rPr>
          <w:szCs w:val="22"/>
        </w:rPr>
        <w:t>Micardis 40</w:t>
      </w:r>
      <w:r w:rsidR="00FD7434" w:rsidRPr="00A569AB">
        <w:rPr>
          <w:szCs w:val="22"/>
        </w:rPr>
        <w:t> </w:t>
      </w:r>
      <w:r w:rsidRPr="00A569AB">
        <w:rPr>
          <w:szCs w:val="22"/>
        </w:rPr>
        <w:t>mg</w:t>
      </w:r>
    </w:p>
    <w:p w14:paraId="0D5E2D19" w14:textId="77777777" w:rsidR="009F5AF0" w:rsidRPr="00A569AB" w:rsidRDefault="009F5AF0" w:rsidP="0004442F">
      <w:pPr>
        <w:widowControl w:val="0"/>
        <w:rPr>
          <w:szCs w:val="22"/>
        </w:rPr>
      </w:pPr>
    </w:p>
    <w:p w14:paraId="70F4CD21" w14:textId="77777777" w:rsidR="00A2740A" w:rsidRPr="00A569AB" w:rsidRDefault="00A2740A" w:rsidP="0004442F">
      <w:pPr>
        <w:widowControl w:val="0"/>
        <w:rPr>
          <w:szCs w:val="22"/>
        </w:rPr>
      </w:pPr>
    </w:p>
    <w:p w14:paraId="7A6E5BE7" w14:textId="77777777" w:rsidR="00A43DB6" w:rsidRPr="00A569AB" w:rsidRDefault="00A43DB6" w:rsidP="0004442F">
      <w:pPr>
        <w:keepNext/>
        <w:widowControl w:val="0"/>
        <w:pBdr>
          <w:top w:val="single" w:sz="4" w:space="1" w:color="auto"/>
          <w:left w:val="single" w:sz="4" w:space="4" w:color="auto"/>
          <w:bottom w:val="single" w:sz="4" w:space="1" w:color="auto"/>
          <w:right w:val="single" w:sz="4" w:space="4" w:color="auto"/>
        </w:pBdr>
      </w:pPr>
      <w:r w:rsidRPr="00A569AB">
        <w:rPr>
          <w:b/>
        </w:rPr>
        <w:t>17.</w:t>
      </w:r>
      <w:r w:rsidRPr="00A569AB">
        <w:rPr>
          <w:b/>
        </w:rPr>
        <w:tab/>
        <w:t>JEDINEČNÝ IDENTIFIKÁTOR – 2D ČÁROVÝ KÓD</w:t>
      </w:r>
    </w:p>
    <w:p w14:paraId="76C8A2ED" w14:textId="77777777" w:rsidR="00A43DB6" w:rsidRPr="00A569AB" w:rsidRDefault="00A43DB6" w:rsidP="0004442F">
      <w:pPr>
        <w:keepNext/>
        <w:widowControl w:val="0"/>
        <w:ind w:left="0" w:firstLine="0"/>
      </w:pPr>
    </w:p>
    <w:p w14:paraId="0A1F619A" w14:textId="77777777" w:rsidR="009F5AF0" w:rsidRPr="00A569AB" w:rsidRDefault="009F5AF0" w:rsidP="0004442F">
      <w:pPr>
        <w:widowControl w:val="0"/>
      </w:pPr>
      <w:r w:rsidRPr="00A569AB">
        <w:rPr>
          <w:shd w:val="pct25" w:color="auto" w:fill="auto"/>
        </w:rPr>
        <w:t>2D čárový kód s jedinečným identifikátorem</w:t>
      </w:r>
      <w:r w:rsidR="00A2740A" w:rsidRPr="00A569AB">
        <w:rPr>
          <w:shd w:val="pct25" w:color="auto" w:fill="auto"/>
        </w:rPr>
        <w:t>.</w:t>
      </w:r>
    </w:p>
    <w:p w14:paraId="70EFFC07" w14:textId="77777777" w:rsidR="009F5AF0" w:rsidRPr="00A569AB" w:rsidRDefault="009F5AF0" w:rsidP="0004442F">
      <w:pPr>
        <w:widowControl w:val="0"/>
      </w:pPr>
    </w:p>
    <w:p w14:paraId="41A48364" w14:textId="77777777" w:rsidR="009F5AF0" w:rsidRPr="00A569AB" w:rsidRDefault="009F5AF0" w:rsidP="0004442F">
      <w:pPr>
        <w:widowControl w:val="0"/>
      </w:pPr>
    </w:p>
    <w:p w14:paraId="5F516E11" w14:textId="77777777" w:rsidR="00A43DB6" w:rsidRPr="00A569AB" w:rsidRDefault="00A43DB6" w:rsidP="0004442F">
      <w:pPr>
        <w:keepNext/>
        <w:widowControl w:val="0"/>
        <w:pBdr>
          <w:top w:val="single" w:sz="4" w:space="1" w:color="auto"/>
          <w:left w:val="single" w:sz="4" w:space="4" w:color="auto"/>
          <w:bottom w:val="single" w:sz="4" w:space="1" w:color="auto"/>
          <w:right w:val="single" w:sz="4" w:space="4" w:color="auto"/>
        </w:pBdr>
      </w:pPr>
      <w:r w:rsidRPr="00A569AB">
        <w:rPr>
          <w:b/>
        </w:rPr>
        <w:t>18.</w:t>
      </w:r>
      <w:r w:rsidRPr="00A569AB">
        <w:rPr>
          <w:b/>
        </w:rPr>
        <w:tab/>
        <w:t>JEDINEČNÝ IDENTIFIKÁTOR – DATA ČITELNÁ OKEM</w:t>
      </w:r>
    </w:p>
    <w:p w14:paraId="51F85ABE" w14:textId="77777777" w:rsidR="00A43DB6" w:rsidRPr="00A569AB" w:rsidRDefault="00A43DB6" w:rsidP="0004442F">
      <w:pPr>
        <w:keepNext/>
        <w:widowControl w:val="0"/>
        <w:ind w:left="0" w:firstLine="0"/>
      </w:pPr>
    </w:p>
    <w:p w14:paraId="411DC125" w14:textId="4344260E" w:rsidR="00FB28FF" w:rsidRPr="00A569AB" w:rsidRDefault="00FB28FF" w:rsidP="0004442F">
      <w:pPr>
        <w:keepNext/>
        <w:widowControl w:val="0"/>
        <w:rPr>
          <w:szCs w:val="22"/>
        </w:rPr>
      </w:pPr>
      <w:r w:rsidRPr="00A569AB">
        <w:t>PC</w:t>
      </w:r>
    </w:p>
    <w:p w14:paraId="2D87814F" w14:textId="2874CC51" w:rsidR="00FB28FF" w:rsidRPr="00A569AB" w:rsidRDefault="00FB28FF" w:rsidP="0004442F">
      <w:pPr>
        <w:keepNext/>
        <w:widowControl w:val="0"/>
        <w:rPr>
          <w:szCs w:val="22"/>
        </w:rPr>
      </w:pPr>
      <w:r w:rsidRPr="00A569AB">
        <w:t>SN</w:t>
      </w:r>
    </w:p>
    <w:p w14:paraId="42787782" w14:textId="23CF021D" w:rsidR="00FB28FF" w:rsidRPr="00A569AB" w:rsidRDefault="00FB28FF" w:rsidP="0004442F">
      <w:pPr>
        <w:widowControl w:val="0"/>
        <w:rPr>
          <w:szCs w:val="22"/>
        </w:rPr>
      </w:pPr>
      <w:r w:rsidRPr="002871C9">
        <w:rPr>
          <w:highlight w:val="darkGray"/>
        </w:rPr>
        <w:t>NN</w:t>
      </w:r>
    </w:p>
    <w:p w14:paraId="63CC832B" w14:textId="77777777" w:rsidR="00FD7434" w:rsidRPr="00A569AB" w:rsidRDefault="00A42AE5" w:rsidP="0004442F">
      <w:pPr>
        <w:widowControl w:val="0"/>
        <w:pBdr>
          <w:top w:val="single" w:sz="4" w:space="1" w:color="auto"/>
          <w:left w:val="single" w:sz="4" w:space="4" w:color="auto"/>
          <w:bottom w:val="single" w:sz="4" w:space="1" w:color="auto"/>
          <w:right w:val="single" w:sz="4" w:space="4" w:color="auto"/>
        </w:pBdr>
        <w:rPr>
          <w:b/>
        </w:rPr>
      </w:pPr>
      <w:r w:rsidRPr="00A569AB">
        <w:br w:type="page"/>
      </w:r>
      <w:r w:rsidR="00FD7434" w:rsidRPr="00A569AB">
        <w:rPr>
          <w:b/>
        </w:rPr>
        <w:lastRenderedPageBreak/>
        <w:t>MINIMÁLNÍ ÚDAJE UVÁDĚNÉ NA BLISTRECH NEBO STRIPECH</w:t>
      </w:r>
    </w:p>
    <w:p w14:paraId="37D0EC0D" w14:textId="77777777" w:rsidR="00FD7434" w:rsidRPr="00A569AB" w:rsidRDefault="00FD7434" w:rsidP="0004442F">
      <w:pPr>
        <w:widowControl w:val="0"/>
        <w:pBdr>
          <w:top w:val="single" w:sz="4" w:space="1" w:color="auto"/>
          <w:left w:val="single" w:sz="4" w:space="4" w:color="auto"/>
          <w:bottom w:val="single" w:sz="4" w:space="1" w:color="auto"/>
          <w:right w:val="single" w:sz="4" w:space="4" w:color="auto"/>
        </w:pBdr>
        <w:rPr>
          <w:b/>
        </w:rPr>
      </w:pPr>
    </w:p>
    <w:p w14:paraId="64FC89FC" w14:textId="77777777" w:rsidR="00FD7434" w:rsidRPr="00A569AB" w:rsidRDefault="00FD7434" w:rsidP="0004442F">
      <w:pPr>
        <w:widowControl w:val="0"/>
        <w:pBdr>
          <w:top w:val="single" w:sz="4" w:space="1" w:color="auto"/>
          <w:left w:val="single" w:sz="4" w:space="4" w:color="auto"/>
          <w:bottom w:val="single" w:sz="4" w:space="1" w:color="auto"/>
          <w:right w:val="single" w:sz="4" w:space="4" w:color="auto"/>
        </w:pBdr>
        <w:rPr>
          <w:b/>
        </w:rPr>
      </w:pPr>
      <w:r w:rsidRPr="00A569AB">
        <w:rPr>
          <w:b/>
        </w:rPr>
        <w:t>Blistr se 7 tabletami</w:t>
      </w:r>
    </w:p>
    <w:p w14:paraId="47466B87" w14:textId="77777777" w:rsidR="009D6E75" w:rsidRPr="00A569AB" w:rsidRDefault="009D6E75" w:rsidP="0004442F">
      <w:pPr>
        <w:widowControl w:val="0"/>
      </w:pPr>
    </w:p>
    <w:p w14:paraId="7397F1DB" w14:textId="77777777" w:rsidR="00422784" w:rsidRPr="00A569AB" w:rsidRDefault="00422784" w:rsidP="0004442F">
      <w:pPr>
        <w:widowControl w:val="0"/>
      </w:pPr>
    </w:p>
    <w:p w14:paraId="27265A44"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1.</w:t>
      </w:r>
      <w:r w:rsidRPr="00A569AB">
        <w:rPr>
          <w:b/>
        </w:rPr>
        <w:tab/>
        <w:t>NÁZEV LÉČIVÉHO PŘÍPRAVKU</w:t>
      </w:r>
    </w:p>
    <w:p w14:paraId="0561B85A" w14:textId="77777777" w:rsidR="00EE0FBA" w:rsidRPr="00A569AB" w:rsidRDefault="00EE0FBA" w:rsidP="0004442F">
      <w:pPr>
        <w:keepNext/>
        <w:widowControl w:val="0"/>
        <w:ind w:left="0" w:firstLine="0"/>
      </w:pPr>
    </w:p>
    <w:p w14:paraId="10E9F96A" w14:textId="77777777" w:rsidR="00422784" w:rsidRPr="00A569AB" w:rsidRDefault="00422784" w:rsidP="0004442F">
      <w:pPr>
        <w:widowControl w:val="0"/>
      </w:pPr>
      <w:r w:rsidRPr="00A569AB">
        <w:t>Micardis 40</w:t>
      </w:r>
      <w:r w:rsidR="00FD7434" w:rsidRPr="00A569AB">
        <w:t> </w:t>
      </w:r>
      <w:r w:rsidRPr="00A569AB">
        <w:t>mg tablety</w:t>
      </w:r>
    </w:p>
    <w:p w14:paraId="7B120B21" w14:textId="77777777" w:rsidR="00422784" w:rsidRPr="00A569AB" w:rsidRDefault="00422784" w:rsidP="0004442F">
      <w:pPr>
        <w:widowControl w:val="0"/>
      </w:pPr>
      <w:r w:rsidRPr="00A569AB">
        <w:t>telmisartanum</w:t>
      </w:r>
    </w:p>
    <w:p w14:paraId="7E41F6F5" w14:textId="77777777" w:rsidR="00422784" w:rsidRPr="00A569AB" w:rsidRDefault="00422784" w:rsidP="0004442F">
      <w:pPr>
        <w:widowControl w:val="0"/>
      </w:pPr>
    </w:p>
    <w:p w14:paraId="43AC0C84" w14:textId="77777777" w:rsidR="00422784" w:rsidRPr="00A569AB" w:rsidRDefault="00422784" w:rsidP="0004442F">
      <w:pPr>
        <w:widowControl w:val="0"/>
      </w:pPr>
    </w:p>
    <w:p w14:paraId="3A68F301" w14:textId="77777777" w:rsidR="00A43DB6" w:rsidRPr="00A569AB" w:rsidRDefault="00A43DB6" w:rsidP="0004442F">
      <w:pPr>
        <w:keepNext/>
        <w:widowControl w:val="0"/>
        <w:pBdr>
          <w:top w:val="single" w:sz="4" w:space="1" w:color="auto"/>
          <w:left w:val="single" w:sz="4" w:space="4" w:color="auto"/>
          <w:bottom w:val="single" w:sz="4" w:space="1" w:color="auto"/>
          <w:right w:val="single" w:sz="4" w:space="4" w:color="auto"/>
        </w:pBdr>
      </w:pPr>
      <w:r w:rsidRPr="00A569AB">
        <w:rPr>
          <w:b/>
        </w:rPr>
        <w:t>2.</w:t>
      </w:r>
      <w:r w:rsidRPr="00A569AB">
        <w:rPr>
          <w:b/>
        </w:rPr>
        <w:tab/>
        <w:t>NÁZEV DRŽITELE ROZHODNUTÍ O REGISTRACI</w:t>
      </w:r>
    </w:p>
    <w:p w14:paraId="673F390A" w14:textId="77777777" w:rsidR="00A43DB6" w:rsidRPr="00A569AB" w:rsidRDefault="00A43DB6" w:rsidP="0004442F">
      <w:pPr>
        <w:keepNext/>
        <w:widowControl w:val="0"/>
        <w:ind w:left="0" w:firstLine="0"/>
      </w:pPr>
    </w:p>
    <w:p w14:paraId="7F7C2000" w14:textId="77777777" w:rsidR="00422784" w:rsidRPr="00A569AB" w:rsidRDefault="00422784" w:rsidP="0004442F">
      <w:pPr>
        <w:widowControl w:val="0"/>
      </w:pPr>
      <w:r w:rsidRPr="00A569AB">
        <w:t>Boehringer Ingelheim (</w:t>
      </w:r>
      <w:r w:rsidRPr="00A569AB">
        <w:rPr>
          <w:shd w:val="clear" w:color="auto" w:fill="B3B3B3"/>
        </w:rPr>
        <w:t>Logo</w:t>
      </w:r>
      <w:r w:rsidRPr="00A569AB">
        <w:t>)</w:t>
      </w:r>
    </w:p>
    <w:p w14:paraId="57E4AB5E" w14:textId="77777777" w:rsidR="00422784" w:rsidRPr="00A569AB" w:rsidRDefault="00422784" w:rsidP="0004442F">
      <w:pPr>
        <w:widowControl w:val="0"/>
      </w:pPr>
    </w:p>
    <w:p w14:paraId="7A8F094A" w14:textId="77777777" w:rsidR="00422784" w:rsidRPr="00A569AB" w:rsidRDefault="00422784" w:rsidP="0004442F">
      <w:pPr>
        <w:widowControl w:val="0"/>
      </w:pPr>
    </w:p>
    <w:p w14:paraId="5C645B69" w14:textId="77777777" w:rsidR="00A43DB6" w:rsidRPr="00A569AB" w:rsidRDefault="00A43DB6" w:rsidP="0004442F">
      <w:pPr>
        <w:keepNext/>
        <w:widowControl w:val="0"/>
        <w:pBdr>
          <w:top w:val="single" w:sz="4" w:space="1" w:color="auto"/>
          <w:left w:val="single" w:sz="4" w:space="4" w:color="auto"/>
          <w:bottom w:val="single" w:sz="4" w:space="1" w:color="auto"/>
          <w:right w:val="single" w:sz="4" w:space="4" w:color="auto"/>
        </w:pBdr>
      </w:pPr>
      <w:r w:rsidRPr="00A569AB">
        <w:rPr>
          <w:b/>
        </w:rPr>
        <w:t>3.</w:t>
      </w:r>
      <w:r w:rsidRPr="00A569AB">
        <w:rPr>
          <w:b/>
        </w:rPr>
        <w:tab/>
        <w:t>POUŽITELNOST</w:t>
      </w:r>
    </w:p>
    <w:p w14:paraId="1113AAFB" w14:textId="77777777" w:rsidR="00A43DB6" w:rsidRPr="00A569AB" w:rsidRDefault="00A43DB6" w:rsidP="0004442F">
      <w:pPr>
        <w:keepNext/>
        <w:widowControl w:val="0"/>
        <w:ind w:left="0" w:firstLine="0"/>
      </w:pPr>
    </w:p>
    <w:p w14:paraId="3A931EE0" w14:textId="77777777" w:rsidR="00E20BDD" w:rsidRPr="00A569AB" w:rsidRDefault="00422784" w:rsidP="0004442F">
      <w:pPr>
        <w:widowControl w:val="0"/>
      </w:pPr>
      <w:r w:rsidRPr="00A569AB">
        <w:t>EXP</w:t>
      </w:r>
    </w:p>
    <w:p w14:paraId="391439FD" w14:textId="77777777" w:rsidR="00422784" w:rsidRPr="00A569AB" w:rsidRDefault="00422784" w:rsidP="0004442F">
      <w:pPr>
        <w:widowControl w:val="0"/>
      </w:pPr>
    </w:p>
    <w:p w14:paraId="580164BE" w14:textId="77777777" w:rsidR="00422784" w:rsidRPr="00A569AB" w:rsidRDefault="00422784" w:rsidP="0004442F">
      <w:pPr>
        <w:widowControl w:val="0"/>
      </w:pPr>
    </w:p>
    <w:p w14:paraId="4882B1F4" w14:textId="77777777" w:rsidR="00A43DB6" w:rsidRPr="00A569AB" w:rsidRDefault="00A43DB6" w:rsidP="0004442F">
      <w:pPr>
        <w:keepNext/>
        <w:widowControl w:val="0"/>
        <w:pBdr>
          <w:top w:val="single" w:sz="4" w:space="1" w:color="auto"/>
          <w:left w:val="single" w:sz="4" w:space="4" w:color="auto"/>
          <w:bottom w:val="single" w:sz="4" w:space="1" w:color="auto"/>
          <w:right w:val="single" w:sz="4" w:space="4" w:color="auto"/>
        </w:pBdr>
      </w:pPr>
      <w:r w:rsidRPr="00A569AB">
        <w:rPr>
          <w:b/>
        </w:rPr>
        <w:t>4.</w:t>
      </w:r>
      <w:r w:rsidRPr="00A569AB">
        <w:rPr>
          <w:b/>
        </w:rPr>
        <w:tab/>
        <w:t>ČÍSLO ŠARŽE</w:t>
      </w:r>
    </w:p>
    <w:p w14:paraId="58F1AAD1" w14:textId="77777777" w:rsidR="00A43DB6" w:rsidRPr="00A569AB" w:rsidRDefault="00A43DB6" w:rsidP="0004442F">
      <w:pPr>
        <w:keepNext/>
        <w:widowControl w:val="0"/>
        <w:ind w:left="0" w:firstLine="0"/>
      </w:pPr>
    </w:p>
    <w:p w14:paraId="4A32F136" w14:textId="77777777" w:rsidR="00422784" w:rsidRPr="00A569AB" w:rsidRDefault="00424962" w:rsidP="0004442F">
      <w:pPr>
        <w:widowControl w:val="0"/>
      </w:pPr>
      <w:r w:rsidRPr="00A569AB">
        <w:t>Lot</w:t>
      </w:r>
    </w:p>
    <w:p w14:paraId="1F5C83EE" w14:textId="2B57F738" w:rsidR="00422784" w:rsidRPr="00A569AB" w:rsidRDefault="00422784" w:rsidP="0004442F">
      <w:pPr>
        <w:widowControl w:val="0"/>
        <w:ind w:right="-449"/>
        <w:rPr>
          <w:bCs/>
          <w:szCs w:val="22"/>
        </w:rPr>
      </w:pPr>
    </w:p>
    <w:p w14:paraId="68B3F609" w14:textId="77777777" w:rsidR="002B2285" w:rsidRPr="00A569AB" w:rsidRDefault="002B2285" w:rsidP="0004442F">
      <w:pPr>
        <w:widowControl w:val="0"/>
        <w:ind w:right="-449"/>
        <w:rPr>
          <w:bCs/>
          <w:szCs w:val="22"/>
        </w:rPr>
      </w:pPr>
    </w:p>
    <w:p w14:paraId="3B3DF6BC" w14:textId="77777777" w:rsidR="00422784" w:rsidRPr="00A569AB" w:rsidRDefault="00422784" w:rsidP="0004442F">
      <w:pPr>
        <w:keepNext/>
        <w:widowControl w:val="0"/>
        <w:pBdr>
          <w:top w:val="single" w:sz="4" w:space="1" w:color="auto"/>
          <w:left w:val="single" w:sz="4" w:space="4" w:color="auto"/>
          <w:bottom w:val="single" w:sz="4" w:space="1" w:color="auto"/>
          <w:right w:val="single" w:sz="4" w:space="4" w:color="auto"/>
        </w:pBdr>
        <w:rPr>
          <w:b/>
          <w:caps/>
          <w:szCs w:val="22"/>
        </w:rPr>
      </w:pPr>
      <w:r w:rsidRPr="00A569AB">
        <w:rPr>
          <w:b/>
          <w:caps/>
          <w:szCs w:val="22"/>
        </w:rPr>
        <w:t>5.</w:t>
      </w:r>
      <w:r w:rsidRPr="00A569AB">
        <w:rPr>
          <w:b/>
          <w:caps/>
          <w:szCs w:val="22"/>
        </w:rPr>
        <w:tab/>
        <w:t>jiné</w:t>
      </w:r>
    </w:p>
    <w:p w14:paraId="532F69C1" w14:textId="77777777" w:rsidR="00422784" w:rsidRPr="00A569AB" w:rsidRDefault="00422784" w:rsidP="0004442F">
      <w:pPr>
        <w:keepNext/>
        <w:widowControl w:val="0"/>
        <w:ind w:left="0" w:firstLine="0"/>
      </w:pPr>
    </w:p>
    <w:p w14:paraId="5CF8FAB0" w14:textId="77777777" w:rsidR="00422784" w:rsidRPr="00A569AB" w:rsidRDefault="00422784" w:rsidP="0004442F">
      <w:pPr>
        <w:widowControl w:val="0"/>
        <w:ind w:left="0" w:firstLine="0"/>
      </w:pPr>
      <w:r w:rsidRPr="00A569AB">
        <w:t>PO</w:t>
      </w:r>
    </w:p>
    <w:p w14:paraId="56B60927" w14:textId="77777777" w:rsidR="00422784" w:rsidRPr="00A569AB" w:rsidRDefault="00422784" w:rsidP="0004442F">
      <w:pPr>
        <w:widowControl w:val="0"/>
      </w:pPr>
      <w:r w:rsidRPr="00A569AB">
        <w:t>ÚT</w:t>
      </w:r>
    </w:p>
    <w:p w14:paraId="208A077E" w14:textId="77777777" w:rsidR="00422784" w:rsidRPr="00A569AB" w:rsidRDefault="00422784" w:rsidP="0004442F">
      <w:pPr>
        <w:widowControl w:val="0"/>
      </w:pPr>
      <w:r w:rsidRPr="00A569AB">
        <w:t>ST</w:t>
      </w:r>
    </w:p>
    <w:p w14:paraId="6A4E3CF2" w14:textId="77777777" w:rsidR="00422784" w:rsidRPr="00A569AB" w:rsidRDefault="00422784" w:rsidP="0004442F">
      <w:pPr>
        <w:widowControl w:val="0"/>
      </w:pPr>
      <w:r w:rsidRPr="00A569AB">
        <w:t>ČT</w:t>
      </w:r>
    </w:p>
    <w:p w14:paraId="5684F764" w14:textId="77777777" w:rsidR="00422784" w:rsidRPr="00A569AB" w:rsidRDefault="00422784" w:rsidP="0004442F">
      <w:pPr>
        <w:widowControl w:val="0"/>
      </w:pPr>
      <w:r w:rsidRPr="00A569AB">
        <w:t>PÁ</w:t>
      </w:r>
    </w:p>
    <w:p w14:paraId="46138B3F" w14:textId="77777777" w:rsidR="00422784" w:rsidRPr="00A569AB" w:rsidRDefault="00422784" w:rsidP="0004442F">
      <w:pPr>
        <w:widowControl w:val="0"/>
      </w:pPr>
      <w:r w:rsidRPr="00A569AB">
        <w:t>SO</w:t>
      </w:r>
    </w:p>
    <w:p w14:paraId="76D1DA82" w14:textId="77777777" w:rsidR="00422784" w:rsidRPr="00A569AB" w:rsidRDefault="00422784" w:rsidP="0004442F">
      <w:pPr>
        <w:widowControl w:val="0"/>
      </w:pPr>
      <w:r w:rsidRPr="00A569AB">
        <w:t>NE</w:t>
      </w:r>
    </w:p>
    <w:p w14:paraId="6BB89945" w14:textId="77777777" w:rsidR="00FD7434" w:rsidRPr="00A569AB" w:rsidRDefault="00422784" w:rsidP="0004442F">
      <w:pPr>
        <w:widowControl w:val="0"/>
        <w:pBdr>
          <w:top w:val="single" w:sz="4" w:space="1" w:color="auto"/>
          <w:left w:val="single" w:sz="4" w:space="1" w:color="auto"/>
          <w:bottom w:val="single" w:sz="4" w:space="1" w:color="auto"/>
          <w:right w:val="single" w:sz="4" w:space="1" w:color="auto"/>
        </w:pBdr>
        <w:rPr>
          <w:b/>
        </w:rPr>
      </w:pPr>
      <w:r w:rsidRPr="00A569AB">
        <w:rPr>
          <w:b/>
        </w:rPr>
        <w:br w:type="page"/>
      </w:r>
      <w:r w:rsidR="00FD7434" w:rsidRPr="00A569AB">
        <w:rPr>
          <w:b/>
        </w:rPr>
        <w:lastRenderedPageBreak/>
        <w:t>MINIMÁLNÍ ÚDAJE UVÁDĚNÉ NA BLISTRECH NEBO STRIPECH</w:t>
      </w:r>
    </w:p>
    <w:p w14:paraId="23DCE993" w14:textId="77777777" w:rsidR="00FD7434" w:rsidRPr="00A569AB" w:rsidRDefault="00FD7434" w:rsidP="0004442F">
      <w:pPr>
        <w:widowControl w:val="0"/>
        <w:pBdr>
          <w:top w:val="single" w:sz="4" w:space="1" w:color="auto"/>
          <w:left w:val="single" w:sz="4" w:space="1" w:color="auto"/>
          <w:bottom w:val="single" w:sz="4" w:space="1" w:color="auto"/>
          <w:right w:val="single" w:sz="4" w:space="1" w:color="auto"/>
        </w:pBdr>
        <w:rPr>
          <w:b/>
        </w:rPr>
      </w:pPr>
    </w:p>
    <w:p w14:paraId="6CF96977" w14:textId="77777777" w:rsidR="00FD7434" w:rsidRPr="00A569AB" w:rsidRDefault="00FD7434" w:rsidP="0004442F">
      <w:pPr>
        <w:widowControl w:val="0"/>
        <w:pBdr>
          <w:top w:val="single" w:sz="4" w:space="1" w:color="auto"/>
          <w:left w:val="single" w:sz="4" w:space="1" w:color="auto"/>
          <w:bottom w:val="single" w:sz="4" w:space="1" w:color="auto"/>
          <w:right w:val="single" w:sz="4" w:space="1" w:color="auto"/>
        </w:pBdr>
        <w:rPr>
          <w:b/>
        </w:rPr>
      </w:pPr>
      <w:r w:rsidRPr="00A569AB">
        <w:rPr>
          <w:b/>
        </w:rPr>
        <w:t>Jednodávkový blistr</w:t>
      </w:r>
    </w:p>
    <w:p w14:paraId="374FFBDB" w14:textId="77777777" w:rsidR="00FD7434" w:rsidRPr="00A569AB" w:rsidRDefault="00FD7434" w:rsidP="0004442F">
      <w:pPr>
        <w:widowControl w:val="0"/>
      </w:pPr>
    </w:p>
    <w:p w14:paraId="127DE3B1" w14:textId="77777777" w:rsidR="00422784" w:rsidRPr="00A569AB" w:rsidRDefault="00422784" w:rsidP="0004442F">
      <w:pPr>
        <w:widowControl w:val="0"/>
      </w:pPr>
    </w:p>
    <w:p w14:paraId="0294BCB2"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1.</w:t>
      </w:r>
      <w:r w:rsidRPr="00A569AB">
        <w:rPr>
          <w:b/>
        </w:rPr>
        <w:tab/>
        <w:t>NÁZEV LÉČIVÉHO PŘÍPRAVKU</w:t>
      </w:r>
    </w:p>
    <w:p w14:paraId="1F179F68" w14:textId="77777777" w:rsidR="00EE0FBA" w:rsidRPr="00A569AB" w:rsidRDefault="00EE0FBA" w:rsidP="0004442F">
      <w:pPr>
        <w:keepNext/>
        <w:widowControl w:val="0"/>
        <w:ind w:left="0" w:firstLine="0"/>
      </w:pPr>
    </w:p>
    <w:p w14:paraId="684B08BC" w14:textId="77777777" w:rsidR="00422784" w:rsidRPr="00A569AB" w:rsidRDefault="00422784" w:rsidP="0004442F">
      <w:pPr>
        <w:widowControl w:val="0"/>
      </w:pPr>
      <w:r w:rsidRPr="00A569AB">
        <w:t>Micardis 40</w:t>
      </w:r>
      <w:r w:rsidR="008E239C" w:rsidRPr="00A569AB">
        <w:t> </w:t>
      </w:r>
      <w:r w:rsidRPr="00A569AB">
        <w:t>mg tablety</w:t>
      </w:r>
    </w:p>
    <w:p w14:paraId="219B0EBB" w14:textId="77777777" w:rsidR="00422784" w:rsidRPr="00A569AB" w:rsidRDefault="00422784" w:rsidP="0004442F">
      <w:pPr>
        <w:widowControl w:val="0"/>
      </w:pPr>
      <w:r w:rsidRPr="00A569AB">
        <w:t>telmisartanum</w:t>
      </w:r>
    </w:p>
    <w:p w14:paraId="5490EE21" w14:textId="77777777" w:rsidR="00422784" w:rsidRPr="00A569AB" w:rsidRDefault="00422784" w:rsidP="0004442F">
      <w:pPr>
        <w:widowControl w:val="0"/>
      </w:pPr>
    </w:p>
    <w:p w14:paraId="570C4BCB" w14:textId="77777777" w:rsidR="00422784" w:rsidRPr="00A569AB" w:rsidRDefault="00422784" w:rsidP="0004442F">
      <w:pPr>
        <w:widowControl w:val="0"/>
      </w:pPr>
    </w:p>
    <w:p w14:paraId="0DC4827E" w14:textId="77777777" w:rsidR="00A43DB6" w:rsidRPr="00A569AB" w:rsidRDefault="00A43DB6" w:rsidP="0004442F">
      <w:pPr>
        <w:keepNext/>
        <w:widowControl w:val="0"/>
        <w:pBdr>
          <w:top w:val="single" w:sz="4" w:space="1" w:color="auto"/>
          <w:left w:val="single" w:sz="4" w:space="4" w:color="auto"/>
          <w:bottom w:val="single" w:sz="4" w:space="1" w:color="auto"/>
          <w:right w:val="single" w:sz="4" w:space="4" w:color="auto"/>
        </w:pBdr>
      </w:pPr>
      <w:r w:rsidRPr="00A569AB">
        <w:rPr>
          <w:b/>
        </w:rPr>
        <w:t>2.</w:t>
      </w:r>
      <w:r w:rsidRPr="00A569AB">
        <w:rPr>
          <w:b/>
        </w:rPr>
        <w:tab/>
        <w:t>NÁZEV DRŽITELE ROZHODNUTÍ O REGISTRACI</w:t>
      </w:r>
    </w:p>
    <w:p w14:paraId="46CEC3C9" w14:textId="77777777" w:rsidR="00A43DB6" w:rsidRPr="00A569AB" w:rsidRDefault="00A43DB6" w:rsidP="0004442F">
      <w:pPr>
        <w:keepNext/>
        <w:widowControl w:val="0"/>
        <w:ind w:left="0" w:firstLine="0"/>
      </w:pPr>
    </w:p>
    <w:p w14:paraId="0539CFB6" w14:textId="77777777" w:rsidR="00422784" w:rsidRPr="00A569AB" w:rsidRDefault="00422784" w:rsidP="0004442F">
      <w:pPr>
        <w:widowControl w:val="0"/>
      </w:pPr>
      <w:r w:rsidRPr="00A569AB">
        <w:t>Boehringer Ingelheim (</w:t>
      </w:r>
      <w:r w:rsidRPr="00A569AB">
        <w:rPr>
          <w:shd w:val="clear" w:color="auto" w:fill="B3B3B3"/>
        </w:rPr>
        <w:t>Logo</w:t>
      </w:r>
      <w:r w:rsidRPr="00A569AB">
        <w:t>)</w:t>
      </w:r>
    </w:p>
    <w:p w14:paraId="15E23CDB" w14:textId="77777777" w:rsidR="00422784" w:rsidRPr="00A569AB" w:rsidRDefault="00422784" w:rsidP="0004442F">
      <w:pPr>
        <w:widowControl w:val="0"/>
      </w:pPr>
    </w:p>
    <w:p w14:paraId="234558D4" w14:textId="77777777" w:rsidR="00422784" w:rsidRPr="00A569AB" w:rsidRDefault="00422784" w:rsidP="0004442F">
      <w:pPr>
        <w:widowControl w:val="0"/>
      </w:pPr>
    </w:p>
    <w:p w14:paraId="366D8A7E" w14:textId="77777777" w:rsidR="00A43DB6" w:rsidRPr="00A569AB" w:rsidRDefault="00A43DB6" w:rsidP="0004442F">
      <w:pPr>
        <w:keepNext/>
        <w:widowControl w:val="0"/>
        <w:pBdr>
          <w:top w:val="single" w:sz="4" w:space="1" w:color="auto"/>
          <w:left w:val="single" w:sz="4" w:space="4" w:color="auto"/>
          <w:bottom w:val="single" w:sz="4" w:space="1" w:color="auto"/>
          <w:right w:val="single" w:sz="4" w:space="4" w:color="auto"/>
        </w:pBdr>
      </w:pPr>
      <w:r w:rsidRPr="00A569AB">
        <w:rPr>
          <w:b/>
        </w:rPr>
        <w:t>3.</w:t>
      </w:r>
      <w:r w:rsidRPr="00A569AB">
        <w:rPr>
          <w:b/>
        </w:rPr>
        <w:tab/>
        <w:t>POUŽITELNOST</w:t>
      </w:r>
    </w:p>
    <w:p w14:paraId="2366D692" w14:textId="77777777" w:rsidR="00A43DB6" w:rsidRPr="00A569AB" w:rsidRDefault="00A43DB6" w:rsidP="0004442F">
      <w:pPr>
        <w:keepNext/>
        <w:widowControl w:val="0"/>
        <w:ind w:left="0" w:firstLine="0"/>
      </w:pPr>
    </w:p>
    <w:p w14:paraId="3B426DDD" w14:textId="77777777" w:rsidR="00E20BDD" w:rsidRPr="00A569AB" w:rsidRDefault="00422784" w:rsidP="0004442F">
      <w:pPr>
        <w:widowControl w:val="0"/>
      </w:pPr>
      <w:r w:rsidRPr="00A569AB">
        <w:t>EXP</w:t>
      </w:r>
    </w:p>
    <w:p w14:paraId="7E7D946B" w14:textId="77777777" w:rsidR="00422784" w:rsidRPr="00A569AB" w:rsidRDefault="00422784" w:rsidP="0004442F">
      <w:pPr>
        <w:widowControl w:val="0"/>
      </w:pPr>
    </w:p>
    <w:p w14:paraId="32B3C49C" w14:textId="77777777" w:rsidR="00422784" w:rsidRPr="00A569AB" w:rsidRDefault="00422784" w:rsidP="0004442F">
      <w:pPr>
        <w:widowControl w:val="0"/>
      </w:pPr>
    </w:p>
    <w:p w14:paraId="358A5257" w14:textId="77777777" w:rsidR="00A43DB6" w:rsidRPr="00A569AB" w:rsidRDefault="00A43DB6" w:rsidP="0004442F">
      <w:pPr>
        <w:keepNext/>
        <w:widowControl w:val="0"/>
        <w:pBdr>
          <w:top w:val="single" w:sz="4" w:space="1" w:color="auto"/>
          <w:left w:val="single" w:sz="4" w:space="4" w:color="auto"/>
          <w:bottom w:val="single" w:sz="4" w:space="1" w:color="auto"/>
          <w:right w:val="single" w:sz="4" w:space="4" w:color="auto"/>
        </w:pBdr>
      </w:pPr>
      <w:r w:rsidRPr="00A569AB">
        <w:rPr>
          <w:b/>
        </w:rPr>
        <w:t>4.</w:t>
      </w:r>
      <w:r w:rsidRPr="00A569AB">
        <w:rPr>
          <w:b/>
        </w:rPr>
        <w:tab/>
        <w:t>ČÍSLO ŠARŽE</w:t>
      </w:r>
    </w:p>
    <w:p w14:paraId="168599E4" w14:textId="77777777" w:rsidR="00A43DB6" w:rsidRPr="00A569AB" w:rsidRDefault="00A43DB6" w:rsidP="0004442F">
      <w:pPr>
        <w:keepNext/>
        <w:widowControl w:val="0"/>
        <w:ind w:left="0" w:firstLine="0"/>
      </w:pPr>
    </w:p>
    <w:p w14:paraId="1E6D81D8" w14:textId="77777777" w:rsidR="00422784" w:rsidRPr="00A569AB" w:rsidRDefault="00424962" w:rsidP="0004442F">
      <w:pPr>
        <w:widowControl w:val="0"/>
      </w:pPr>
      <w:r w:rsidRPr="00A569AB">
        <w:t>Lot</w:t>
      </w:r>
    </w:p>
    <w:p w14:paraId="6A1AEFEB" w14:textId="77777777" w:rsidR="00422784" w:rsidRPr="00A569AB" w:rsidRDefault="00422784" w:rsidP="0004442F">
      <w:pPr>
        <w:widowControl w:val="0"/>
      </w:pPr>
    </w:p>
    <w:p w14:paraId="2672E9E8" w14:textId="77777777" w:rsidR="00422784" w:rsidRPr="00A569AB" w:rsidRDefault="00422784" w:rsidP="0004442F">
      <w:pPr>
        <w:widowControl w:val="0"/>
        <w:ind w:right="-449"/>
        <w:rPr>
          <w:bCs/>
          <w:szCs w:val="22"/>
        </w:rPr>
      </w:pPr>
    </w:p>
    <w:p w14:paraId="21843376" w14:textId="77777777" w:rsidR="00422784" w:rsidRPr="00A569AB" w:rsidRDefault="00422784" w:rsidP="0004442F">
      <w:pPr>
        <w:keepNext/>
        <w:widowControl w:val="0"/>
        <w:pBdr>
          <w:top w:val="single" w:sz="4" w:space="1" w:color="auto"/>
          <w:left w:val="single" w:sz="4" w:space="4" w:color="auto"/>
          <w:bottom w:val="single" w:sz="4" w:space="1" w:color="auto"/>
          <w:right w:val="single" w:sz="4" w:space="4" w:color="auto"/>
        </w:pBdr>
        <w:rPr>
          <w:b/>
          <w:caps/>
          <w:szCs w:val="22"/>
        </w:rPr>
      </w:pPr>
      <w:r w:rsidRPr="00A569AB">
        <w:rPr>
          <w:b/>
          <w:caps/>
          <w:szCs w:val="22"/>
        </w:rPr>
        <w:t>5.</w:t>
      </w:r>
      <w:r w:rsidRPr="00A569AB">
        <w:rPr>
          <w:b/>
          <w:caps/>
          <w:szCs w:val="22"/>
        </w:rPr>
        <w:tab/>
        <w:t>Jiné</w:t>
      </w:r>
    </w:p>
    <w:p w14:paraId="67B708F6" w14:textId="77777777" w:rsidR="00422784" w:rsidRPr="00A569AB" w:rsidRDefault="00422784" w:rsidP="0004442F">
      <w:pPr>
        <w:keepNext/>
        <w:widowControl w:val="0"/>
        <w:ind w:left="0" w:right="-449" w:firstLine="0"/>
        <w:rPr>
          <w:bCs/>
          <w:szCs w:val="22"/>
        </w:rPr>
      </w:pPr>
    </w:p>
    <w:p w14:paraId="73DFB010" w14:textId="77777777" w:rsidR="00422784" w:rsidRPr="00A569AB" w:rsidRDefault="00422784" w:rsidP="0004442F">
      <w:pPr>
        <w:widowControl w:val="0"/>
        <w:ind w:left="0" w:firstLine="0"/>
      </w:pPr>
    </w:p>
    <w:p w14:paraId="677248D3" w14:textId="77777777" w:rsidR="00FD7434" w:rsidRPr="00A569AB" w:rsidRDefault="00422784" w:rsidP="0004442F">
      <w:pPr>
        <w:widowControl w:val="0"/>
        <w:pBdr>
          <w:top w:val="single" w:sz="4" w:space="1" w:color="auto"/>
          <w:left w:val="single" w:sz="4" w:space="4" w:color="auto"/>
          <w:bottom w:val="single" w:sz="4" w:space="1" w:color="auto"/>
          <w:right w:val="single" w:sz="4" w:space="4" w:color="auto"/>
        </w:pBdr>
        <w:ind w:left="0" w:firstLine="0"/>
        <w:rPr>
          <w:b/>
        </w:rPr>
      </w:pPr>
      <w:r w:rsidRPr="00A569AB">
        <w:rPr>
          <w:bCs/>
        </w:rPr>
        <w:br w:type="page"/>
      </w:r>
      <w:r w:rsidR="00FD7434" w:rsidRPr="00A569AB">
        <w:rPr>
          <w:b/>
        </w:rPr>
        <w:lastRenderedPageBreak/>
        <w:t>ÚDAJE UVÁDĚNÉ NA VNĚJŠÍM OBALU</w:t>
      </w:r>
    </w:p>
    <w:p w14:paraId="2660BFF7" w14:textId="77777777" w:rsidR="00FD7434" w:rsidRPr="00A569AB" w:rsidRDefault="00FD7434" w:rsidP="0004442F">
      <w:pPr>
        <w:widowControl w:val="0"/>
        <w:pBdr>
          <w:top w:val="single" w:sz="4" w:space="1" w:color="auto"/>
          <w:left w:val="single" w:sz="4" w:space="4" w:color="auto"/>
          <w:bottom w:val="single" w:sz="4" w:space="1" w:color="auto"/>
          <w:right w:val="single" w:sz="4" w:space="4" w:color="auto"/>
        </w:pBdr>
        <w:rPr>
          <w:b/>
        </w:rPr>
      </w:pPr>
    </w:p>
    <w:p w14:paraId="68B11D20" w14:textId="77777777" w:rsidR="00422784" w:rsidRPr="00A569AB" w:rsidRDefault="00FD7434" w:rsidP="0004442F">
      <w:pPr>
        <w:widowControl w:val="0"/>
        <w:pBdr>
          <w:top w:val="single" w:sz="4" w:space="1" w:color="auto"/>
          <w:left w:val="single" w:sz="4" w:space="4" w:color="auto"/>
          <w:bottom w:val="single" w:sz="4" w:space="1" w:color="auto"/>
          <w:right w:val="single" w:sz="4" w:space="4" w:color="auto"/>
        </w:pBdr>
        <w:rPr>
          <w:b/>
        </w:rPr>
      </w:pPr>
      <w:r w:rsidRPr="00A569AB">
        <w:rPr>
          <w:b/>
        </w:rPr>
        <w:t>Krabička</w:t>
      </w:r>
    </w:p>
    <w:p w14:paraId="6DB74FE1" w14:textId="77777777" w:rsidR="00FD7434" w:rsidRPr="00A569AB" w:rsidRDefault="00FD7434" w:rsidP="0004442F">
      <w:pPr>
        <w:widowControl w:val="0"/>
      </w:pPr>
    </w:p>
    <w:bookmarkEnd w:id="11"/>
    <w:p w14:paraId="2C806339" w14:textId="77777777" w:rsidR="00422784" w:rsidRPr="00A569AB" w:rsidRDefault="00422784" w:rsidP="0004442F">
      <w:pPr>
        <w:widowControl w:val="0"/>
      </w:pPr>
    </w:p>
    <w:p w14:paraId="546B5E8B"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1.</w:t>
      </w:r>
      <w:r w:rsidRPr="00A569AB">
        <w:rPr>
          <w:b/>
        </w:rPr>
        <w:tab/>
        <w:t>NÁZEV LÉČIVÉHO PŘÍPRAVKU</w:t>
      </w:r>
    </w:p>
    <w:p w14:paraId="3616D65C" w14:textId="77777777" w:rsidR="00EE0FBA" w:rsidRPr="00A569AB" w:rsidRDefault="00EE0FBA" w:rsidP="0004442F">
      <w:pPr>
        <w:keepNext/>
        <w:widowControl w:val="0"/>
        <w:ind w:left="0" w:firstLine="0"/>
      </w:pPr>
    </w:p>
    <w:p w14:paraId="252A556D" w14:textId="77777777" w:rsidR="00422784" w:rsidRPr="00A569AB" w:rsidRDefault="00422784" w:rsidP="0004442F">
      <w:pPr>
        <w:widowControl w:val="0"/>
      </w:pPr>
      <w:r w:rsidRPr="00A569AB">
        <w:t>Micardis 80</w:t>
      </w:r>
      <w:r w:rsidR="008E239C" w:rsidRPr="00A569AB">
        <w:t> </w:t>
      </w:r>
      <w:r w:rsidRPr="00A569AB">
        <w:t>mg tablety</w:t>
      </w:r>
    </w:p>
    <w:p w14:paraId="641BED71" w14:textId="77777777" w:rsidR="00422784" w:rsidRPr="00A569AB" w:rsidRDefault="00422784" w:rsidP="0004442F">
      <w:pPr>
        <w:widowControl w:val="0"/>
      </w:pPr>
      <w:r w:rsidRPr="00A569AB">
        <w:t>telmisartanum</w:t>
      </w:r>
    </w:p>
    <w:p w14:paraId="1E7106C2" w14:textId="77777777" w:rsidR="00422784" w:rsidRPr="00A569AB" w:rsidRDefault="00422784" w:rsidP="0004442F">
      <w:pPr>
        <w:widowControl w:val="0"/>
      </w:pPr>
    </w:p>
    <w:p w14:paraId="711CF9DE" w14:textId="77777777" w:rsidR="00422784" w:rsidRPr="00A569AB" w:rsidRDefault="00422784" w:rsidP="0004442F">
      <w:pPr>
        <w:widowControl w:val="0"/>
      </w:pPr>
    </w:p>
    <w:p w14:paraId="7FAABF18"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2.</w:t>
      </w:r>
      <w:r w:rsidRPr="00A569AB">
        <w:rPr>
          <w:b/>
        </w:rPr>
        <w:tab/>
        <w:t>OBSAH LÉČIVÉ LÁTKY/</w:t>
      </w:r>
      <w:r w:rsidRPr="00A569AB">
        <w:rPr>
          <w:b/>
          <w:caps/>
          <w:szCs w:val="22"/>
        </w:rPr>
        <w:t xml:space="preserve">léčivých </w:t>
      </w:r>
      <w:r w:rsidRPr="00A569AB">
        <w:rPr>
          <w:b/>
        </w:rPr>
        <w:t>LÁTEK</w:t>
      </w:r>
    </w:p>
    <w:p w14:paraId="5471E8E3" w14:textId="77777777" w:rsidR="00EE0FBA" w:rsidRPr="00A569AB" w:rsidRDefault="00EE0FBA" w:rsidP="0004442F">
      <w:pPr>
        <w:keepNext/>
        <w:widowControl w:val="0"/>
        <w:ind w:left="0" w:firstLine="0"/>
      </w:pPr>
    </w:p>
    <w:p w14:paraId="31003F55" w14:textId="77777777" w:rsidR="00422784" w:rsidRPr="00A569AB" w:rsidRDefault="00422784" w:rsidP="0004442F">
      <w:pPr>
        <w:widowControl w:val="0"/>
      </w:pPr>
      <w:r w:rsidRPr="00A569AB">
        <w:t>Jedna tableta obsahuje telmisartanum 80</w:t>
      </w:r>
      <w:r w:rsidR="008E239C" w:rsidRPr="00A569AB">
        <w:t> </w:t>
      </w:r>
      <w:r w:rsidRPr="00A569AB">
        <w:t>mg</w:t>
      </w:r>
      <w:r w:rsidR="00BD1C35" w:rsidRPr="00A569AB">
        <w:t>.</w:t>
      </w:r>
    </w:p>
    <w:p w14:paraId="718A64CF" w14:textId="77777777" w:rsidR="00422784" w:rsidRPr="00A569AB" w:rsidRDefault="00422784" w:rsidP="0004442F">
      <w:pPr>
        <w:widowControl w:val="0"/>
      </w:pPr>
    </w:p>
    <w:p w14:paraId="654A5D98" w14:textId="77777777" w:rsidR="00422784" w:rsidRPr="00A569AB" w:rsidRDefault="00422784" w:rsidP="0004442F">
      <w:pPr>
        <w:widowControl w:val="0"/>
      </w:pPr>
    </w:p>
    <w:p w14:paraId="70F58EEB"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3.</w:t>
      </w:r>
      <w:r w:rsidRPr="00A569AB">
        <w:rPr>
          <w:b/>
        </w:rPr>
        <w:tab/>
        <w:t>SEZNAM POMOCNÝCH LÁTEK</w:t>
      </w:r>
    </w:p>
    <w:p w14:paraId="1778D37F" w14:textId="77777777" w:rsidR="00EE0FBA" w:rsidRPr="00A569AB" w:rsidRDefault="00EE0FBA" w:rsidP="0004442F">
      <w:pPr>
        <w:keepNext/>
        <w:widowControl w:val="0"/>
        <w:ind w:left="0" w:firstLine="0"/>
      </w:pPr>
    </w:p>
    <w:p w14:paraId="11566803" w14:textId="77777777" w:rsidR="00422784" w:rsidRPr="00A569AB" w:rsidRDefault="007C02FE" w:rsidP="0004442F">
      <w:pPr>
        <w:widowControl w:val="0"/>
      </w:pPr>
      <w:r w:rsidRPr="00A569AB">
        <w:t>Obsahuje sorbitol</w:t>
      </w:r>
      <w:r w:rsidR="00F64FA2" w:rsidRPr="00A569AB">
        <w:t xml:space="preserve"> (E</w:t>
      </w:r>
      <w:r w:rsidR="006B3C9C" w:rsidRPr="00A569AB">
        <w:t> </w:t>
      </w:r>
      <w:r w:rsidR="00F64FA2" w:rsidRPr="00A569AB">
        <w:t>420)</w:t>
      </w:r>
      <w:r w:rsidRPr="00A569AB">
        <w:t>.</w:t>
      </w:r>
    </w:p>
    <w:p w14:paraId="3AE0E965" w14:textId="77777777" w:rsidR="001427EC" w:rsidRPr="00A569AB" w:rsidRDefault="001427EC" w:rsidP="0004442F">
      <w:pPr>
        <w:widowControl w:val="0"/>
      </w:pPr>
      <w:r w:rsidRPr="00A569AB">
        <w:t xml:space="preserve">Další informace naleznete </w:t>
      </w:r>
      <w:r w:rsidR="00CB3803" w:rsidRPr="00A569AB">
        <w:t>v </w:t>
      </w:r>
      <w:r w:rsidRPr="00A569AB">
        <w:t>příbalové informaci.</w:t>
      </w:r>
    </w:p>
    <w:p w14:paraId="6166AB45" w14:textId="77777777" w:rsidR="00422784" w:rsidRPr="00A569AB" w:rsidRDefault="00422784" w:rsidP="0004442F">
      <w:pPr>
        <w:widowControl w:val="0"/>
      </w:pPr>
    </w:p>
    <w:p w14:paraId="3AC55F44" w14:textId="77777777" w:rsidR="00422784" w:rsidRPr="00A569AB" w:rsidRDefault="00422784" w:rsidP="0004442F">
      <w:pPr>
        <w:widowControl w:val="0"/>
      </w:pPr>
    </w:p>
    <w:p w14:paraId="40E48E71"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4.</w:t>
      </w:r>
      <w:r w:rsidRPr="00A569AB">
        <w:rPr>
          <w:b/>
        </w:rPr>
        <w:tab/>
        <w:t>LÉKOVÁ FORMA A </w:t>
      </w:r>
      <w:r w:rsidRPr="00A569AB">
        <w:rPr>
          <w:b/>
          <w:caps/>
          <w:szCs w:val="22"/>
        </w:rPr>
        <w:t>OBSAH balení</w:t>
      </w:r>
    </w:p>
    <w:p w14:paraId="1B395D9E" w14:textId="77777777" w:rsidR="00EE0FBA" w:rsidRPr="00A569AB" w:rsidRDefault="00EE0FBA" w:rsidP="0004442F">
      <w:pPr>
        <w:keepNext/>
        <w:widowControl w:val="0"/>
        <w:ind w:left="0" w:firstLine="0"/>
      </w:pPr>
    </w:p>
    <w:p w14:paraId="3EB666A9" w14:textId="77777777" w:rsidR="008626B5" w:rsidRDefault="008626B5" w:rsidP="008626B5">
      <w:pPr>
        <w:widowControl w:val="0"/>
      </w:pPr>
      <w:r>
        <w:t>14</w:t>
      </w:r>
      <w:r w:rsidRPr="00206BCE">
        <w:t> </w:t>
      </w:r>
      <w:r>
        <w:t>tablet</w:t>
      </w:r>
    </w:p>
    <w:p w14:paraId="768D42CC" w14:textId="77777777" w:rsidR="008626B5" w:rsidRPr="006B4DAC" w:rsidRDefault="008626B5" w:rsidP="008626B5">
      <w:pPr>
        <w:widowControl w:val="0"/>
        <w:rPr>
          <w:highlight w:val="lightGray"/>
        </w:rPr>
      </w:pPr>
      <w:r w:rsidRPr="006B4DAC">
        <w:rPr>
          <w:highlight w:val="lightGray"/>
        </w:rPr>
        <w:t>28</w:t>
      </w:r>
      <w:r w:rsidRPr="00206BCE">
        <w:rPr>
          <w:highlight w:val="lightGray"/>
        </w:rPr>
        <w:t> </w:t>
      </w:r>
      <w:r w:rsidRPr="006B4DAC">
        <w:rPr>
          <w:highlight w:val="lightGray"/>
        </w:rPr>
        <w:t>tablet</w:t>
      </w:r>
    </w:p>
    <w:p w14:paraId="24489169" w14:textId="77777777" w:rsidR="008626B5" w:rsidRPr="006B4DAC" w:rsidRDefault="008626B5" w:rsidP="008626B5">
      <w:pPr>
        <w:widowControl w:val="0"/>
        <w:rPr>
          <w:highlight w:val="lightGray"/>
        </w:rPr>
      </w:pPr>
      <w:r w:rsidRPr="006B4DAC">
        <w:rPr>
          <w:highlight w:val="lightGray"/>
        </w:rPr>
        <w:t>56</w:t>
      </w:r>
      <w:r w:rsidRPr="00206BCE">
        <w:rPr>
          <w:highlight w:val="lightGray"/>
          <w:lang w:val="es-ES"/>
        </w:rPr>
        <w:t> </w:t>
      </w:r>
      <w:r w:rsidRPr="006B4DAC">
        <w:rPr>
          <w:highlight w:val="lightGray"/>
        </w:rPr>
        <w:t>tablet</w:t>
      </w:r>
    </w:p>
    <w:p w14:paraId="0EFF2205" w14:textId="77777777" w:rsidR="008626B5" w:rsidRPr="006B4DAC" w:rsidRDefault="008626B5" w:rsidP="008626B5">
      <w:pPr>
        <w:widowControl w:val="0"/>
        <w:rPr>
          <w:highlight w:val="lightGray"/>
        </w:rPr>
      </w:pPr>
      <w:r w:rsidRPr="006B4DAC">
        <w:rPr>
          <w:highlight w:val="lightGray"/>
        </w:rPr>
        <w:t>98</w:t>
      </w:r>
      <w:r w:rsidRPr="00206BCE">
        <w:rPr>
          <w:highlight w:val="lightGray"/>
          <w:lang w:val="es-ES"/>
        </w:rPr>
        <w:t> </w:t>
      </w:r>
      <w:r w:rsidRPr="006B4DAC">
        <w:rPr>
          <w:highlight w:val="lightGray"/>
        </w:rPr>
        <w:t>tablet</w:t>
      </w:r>
    </w:p>
    <w:p w14:paraId="6CC8C81F" w14:textId="77777777" w:rsidR="008626B5" w:rsidRPr="006B4DAC" w:rsidRDefault="008626B5" w:rsidP="008626B5">
      <w:pPr>
        <w:widowControl w:val="0"/>
        <w:rPr>
          <w:highlight w:val="lightGray"/>
        </w:rPr>
      </w:pPr>
      <w:r w:rsidRPr="006B4DAC">
        <w:rPr>
          <w:highlight w:val="lightGray"/>
        </w:rPr>
        <w:t>28</w:t>
      </w:r>
      <w:r w:rsidRPr="00206BCE">
        <w:rPr>
          <w:highlight w:val="lightGray"/>
          <w:lang w:val="es-ES"/>
        </w:rPr>
        <w:t> </w:t>
      </w:r>
      <w:r w:rsidRPr="006B4DAC">
        <w:rPr>
          <w:highlight w:val="lightGray"/>
        </w:rPr>
        <w:t>×</w:t>
      </w:r>
      <w:r w:rsidRPr="00206BCE">
        <w:rPr>
          <w:highlight w:val="lightGray"/>
          <w:lang w:val="es-ES"/>
        </w:rPr>
        <w:t> </w:t>
      </w:r>
      <w:r w:rsidRPr="006B4DAC">
        <w:rPr>
          <w:highlight w:val="lightGray"/>
        </w:rPr>
        <w:t>1</w:t>
      </w:r>
      <w:r w:rsidRPr="00206BCE">
        <w:rPr>
          <w:highlight w:val="lightGray"/>
          <w:lang w:val="es-ES"/>
        </w:rPr>
        <w:t> </w:t>
      </w:r>
      <w:r w:rsidRPr="006B4DAC">
        <w:rPr>
          <w:highlight w:val="lightGray"/>
        </w:rPr>
        <w:t>tableta</w:t>
      </w:r>
    </w:p>
    <w:p w14:paraId="6DB230D7" w14:textId="77777777" w:rsidR="008626B5" w:rsidRPr="006B4DAC" w:rsidRDefault="008626B5" w:rsidP="008626B5">
      <w:pPr>
        <w:widowControl w:val="0"/>
        <w:rPr>
          <w:highlight w:val="lightGray"/>
        </w:rPr>
      </w:pPr>
      <w:r w:rsidRPr="006B4DAC">
        <w:rPr>
          <w:highlight w:val="lightGray"/>
        </w:rPr>
        <w:t>84</w:t>
      </w:r>
      <w:r w:rsidRPr="00206BCE">
        <w:rPr>
          <w:highlight w:val="lightGray"/>
          <w:lang w:val="es-ES"/>
        </w:rPr>
        <w:t> </w:t>
      </w:r>
      <w:r w:rsidRPr="006B4DAC">
        <w:rPr>
          <w:highlight w:val="lightGray"/>
        </w:rPr>
        <w:t>tablet</w:t>
      </w:r>
    </w:p>
    <w:p w14:paraId="68089161" w14:textId="77777777" w:rsidR="008626B5" w:rsidRPr="006B4DAC" w:rsidRDefault="008626B5" w:rsidP="008626B5">
      <w:pPr>
        <w:widowControl w:val="0"/>
        <w:rPr>
          <w:highlight w:val="lightGray"/>
        </w:rPr>
      </w:pPr>
      <w:r w:rsidRPr="006B4DAC">
        <w:rPr>
          <w:highlight w:val="lightGray"/>
        </w:rPr>
        <w:t>30</w:t>
      </w:r>
      <w:r w:rsidRPr="00206BCE">
        <w:rPr>
          <w:highlight w:val="lightGray"/>
          <w:lang w:val="es-ES"/>
        </w:rPr>
        <w:t> </w:t>
      </w:r>
      <w:r w:rsidRPr="006B4DAC">
        <w:rPr>
          <w:highlight w:val="lightGray"/>
        </w:rPr>
        <w:t>×</w:t>
      </w:r>
      <w:r w:rsidRPr="00206BCE">
        <w:rPr>
          <w:highlight w:val="lightGray"/>
          <w:lang w:val="es-ES"/>
        </w:rPr>
        <w:t> </w:t>
      </w:r>
      <w:r w:rsidRPr="006B4DAC">
        <w:rPr>
          <w:highlight w:val="lightGray"/>
        </w:rPr>
        <w:t>1</w:t>
      </w:r>
      <w:r w:rsidRPr="00206BCE">
        <w:rPr>
          <w:highlight w:val="lightGray"/>
          <w:lang w:val="es-ES"/>
        </w:rPr>
        <w:t> </w:t>
      </w:r>
      <w:r w:rsidRPr="006B4DAC">
        <w:rPr>
          <w:highlight w:val="lightGray"/>
        </w:rPr>
        <w:t>tableta</w:t>
      </w:r>
    </w:p>
    <w:p w14:paraId="2BBE1805" w14:textId="77777777" w:rsidR="008626B5" w:rsidRDefault="008626B5" w:rsidP="008626B5">
      <w:pPr>
        <w:widowControl w:val="0"/>
      </w:pPr>
      <w:r w:rsidRPr="006B4DAC">
        <w:rPr>
          <w:highlight w:val="lightGray"/>
        </w:rPr>
        <w:t>90</w:t>
      </w:r>
      <w:r w:rsidRPr="00206BCE">
        <w:rPr>
          <w:highlight w:val="lightGray"/>
          <w:lang w:val="es-ES"/>
        </w:rPr>
        <w:t> </w:t>
      </w:r>
      <w:r w:rsidRPr="006B4DAC">
        <w:rPr>
          <w:highlight w:val="lightGray"/>
        </w:rPr>
        <w:t>×</w:t>
      </w:r>
      <w:r w:rsidRPr="00206BCE">
        <w:rPr>
          <w:highlight w:val="lightGray"/>
          <w:lang w:val="es-ES"/>
        </w:rPr>
        <w:t> </w:t>
      </w:r>
      <w:r w:rsidRPr="006B4DAC">
        <w:rPr>
          <w:highlight w:val="lightGray"/>
        </w:rPr>
        <w:t>1</w:t>
      </w:r>
      <w:r w:rsidRPr="00206BCE">
        <w:rPr>
          <w:highlight w:val="lightGray"/>
          <w:lang w:val="es-ES"/>
        </w:rPr>
        <w:t> </w:t>
      </w:r>
      <w:r w:rsidRPr="006B4DAC">
        <w:rPr>
          <w:highlight w:val="lightGray"/>
        </w:rPr>
        <w:t>tableta</w:t>
      </w:r>
    </w:p>
    <w:p w14:paraId="32AA522B" w14:textId="77777777" w:rsidR="00422784" w:rsidRPr="00A569AB" w:rsidRDefault="00422784" w:rsidP="0004442F">
      <w:pPr>
        <w:widowControl w:val="0"/>
      </w:pPr>
    </w:p>
    <w:p w14:paraId="4B1F1A2E" w14:textId="77777777" w:rsidR="00422784" w:rsidRPr="00A569AB" w:rsidRDefault="00422784" w:rsidP="0004442F">
      <w:pPr>
        <w:widowControl w:val="0"/>
      </w:pPr>
    </w:p>
    <w:p w14:paraId="033C3965"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5.</w:t>
      </w:r>
      <w:r w:rsidRPr="00A569AB">
        <w:rPr>
          <w:b/>
        </w:rPr>
        <w:tab/>
        <w:t>ZPŮSOB A CESTA/</w:t>
      </w:r>
      <w:r w:rsidRPr="00A569AB">
        <w:rPr>
          <w:b/>
          <w:caps/>
          <w:szCs w:val="22"/>
        </w:rPr>
        <w:t>cesty</w:t>
      </w:r>
      <w:r w:rsidRPr="00A569AB">
        <w:rPr>
          <w:b/>
        </w:rPr>
        <w:t xml:space="preserve"> PODÁNÍ</w:t>
      </w:r>
    </w:p>
    <w:p w14:paraId="387293A3" w14:textId="77777777" w:rsidR="00EE0FBA" w:rsidRPr="00A569AB" w:rsidRDefault="00EE0FBA" w:rsidP="0004442F">
      <w:pPr>
        <w:keepNext/>
        <w:widowControl w:val="0"/>
        <w:ind w:left="0" w:firstLine="0"/>
      </w:pPr>
    </w:p>
    <w:p w14:paraId="1E9693AF" w14:textId="77777777" w:rsidR="00422784" w:rsidRPr="00A569AB" w:rsidRDefault="00422784" w:rsidP="0004442F">
      <w:pPr>
        <w:widowControl w:val="0"/>
      </w:pPr>
      <w:r w:rsidRPr="00A569AB">
        <w:t>Perorální podání</w:t>
      </w:r>
    </w:p>
    <w:p w14:paraId="11AC6549" w14:textId="77777777" w:rsidR="00422784" w:rsidRPr="00A569AB" w:rsidRDefault="001C4896" w:rsidP="0004442F">
      <w:pPr>
        <w:widowControl w:val="0"/>
      </w:pPr>
      <w:r w:rsidRPr="00A569AB">
        <w:t>Před použitím si přečtěte příbalovo</w:t>
      </w:r>
      <w:r w:rsidR="00CB3803" w:rsidRPr="00A569AB">
        <w:t>u</w:t>
      </w:r>
      <w:r w:rsidR="006B3C9C" w:rsidRPr="00A569AB">
        <w:t xml:space="preserve"> </w:t>
      </w:r>
      <w:r w:rsidRPr="00A569AB">
        <w:t>informaci.</w:t>
      </w:r>
    </w:p>
    <w:p w14:paraId="1DB66AA7" w14:textId="77777777" w:rsidR="001C4896" w:rsidRPr="00A569AB" w:rsidRDefault="001C4896" w:rsidP="0004442F">
      <w:pPr>
        <w:widowControl w:val="0"/>
      </w:pPr>
    </w:p>
    <w:p w14:paraId="7A2646EE" w14:textId="77777777" w:rsidR="00422784" w:rsidRPr="00A569AB" w:rsidRDefault="00422784" w:rsidP="0004442F">
      <w:pPr>
        <w:widowControl w:val="0"/>
      </w:pPr>
    </w:p>
    <w:p w14:paraId="297C167E" w14:textId="77777777" w:rsidR="00EE0FBA" w:rsidRPr="00A569AB" w:rsidRDefault="00EE0FBA" w:rsidP="00661819">
      <w:pPr>
        <w:keepNext/>
        <w:keepLines/>
        <w:widowControl w:val="0"/>
        <w:pBdr>
          <w:top w:val="single" w:sz="4" w:space="1" w:color="auto"/>
          <w:left w:val="single" w:sz="4" w:space="4" w:color="auto"/>
          <w:bottom w:val="single" w:sz="4" w:space="1" w:color="auto"/>
          <w:right w:val="single" w:sz="4" w:space="4" w:color="auto"/>
        </w:pBdr>
      </w:pPr>
      <w:r w:rsidRPr="00A569AB">
        <w:rPr>
          <w:b/>
        </w:rPr>
        <w:t>6.</w:t>
      </w:r>
      <w:r w:rsidRPr="00A569AB">
        <w:rPr>
          <w:b/>
        </w:rPr>
        <w:tab/>
        <w:t>ZVLÁŠTNÍ UPOZORNĚNÍ, ŽE LÉČIVÝ PŘÍPRAVEK MUSÍ BÝT UCHOVÁVÁN MIMO DOHLED A DOSAH DĚTÍ</w:t>
      </w:r>
    </w:p>
    <w:p w14:paraId="1877A755" w14:textId="77777777" w:rsidR="00EE0FBA" w:rsidRPr="00A569AB" w:rsidRDefault="00EE0FBA" w:rsidP="0004442F">
      <w:pPr>
        <w:keepNext/>
        <w:widowControl w:val="0"/>
        <w:ind w:left="0" w:firstLine="0"/>
      </w:pPr>
    </w:p>
    <w:p w14:paraId="415B2D43" w14:textId="77777777" w:rsidR="00422784" w:rsidRPr="00A569AB" w:rsidRDefault="00422784" w:rsidP="0004442F">
      <w:pPr>
        <w:widowControl w:val="0"/>
      </w:pPr>
      <w:r w:rsidRPr="00A569AB">
        <w:t xml:space="preserve">Uchovávejte mimo </w:t>
      </w:r>
      <w:r w:rsidR="00D0212E" w:rsidRPr="00A569AB">
        <w:t>dohled a</w:t>
      </w:r>
      <w:r w:rsidR="009C7C5F" w:rsidRPr="00A569AB">
        <w:t> </w:t>
      </w:r>
      <w:r w:rsidR="00D0212E" w:rsidRPr="00A569AB">
        <w:t>dosah</w:t>
      </w:r>
      <w:r w:rsidRPr="00A569AB">
        <w:t xml:space="preserve"> dětí</w:t>
      </w:r>
      <w:r w:rsidR="001C4896" w:rsidRPr="00A569AB">
        <w:t>.</w:t>
      </w:r>
    </w:p>
    <w:p w14:paraId="61E444D2" w14:textId="77777777" w:rsidR="00422784" w:rsidRPr="00A569AB" w:rsidRDefault="00422784" w:rsidP="0004442F">
      <w:pPr>
        <w:widowControl w:val="0"/>
      </w:pPr>
    </w:p>
    <w:p w14:paraId="0D311232" w14:textId="77777777" w:rsidR="00422784" w:rsidRPr="00A569AB" w:rsidRDefault="00422784" w:rsidP="0004442F">
      <w:pPr>
        <w:widowControl w:val="0"/>
      </w:pPr>
    </w:p>
    <w:p w14:paraId="2E93BCD7"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7.</w:t>
      </w:r>
      <w:r w:rsidRPr="00A569AB">
        <w:rPr>
          <w:b/>
        </w:rPr>
        <w:tab/>
        <w:t>DALŠÍ ZVLÁŠTNÍ UPOZORNĚNÍ, POKUD JE POTŘEBNÉ</w:t>
      </w:r>
    </w:p>
    <w:p w14:paraId="74C0522E" w14:textId="77777777" w:rsidR="00EE0FBA" w:rsidRPr="00A569AB" w:rsidRDefault="00EE0FBA" w:rsidP="0004442F">
      <w:pPr>
        <w:keepNext/>
        <w:widowControl w:val="0"/>
        <w:ind w:left="0" w:firstLine="0"/>
      </w:pPr>
    </w:p>
    <w:p w14:paraId="111D92E5" w14:textId="77777777" w:rsidR="00EE0FBA" w:rsidRPr="00A569AB" w:rsidRDefault="00EE0FBA" w:rsidP="0004442F">
      <w:pPr>
        <w:widowControl w:val="0"/>
      </w:pPr>
    </w:p>
    <w:p w14:paraId="36990920"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8.</w:t>
      </w:r>
      <w:r w:rsidRPr="00A569AB">
        <w:rPr>
          <w:b/>
        </w:rPr>
        <w:tab/>
        <w:t>POUŽITELNOST</w:t>
      </w:r>
    </w:p>
    <w:p w14:paraId="27FFD15D" w14:textId="77777777" w:rsidR="00EE0FBA" w:rsidRPr="00A569AB" w:rsidRDefault="00EE0FBA" w:rsidP="0004442F">
      <w:pPr>
        <w:keepNext/>
        <w:widowControl w:val="0"/>
        <w:ind w:left="0" w:firstLine="0"/>
      </w:pPr>
    </w:p>
    <w:p w14:paraId="1C0FB43B" w14:textId="77777777" w:rsidR="00422784" w:rsidRPr="00A569AB" w:rsidRDefault="00424962" w:rsidP="0004442F">
      <w:pPr>
        <w:widowControl w:val="0"/>
      </w:pPr>
      <w:r w:rsidRPr="00A569AB">
        <w:t>EXP</w:t>
      </w:r>
    </w:p>
    <w:p w14:paraId="2181EDF0" w14:textId="77777777" w:rsidR="00422784" w:rsidRPr="00A569AB" w:rsidRDefault="00422784" w:rsidP="0004442F">
      <w:pPr>
        <w:widowControl w:val="0"/>
      </w:pPr>
    </w:p>
    <w:p w14:paraId="1091D400" w14:textId="77777777" w:rsidR="00422784" w:rsidRPr="00A569AB" w:rsidRDefault="00422784" w:rsidP="0004442F">
      <w:pPr>
        <w:widowControl w:val="0"/>
      </w:pPr>
    </w:p>
    <w:p w14:paraId="457EC63D"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lastRenderedPageBreak/>
        <w:t>9.</w:t>
      </w:r>
      <w:r w:rsidRPr="00A569AB">
        <w:rPr>
          <w:b/>
        </w:rPr>
        <w:tab/>
        <w:t>ZVLÁŠTNÍ PODMÍNKY PRO UCHOVÁVÁNÍ</w:t>
      </w:r>
    </w:p>
    <w:p w14:paraId="2B87DB84" w14:textId="77777777" w:rsidR="00EE0FBA" w:rsidRPr="00A569AB" w:rsidRDefault="00EE0FBA" w:rsidP="0004442F">
      <w:pPr>
        <w:keepNext/>
        <w:widowControl w:val="0"/>
        <w:ind w:left="0" w:firstLine="0"/>
      </w:pPr>
    </w:p>
    <w:p w14:paraId="15FD2A20" w14:textId="77777777" w:rsidR="00422784" w:rsidRPr="00A569AB" w:rsidRDefault="00422784" w:rsidP="0004442F">
      <w:pPr>
        <w:widowControl w:val="0"/>
        <w:rPr>
          <w:b/>
        </w:rPr>
      </w:pPr>
      <w:r w:rsidRPr="00A569AB">
        <w:rPr>
          <w:b/>
        </w:rPr>
        <w:t xml:space="preserve">Uchovávejte </w:t>
      </w:r>
      <w:r w:rsidR="00CB3803" w:rsidRPr="00A569AB">
        <w:rPr>
          <w:b/>
        </w:rPr>
        <w:t>v </w:t>
      </w:r>
      <w:r w:rsidRPr="00A569AB">
        <w:rPr>
          <w:b/>
        </w:rPr>
        <w:t>původním obalu, aby byl přípravek chráněn před vlhkostí</w:t>
      </w:r>
      <w:r w:rsidR="001C4896" w:rsidRPr="00A569AB">
        <w:rPr>
          <w:b/>
        </w:rPr>
        <w:t>.</w:t>
      </w:r>
    </w:p>
    <w:p w14:paraId="2C45D8EE" w14:textId="77777777" w:rsidR="00422784" w:rsidRPr="00A569AB" w:rsidRDefault="00422784" w:rsidP="0004442F">
      <w:pPr>
        <w:widowControl w:val="0"/>
      </w:pPr>
    </w:p>
    <w:p w14:paraId="0E9FEAFF" w14:textId="77777777" w:rsidR="00422784" w:rsidRPr="00A569AB" w:rsidRDefault="00422784" w:rsidP="0004442F">
      <w:pPr>
        <w:widowControl w:val="0"/>
        <w:ind w:left="0" w:firstLine="0"/>
      </w:pPr>
    </w:p>
    <w:p w14:paraId="2806E585" w14:textId="77777777" w:rsidR="00EE0FBA" w:rsidRPr="00A569AB" w:rsidRDefault="00EE0FBA" w:rsidP="00661819">
      <w:pPr>
        <w:keepNext/>
        <w:keepLines/>
        <w:widowControl w:val="0"/>
        <w:pBdr>
          <w:top w:val="single" w:sz="4" w:space="1" w:color="auto"/>
          <w:left w:val="single" w:sz="4" w:space="4" w:color="auto"/>
          <w:bottom w:val="single" w:sz="4" w:space="1" w:color="auto"/>
          <w:right w:val="single" w:sz="4" w:space="4" w:color="auto"/>
        </w:pBdr>
      </w:pPr>
      <w:r w:rsidRPr="00A569AB">
        <w:rPr>
          <w:b/>
        </w:rPr>
        <w:t>10.</w:t>
      </w:r>
      <w:r w:rsidRPr="00A569AB">
        <w:rPr>
          <w:b/>
        </w:rPr>
        <w:tab/>
        <w:t>ZVLÁŠTNÍ OPATŘENÍ PRO LIKVIDACI NEPOUŽITÝCH LÉČIVÝCH PŘÍPRAVKŮ NEBO ODPADU Z NICH, POKUD JE TO VHODNÉ</w:t>
      </w:r>
    </w:p>
    <w:p w14:paraId="2B9FF197" w14:textId="77777777" w:rsidR="00EE0FBA" w:rsidRPr="00A569AB" w:rsidRDefault="00EE0FBA" w:rsidP="0004442F">
      <w:pPr>
        <w:keepNext/>
        <w:widowControl w:val="0"/>
        <w:ind w:left="0" w:firstLine="0"/>
      </w:pPr>
    </w:p>
    <w:p w14:paraId="3203F244" w14:textId="77777777" w:rsidR="00EE0FBA" w:rsidRPr="00A569AB" w:rsidRDefault="00EE0FBA" w:rsidP="0004442F">
      <w:pPr>
        <w:widowControl w:val="0"/>
      </w:pPr>
    </w:p>
    <w:p w14:paraId="5C71EE52"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11.</w:t>
      </w:r>
      <w:r w:rsidRPr="00A569AB">
        <w:rPr>
          <w:b/>
        </w:rPr>
        <w:tab/>
        <w:t>NÁZEV A ADRESA DRŽITELE ROZHODNUTÍ O REGISTRACI</w:t>
      </w:r>
    </w:p>
    <w:p w14:paraId="19D0B4E8" w14:textId="77777777" w:rsidR="00EE0FBA" w:rsidRPr="00A569AB" w:rsidRDefault="00EE0FBA" w:rsidP="0004442F">
      <w:pPr>
        <w:keepNext/>
        <w:widowControl w:val="0"/>
        <w:ind w:left="0" w:firstLine="0"/>
      </w:pPr>
    </w:p>
    <w:p w14:paraId="76B8D815" w14:textId="77777777" w:rsidR="00422784" w:rsidRPr="00A569AB" w:rsidRDefault="00422784" w:rsidP="00661819">
      <w:pPr>
        <w:keepNext/>
        <w:widowControl w:val="0"/>
      </w:pPr>
      <w:r w:rsidRPr="00A569AB">
        <w:t>Boehringer Ingelheim International GmbH</w:t>
      </w:r>
    </w:p>
    <w:p w14:paraId="2C46997D" w14:textId="77777777" w:rsidR="00422784" w:rsidRPr="00A569AB" w:rsidRDefault="00422784" w:rsidP="00661819">
      <w:pPr>
        <w:keepNext/>
        <w:widowControl w:val="0"/>
      </w:pPr>
      <w:r w:rsidRPr="00A569AB">
        <w:t>Binger Str.</w:t>
      </w:r>
      <w:r w:rsidR="006B3C9C" w:rsidRPr="00A569AB">
        <w:t> </w:t>
      </w:r>
      <w:r w:rsidRPr="00A569AB">
        <w:t>173</w:t>
      </w:r>
    </w:p>
    <w:p w14:paraId="2B7B0DA1" w14:textId="5790DF56" w:rsidR="00422784" w:rsidRPr="00A569AB" w:rsidRDefault="00422784" w:rsidP="00661819">
      <w:pPr>
        <w:keepNext/>
        <w:widowControl w:val="0"/>
      </w:pPr>
      <w:r w:rsidRPr="00A569AB">
        <w:t>55216</w:t>
      </w:r>
      <w:r w:rsidR="006B3C9C" w:rsidRPr="00A569AB">
        <w:t> </w:t>
      </w:r>
      <w:r w:rsidRPr="00A569AB">
        <w:t>Ingelheim am Rhein</w:t>
      </w:r>
    </w:p>
    <w:p w14:paraId="2AC69C53" w14:textId="77777777" w:rsidR="00422784" w:rsidRPr="00A569AB" w:rsidRDefault="00422784" w:rsidP="0004442F">
      <w:pPr>
        <w:widowControl w:val="0"/>
      </w:pPr>
      <w:r w:rsidRPr="00A569AB">
        <w:t>Německo</w:t>
      </w:r>
    </w:p>
    <w:p w14:paraId="2067F6E5" w14:textId="77777777" w:rsidR="00422784" w:rsidRPr="00A569AB" w:rsidRDefault="00422784" w:rsidP="0004442F">
      <w:pPr>
        <w:widowControl w:val="0"/>
        <w:ind w:left="0" w:firstLine="0"/>
      </w:pPr>
    </w:p>
    <w:p w14:paraId="4F776165" w14:textId="77777777" w:rsidR="00422784" w:rsidRPr="00A569AB" w:rsidRDefault="00422784" w:rsidP="0004442F">
      <w:pPr>
        <w:widowControl w:val="0"/>
      </w:pPr>
    </w:p>
    <w:p w14:paraId="31E02DFE"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12.</w:t>
      </w:r>
      <w:r w:rsidRPr="00A569AB">
        <w:rPr>
          <w:b/>
        </w:rPr>
        <w:tab/>
        <w:t>REGISTRAČNÍ ČÍSLO/</w:t>
      </w:r>
      <w:r w:rsidRPr="00A569AB">
        <w:rPr>
          <w:b/>
          <w:szCs w:val="22"/>
        </w:rPr>
        <w:t>ČÍSLA</w:t>
      </w:r>
    </w:p>
    <w:p w14:paraId="00513C00" w14:textId="77777777" w:rsidR="00EE0FBA" w:rsidRPr="00A569AB" w:rsidRDefault="00EE0FBA" w:rsidP="0004442F">
      <w:pPr>
        <w:keepNext/>
        <w:widowControl w:val="0"/>
        <w:ind w:left="0" w:firstLine="0"/>
      </w:pPr>
    </w:p>
    <w:p w14:paraId="74453ECA" w14:textId="77777777" w:rsidR="009B6D36" w:rsidRDefault="009B6D36" w:rsidP="009B6D36">
      <w:pPr>
        <w:widowControl w:val="0"/>
      </w:pPr>
      <w:r>
        <w:t>EU/1/98/090/005</w:t>
      </w:r>
    </w:p>
    <w:p w14:paraId="1F86B4CF" w14:textId="77777777" w:rsidR="009B6D36" w:rsidRPr="006B4DAC" w:rsidRDefault="009B6D36" w:rsidP="009B6D36">
      <w:pPr>
        <w:widowControl w:val="0"/>
        <w:rPr>
          <w:highlight w:val="lightGray"/>
        </w:rPr>
      </w:pPr>
      <w:r w:rsidRPr="006B4DAC">
        <w:rPr>
          <w:highlight w:val="lightGray"/>
        </w:rPr>
        <w:t>EU/1/98/090/006</w:t>
      </w:r>
    </w:p>
    <w:p w14:paraId="0DD3328F" w14:textId="77777777" w:rsidR="009B6D36" w:rsidRPr="006B4DAC" w:rsidRDefault="009B6D36" w:rsidP="009B6D36">
      <w:pPr>
        <w:widowControl w:val="0"/>
        <w:rPr>
          <w:highlight w:val="lightGray"/>
        </w:rPr>
      </w:pPr>
      <w:r w:rsidRPr="006B4DAC">
        <w:rPr>
          <w:highlight w:val="lightGray"/>
        </w:rPr>
        <w:t>EU/1/98/090/007</w:t>
      </w:r>
    </w:p>
    <w:p w14:paraId="7A4744C1" w14:textId="77777777" w:rsidR="009B6D36" w:rsidRPr="006B4DAC" w:rsidRDefault="009B6D36" w:rsidP="009B6D36">
      <w:pPr>
        <w:widowControl w:val="0"/>
        <w:rPr>
          <w:highlight w:val="lightGray"/>
        </w:rPr>
      </w:pPr>
      <w:r w:rsidRPr="006B4DAC">
        <w:rPr>
          <w:highlight w:val="lightGray"/>
        </w:rPr>
        <w:t>EU/1/98/090/008</w:t>
      </w:r>
    </w:p>
    <w:p w14:paraId="1B2591C8" w14:textId="77777777" w:rsidR="009B6D36" w:rsidRPr="006B4DAC" w:rsidRDefault="009B6D36" w:rsidP="009B6D36">
      <w:pPr>
        <w:widowControl w:val="0"/>
        <w:rPr>
          <w:highlight w:val="lightGray"/>
        </w:rPr>
      </w:pPr>
      <w:r w:rsidRPr="006B4DAC">
        <w:rPr>
          <w:highlight w:val="lightGray"/>
        </w:rPr>
        <w:t>EU/1/98/090/014</w:t>
      </w:r>
    </w:p>
    <w:p w14:paraId="0B566E44" w14:textId="77777777" w:rsidR="009B6D36" w:rsidRPr="006B4DAC" w:rsidRDefault="009B6D36" w:rsidP="009B6D36">
      <w:pPr>
        <w:widowControl w:val="0"/>
        <w:rPr>
          <w:highlight w:val="lightGray"/>
        </w:rPr>
      </w:pPr>
      <w:r w:rsidRPr="006B4DAC">
        <w:rPr>
          <w:highlight w:val="lightGray"/>
        </w:rPr>
        <w:t>EU/1/98/090/016</w:t>
      </w:r>
    </w:p>
    <w:p w14:paraId="0DD0DA8F" w14:textId="77777777" w:rsidR="009B6D36" w:rsidRPr="006B4DAC" w:rsidRDefault="009B6D36" w:rsidP="009B6D36">
      <w:pPr>
        <w:widowControl w:val="0"/>
        <w:rPr>
          <w:highlight w:val="lightGray"/>
        </w:rPr>
      </w:pPr>
      <w:r w:rsidRPr="006B4DAC">
        <w:rPr>
          <w:highlight w:val="lightGray"/>
        </w:rPr>
        <w:t>EU/1/98/090/018</w:t>
      </w:r>
    </w:p>
    <w:p w14:paraId="205D47BD" w14:textId="77777777" w:rsidR="009B6D36" w:rsidRDefault="009B6D36" w:rsidP="009B6D36">
      <w:pPr>
        <w:widowControl w:val="0"/>
      </w:pPr>
      <w:r w:rsidRPr="006B4DAC">
        <w:rPr>
          <w:highlight w:val="lightGray"/>
        </w:rPr>
        <w:t>EU/1/98/090/020</w:t>
      </w:r>
    </w:p>
    <w:p w14:paraId="3192AF32" w14:textId="77777777" w:rsidR="00422784" w:rsidRPr="00A569AB" w:rsidRDefault="00422784" w:rsidP="0004442F">
      <w:pPr>
        <w:widowControl w:val="0"/>
      </w:pPr>
    </w:p>
    <w:p w14:paraId="6357F052" w14:textId="77777777" w:rsidR="00422784" w:rsidRPr="00A569AB" w:rsidRDefault="00422784" w:rsidP="0004442F">
      <w:pPr>
        <w:widowControl w:val="0"/>
      </w:pPr>
    </w:p>
    <w:p w14:paraId="3FAB6DDA" w14:textId="77777777" w:rsidR="00CE2406" w:rsidRPr="00A569AB" w:rsidRDefault="00CE2406" w:rsidP="0004442F">
      <w:pPr>
        <w:keepNext/>
        <w:widowControl w:val="0"/>
        <w:pBdr>
          <w:top w:val="single" w:sz="4" w:space="1" w:color="auto"/>
          <w:left w:val="single" w:sz="4" w:space="4" w:color="auto"/>
          <w:bottom w:val="single" w:sz="4" w:space="1" w:color="auto"/>
          <w:right w:val="single" w:sz="4" w:space="4" w:color="auto"/>
        </w:pBdr>
      </w:pPr>
      <w:r w:rsidRPr="00A569AB">
        <w:rPr>
          <w:b/>
        </w:rPr>
        <w:t>13.</w:t>
      </w:r>
      <w:r w:rsidRPr="00A569AB">
        <w:rPr>
          <w:b/>
        </w:rPr>
        <w:tab/>
        <w:t>ČÍSLO ŠARŽE</w:t>
      </w:r>
    </w:p>
    <w:p w14:paraId="2EA22BE6" w14:textId="77777777" w:rsidR="00CE2406" w:rsidRPr="00A569AB" w:rsidRDefault="00CE2406" w:rsidP="0004442F">
      <w:pPr>
        <w:keepNext/>
        <w:widowControl w:val="0"/>
        <w:ind w:left="0" w:firstLine="0"/>
      </w:pPr>
    </w:p>
    <w:p w14:paraId="1E7AD905" w14:textId="77777777" w:rsidR="00CE2406" w:rsidRPr="00A569AB" w:rsidRDefault="00CE2406" w:rsidP="0004442F">
      <w:pPr>
        <w:widowControl w:val="0"/>
        <w:ind w:left="0" w:firstLine="0"/>
      </w:pPr>
      <w:r w:rsidRPr="00A569AB">
        <w:t>Lot</w:t>
      </w:r>
    </w:p>
    <w:p w14:paraId="69E44CB6" w14:textId="77777777" w:rsidR="00CE2406" w:rsidRPr="00A569AB" w:rsidRDefault="00CE2406" w:rsidP="0004442F">
      <w:pPr>
        <w:widowControl w:val="0"/>
      </w:pPr>
    </w:p>
    <w:p w14:paraId="765FCF49" w14:textId="77777777" w:rsidR="00CE2406" w:rsidRPr="00A569AB" w:rsidRDefault="00CE2406" w:rsidP="0004442F">
      <w:pPr>
        <w:widowControl w:val="0"/>
      </w:pPr>
    </w:p>
    <w:p w14:paraId="54A0164F" w14:textId="77777777" w:rsidR="00CE2406" w:rsidRPr="00A569AB" w:rsidRDefault="00CE2406" w:rsidP="0004442F">
      <w:pPr>
        <w:keepNext/>
        <w:widowControl w:val="0"/>
        <w:pBdr>
          <w:top w:val="single" w:sz="4" w:space="1" w:color="auto"/>
          <w:left w:val="single" w:sz="4" w:space="4" w:color="auto"/>
          <w:bottom w:val="single" w:sz="4" w:space="1" w:color="auto"/>
          <w:right w:val="single" w:sz="4" w:space="4" w:color="auto"/>
        </w:pBdr>
      </w:pPr>
      <w:r w:rsidRPr="00A569AB">
        <w:rPr>
          <w:b/>
        </w:rPr>
        <w:t>14.</w:t>
      </w:r>
      <w:r w:rsidRPr="00A569AB">
        <w:rPr>
          <w:b/>
        </w:rPr>
        <w:tab/>
        <w:t>KLASIFIKACE PRO VÝDEJ</w:t>
      </w:r>
    </w:p>
    <w:p w14:paraId="1C84B908" w14:textId="77777777" w:rsidR="00CE2406" w:rsidRPr="00A569AB" w:rsidRDefault="00CE2406" w:rsidP="0004442F">
      <w:pPr>
        <w:keepNext/>
        <w:widowControl w:val="0"/>
        <w:ind w:left="0" w:firstLine="0"/>
      </w:pPr>
    </w:p>
    <w:p w14:paraId="2ABB23B3" w14:textId="77777777" w:rsidR="00CE2406" w:rsidRPr="00A569AB" w:rsidRDefault="00CE2406" w:rsidP="0004442F">
      <w:pPr>
        <w:widowControl w:val="0"/>
      </w:pPr>
    </w:p>
    <w:p w14:paraId="685561EB" w14:textId="77777777" w:rsidR="00CE2406" w:rsidRPr="00A569AB" w:rsidRDefault="00CE2406" w:rsidP="0004442F">
      <w:pPr>
        <w:keepNext/>
        <w:widowControl w:val="0"/>
        <w:pBdr>
          <w:top w:val="single" w:sz="4" w:space="1" w:color="auto"/>
          <w:left w:val="single" w:sz="4" w:space="4" w:color="auto"/>
          <w:bottom w:val="single" w:sz="4" w:space="1" w:color="auto"/>
          <w:right w:val="single" w:sz="4" w:space="4" w:color="auto"/>
        </w:pBdr>
      </w:pPr>
      <w:r w:rsidRPr="00A569AB">
        <w:rPr>
          <w:b/>
        </w:rPr>
        <w:t>15.</w:t>
      </w:r>
      <w:r w:rsidRPr="00A569AB">
        <w:rPr>
          <w:b/>
        </w:rPr>
        <w:tab/>
        <w:t>NÁVOD K POUŽITÍ</w:t>
      </w:r>
    </w:p>
    <w:p w14:paraId="2E9A50AF" w14:textId="77777777" w:rsidR="00CE2406" w:rsidRPr="00A569AB" w:rsidRDefault="00CE2406" w:rsidP="0004442F">
      <w:pPr>
        <w:keepNext/>
        <w:widowControl w:val="0"/>
        <w:ind w:left="0" w:firstLine="0"/>
      </w:pPr>
    </w:p>
    <w:p w14:paraId="71161B05" w14:textId="77777777" w:rsidR="00CE2406" w:rsidRPr="00A569AB" w:rsidRDefault="00CE2406" w:rsidP="0004442F">
      <w:pPr>
        <w:widowControl w:val="0"/>
      </w:pPr>
    </w:p>
    <w:p w14:paraId="781779A9" w14:textId="77777777" w:rsidR="00CE2406" w:rsidRPr="00A569AB" w:rsidRDefault="00CE2406" w:rsidP="0004442F">
      <w:pPr>
        <w:keepNext/>
        <w:widowControl w:val="0"/>
        <w:pBdr>
          <w:top w:val="single" w:sz="4" w:space="1" w:color="auto"/>
          <w:left w:val="single" w:sz="4" w:space="4" w:color="auto"/>
          <w:bottom w:val="single" w:sz="4" w:space="1" w:color="auto"/>
          <w:right w:val="single" w:sz="4" w:space="4" w:color="auto"/>
        </w:pBdr>
      </w:pPr>
      <w:r w:rsidRPr="00A569AB">
        <w:rPr>
          <w:b/>
        </w:rPr>
        <w:t>16.</w:t>
      </w:r>
      <w:r w:rsidRPr="00A569AB">
        <w:rPr>
          <w:b/>
        </w:rPr>
        <w:tab/>
        <w:t>INFORMACE V BRAILLOVĚ PÍSMU</w:t>
      </w:r>
    </w:p>
    <w:p w14:paraId="37A3497F" w14:textId="77777777" w:rsidR="00CE2406" w:rsidRPr="00A569AB" w:rsidRDefault="00CE2406" w:rsidP="0004442F">
      <w:pPr>
        <w:keepNext/>
        <w:widowControl w:val="0"/>
        <w:ind w:left="0" w:firstLine="0"/>
      </w:pPr>
    </w:p>
    <w:p w14:paraId="0E4765C8" w14:textId="77777777" w:rsidR="00E20BDD" w:rsidRPr="00A569AB" w:rsidRDefault="00422784" w:rsidP="0004442F">
      <w:pPr>
        <w:widowControl w:val="0"/>
      </w:pPr>
      <w:r w:rsidRPr="00A569AB">
        <w:t>Micardis 80</w:t>
      </w:r>
      <w:r w:rsidR="00FD7434" w:rsidRPr="00A569AB">
        <w:t> </w:t>
      </w:r>
      <w:r w:rsidRPr="00A569AB">
        <w:t>mg</w:t>
      </w:r>
    </w:p>
    <w:p w14:paraId="6418588F" w14:textId="77777777" w:rsidR="005D2F3E" w:rsidRPr="00A569AB" w:rsidRDefault="005D2F3E" w:rsidP="0004442F">
      <w:pPr>
        <w:widowControl w:val="0"/>
      </w:pPr>
    </w:p>
    <w:p w14:paraId="150A5AEA" w14:textId="77777777" w:rsidR="00F50491" w:rsidRPr="00A569AB" w:rsidRDefault="00F50491" w:rsidP="0004442F">
      <w:pPr>
        <w:widowControl w:val="0"/>
      </w:pPr>
    </w:p>
    <w:p w14:paraId="494E8B3D" w14:textId="77777777" w:rsidR="00A43DB6" w:rsidRPr="00A569AB" w:rsidRDefault="00A43DB6" w:rsidP="0004442F">
      <w:pPr>
        <w:keepNext/>
        <w:widowControl w:val="0"/>
        <w:pBdr>
          <w:top w:val="single" w:sz="4" w:space="1" w:color="auto"/>
          <w:left w:val="single" w:sz="4" w:space="4" w:color="auto"/>
          <w:bottom w:val="single" w:sz="4" w:space="1" w:color="auto"/>
          <w:right w:val="single" w:sz="4" w:space="4" w:color="auto"/>
        </w:pBdr>
      </w:pPr>
      <w:r w:rsidRPr="00A569AB">
        <w:rPr>
          <w:b/>
        </w:rPr>
        <w:t>17.</w:t>
      </w:r>
      <w:r w:rsidRPr="00A569AB">
        <w:rPr>
          <w:b/>
        </w:rPr>
        <w:tab/>
        <w:t>JEDINEČNÝ IDENTIFIKÁTOR – 2D ČÁROVÝ KÓD</w:t>
      </w:r>
    </w:p>
    <w:p w14:paraId="654080E5" w14:textId="77777777" w:rsidR="00A43DB6" w:rsidRPr="00A569AB" w:rsidRDefault="00A43DB6" w:rsidP="0004442F">
      <w:pPr>
        <w:keepNext/>
        <w:widowControl w:val="0"/>
        <w:ind w:left="0" w:firstLine="0"/>
      </w:pPr>
    </w:p>
    <w:p w14:paraId="769DB3F2" w14:textId="77777777" w:rsidR="005D2F3E" w:rsidRPr="00A569AB" w:rsidRDefault="005D2F3E" w:rsidP="0004442F">
      <w:pPr>
        <w:widowControl w:val="0"/>
      </w:pPr>
      <w:r w:rsidRPr="00A569AB">
        <w:rPr>
          <w:shd w:val="pct25" w:color="auto" w:fill="auto"/>
        </w:rPr>
        <w:t>2D čárový kód s jedinečným identifikátorem</w:t>
      </w:r>
      <w:r w:rsidR="009C7C5F" w:rsidRPr="00A569AB">
        <w:rPr>
          <w:shd w:val="pct25" w:color="auto" w:fill="auto"/>
        </w:rPr>
        <w:t>.</w:t>
      </w:r>
    </w:p>
    <w:p w14:paraId="1B0D3431" w14:textId="77777777" w:rsidR="005D2F3E" w:rsidRPr="00A569AB" w:rsidRDefault="005D2F3E" w:rsidP="0004442F">
      <w:pPr>
        <w:widowControl w:val="0"/>
      </w:pPr>
    </w:p>
    <w:p w14:paraId="6497F738" w14:textId="77777777" w:rsidR="005D2F3E" w:rsidRPr="00A569AB" w:rsidRDefault="005D2F3E" w:rsidP="0004442F">
      <w:pPr>
        <w:widowControl w:val="0"/>
      </w:pPr>
    </w:p>
    <w:p w14:paraId="34F3FAC2" w14:textId="77777777" w:rsidR="00A43DB6" w:rsidRPr="00A569AB" w:rsidRDefault="00A43DB6" w:rsidP="0004442F">
      <w:pPr>
        <w:keepNext/>
        <w:widowControl w:val="0"/>
        <w:pBdr>
          <w:top w:val="single" w:sz="4" w:space="1" w:color="auto"/>
          <w:left w:val="single" w:sz="4" w:space="4" w:color="auto"/>
          <w:bottom w:val="single" w:sz="4" w:space="1" w:color="auto"/>
          <w:right w:val="single" w:sz="4" w:space="4" w:color="auto"/>
        </w:pBdr>
      </w:pPr>
      <w:r w:rsidRPr="00A569AB">
        <w:rPr>
          <w:b/>
        </w:rPr>
        <w:t>18.</w:t>
      </w:r>
      <w:r w:rsidRPr="00A569AB">
        <w:rPr>
          <w:b/>
        </w:rPr>
        <w:tab/>
        <w:t>JEDINEČNÝ IDENTIFIKÁTOR – DATA ČITELNÁ OKEM</w:t>
      </w:r>
    </w:p>
    <w:p w14:paraId="0EE7AF09" w14:textId="77777777" w:rsidR="00A43DB6" w:rsidRPr="00A569AB" w:rsidRDefault="00A43DB6" w:rsidP="0004442F">
      <w:pPr>
        <w:keepNext/>
        <w:widowControl w:val="0"/>
        <w:ind w:left="0" w:firstLine="0"/>
      </w:pPr>
    </w:p>
    <w:p w14:paraId="228D9ED4" w14:textId="6BD4C70C" w:rsidR="00FB28FF" w:rsidRPr="00A569AB" w:rsidRDefault="00FB28FF" w:rsidP="0004442F">
      <w:pPr>
        <w:keepNext/>
        <w:widowControl w:val="0"/>
        <w:rPr>
          <w:szCs w:val="22"/>
        </w:rPr>
      </w:pPr>
      <w:r w:rsidRPr="00A569AB">
        <w:t>PC</w:t>
      </w:r>
    </w:p>
    <w:p w14:paraId="2E12F45F" w14:textId="5CE50B46" w:rsidR="00FB28FF" w:rsidRPr="00A569AB" w:rsidRDefault="00FB28FF" w:rsidP="0004442F">
      <w:pPr>
        <w:keepNext/>
        <w:widowControl w:val="0"/>
        <w:rPr>
          <w:szCs w:val="22"/>
        </w:rPr>
      </w:pPr>
      <w:r w:rsidRPr="00A569AB">
        <w:t>SN</w:t>
      </w:r>
    </w:p>
    <w:p w14:paraId="2835B3AF" w14:textId="59EE5644" w:rsidR="00FB28FF" w:rsidRPr="00A569AB" w:rsidRDefault="00FB28FF" w:rsidP="0004442F">
      <w:pPr>
        <w:widowControl w:val="0"/>
        <w:rPr>
          <w:szCs w:val="22"/>
        </w:rPr>
      </w:pPr>
      <w:r w:rsidRPr="002871C9">
        <w:rPr>
          <w:highlight w:val="darkGray"/>
        </w:rPr>
        <w:t>NN</w:t>
      </w:r>
    </w:p>
    <w:p w14:paraId="4B8DA68D" w14:textId="277066BD" w:rsidR="00FD7434" w:rsidRPr="00A569AB" w:rsidRDefault="00F50491" w:rsidP="0004442F">
      <w:pPr>
        <w:widowControl w:val="0"/>
        <w:pBdr>
          <w:top w:val="single" w:sz="4" w:space="1" w:color="auto"/>
          <w:left w:val="single" w:sz="4" w:space="1" w:color="auto"/>
          <w:bottom w:val="single" w:sz="4" w:space="1" w:color="auto"/>
          <w:right w:val="single" w:sz="4" w:space="1" w:color="auto"/>
        </w:pBdr>
        <w:ind w:left="0" w:firstLine="0"/>
        <w:rPr>
          <w:b/>
        </w:rPr>
      </w:pPr>
      <w:r w:rsidRPr="00A569AB">
        <w:rPr>
          <w:u w:val="single"/>
        </w:rPr>
        <w:br w:type="page"/>
      </w:r>
      <w:r w:rsidR="00FD7434" w:rsidRPr="00A569AB">
        <w:rPr>
          <w:b/>
        </w:rPr>
        <w:lastRenderedPageBreak/>
        <w:t>ÚDAJE UVÁDĚNÉ NA VNĚJŠÍM OBALU</w:t>
      </w:r>
    </w:p>
    <w:p w14:paraId="143B5115" w14:textId="77777777" w:rsidR="00FD7434" w:rsidRPr="00A569AB" w:rsidRDefault="00FD7434" w:rsidP="0004442F">
      <w:pPr>
        <w:widowControl w:val="0"/>
        <w:pBdr>
          <w:top w:val="single" w:sz="4" w:space="1" w:color="auto"/>
          <w:left w:val="single" w:sz="4" w:space="1" w:color="auto"/>
          <w:bottom w:val="single" w:sz="4" w:space="1" w:color="auto"/>
          <w:right w:val="single" w:sz="4" w:space="1" w:color="auto"/>
        </w:pBdr>
        <w:ind w:left="0" w:firstLine="0"/>
        <w:rPr>
          <w:b/>
        </w:rPr>
      </w:pPr>
    </w:p>
    <w:p w14:paraId="42A24EA6" w14:textId="402D4E13" w:rsidR="00FD7434" w:rsidRPr="00A569AB" w:rsidRDefault="00FD7434" w:rsidP="0004442F">
      <w:pPr>
        <w:widowControl w:val="0"/>
        <w:pBdr>
          <w:top w:val="single" w:sz="4" w:space="1" w:color="auto"/>
          <w:left w:val="single" w:sz="4" w:space="1" w:color="auto"/>
          <w:bottom w:val="single" w:sz="4" w:space="1" w:color="auto"/>
          <w:right w:val="single" w:sz="4" w:space="1" w:color="auto"/>
        </w:pBdr>
        <w:ind w:left="0" w:firstLine="0"/>
        <w:rPr>
          <w:b/>
          <w:noProof/>
        </w:rPr>
      </w:pPr>
      <w:r w:rsidRPr="00A569AB">
        <w:rPr>
          <w:b/>
          <w:noProof/>
        </w:rPr>
        <w:t xml:space="preserve">VNITŘNÍ KRABIČKA Z VÍCENÁSOBNÉHO BALENÍ OBSAHUJÍCÍHO 360 (4 BALENÍ PO 90 × 1 TABLETĚ) </w:t>
      </w:r>
      <w:r w:rsidR="006B3C9C" w:rsidRPr="00A569AB">
        <w:rPr>
          <w:b/>
          <w:noProof/>
        </w:rPr>
        <w:t>TABLET </w:t>
      </w:r>
      <w:r w:rsidRPr="00A569AB">
        <w:rPr>
          <w:b/>
          <w:noProof/>
        </w:rPr>
        <w:t>– BEZ „BLUE BOX“ INFORMACE</w:t>
      </w:r>
      <w:r w:rsidR="006B3C9C" w:rsidRPr="00A569AB">
        <w:rPr>
          <w:b/>
          <w:noProof/>
        </w:rPr>
        <w:t> </w:t>
      </w:r>
      <w:r w:rsidRPr="00A569AB">
        <w:rPr>
          <w:b/>
          <w:noProof/>
        </w:rPr>
        <w:t>– 80 mg</w:t>
      </w:r>
    </w:p>
    <w:p w14:paraId="67AFFCBC" w14:textId="77777777" w:rsidR="00106F13" w:rsidRPr="00A569AB" w:rsidRDefault="00106F13" w:rsidP="0004442F">
      <w:pPr>
        <w:widowControl w:val="0"/>
      </w:pPr>
    </w:p>
    <w:p w14:paraId="657FAE9B" w14:textId="77777777" w:rsidR="00FD7434" w:rsidRPr="00A569AB" w:rsidRDefault="00FD7434" w:rsidP="0004442F">
      <w:pPr>
        <w:widowControl w:val="0"/>
      </w:pPr>
    </w:p>
    <w:p w14:paraId="6E5A693E"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1.</w:t>
      </w:r>
      <w:r w:rsidRPr="00A569AB">
        <w:rPr>
          <w:b/>
        </w:rPr>
        <w:tab/>
        <w:t>NÁZEV LÉČIVÉHO PŘÍPRAVKU</w:t>
      </w:r>
    </w:p>
    <w:p w14:paraId="1D844FCF" w14:textId="77777777" w:rsidR="00EE0FBA" w:rsidRPr="00A569AB" w:rsidRDefault="00EE0FBA" w:rsidP="0004442F">
      <w:pPr>
        <w:keepNext/>
        <w:widowControl w:val="0"/>
        <w:ind w:left="0" w:firstLine="0"/>
      </w:pPr>
    </w:p>
    <w:p w14:paraId="77F67B68" w14:textId="77777777" w:rsidR="00106F13" w:rsidRPr="00A569AB" w:rsidRDefault="00106F13" w:rsidP="0004442F">
      <w:pPr>
        <w:widowControl w:val="0"/>
        <w:rPr>
          <w:noProof/>
        </w:rPr>
      </w:pPr>
      <w:r w:rsidRPr="00A569AB">
        <w:rPr>
          <w:noProof/>
        </w:rPr>
        <w:t>Micardis</w:t>
      </w:r>
      <w:r w:rsidRPr="00A569AB">
        <w:rPr>
          <w:caps/>
          <w:noProof/>
        </w:rPr>
        <w:t xml:space="preserve"> 80</w:t>
      </w:r>
      <w:r w:rsidR="00F50491" w:rsidRPr="00A569AB">
        <w:rPr>
          <w:caps/>
          <w:noProof/>
        </w:rPr>
        <w:t> </w:t>
      </w:r>
      <w:r w:rsidRPr="00A569AB">
        <w:rPr>
          <w:noProof/>
        </w:rPr>
        <w:t>mg tablety</w:t>
      </w:r>
    </w:p>
    <w:p w14:paraId="45E9425C" w14:textId="77777777" w:rsidR="00106F13" w:rsidRPr="00A569AB" w:rsidRDefault="00106F13" w:rsidP="0004442F">
      <w:pPr>
        <w:widowControl w:val="0"/>
        <w:rPr>
          <w:noProof/>
        </w:rPr>
      </w:pPr>
      <w:r w:rsidRPr="00A569AB">
        <w:rPr>
          <w:noProof/>
        </w:rPr>
        <w:t>telmisartan</w:t>
      </w:r>
      <w:r w:rsidR="00EA7784" w:rsidRPr="00A569AB">
        <w:rPr>
          <w:noProof/>
        </w:rPr>
        <w:t>um</w:t>
      </w:r>
    </w:p>
    <w:p w14:paraId="20A3ADBF" w14:textId="77777777" w:rsidR="00106F13" w:rsidRPr="00A569AB" w:rsidRDefault="00106F13" w:rsidP="0004442F">
      <w:pPr>
        <w:widowControl w:val="0"/>
      </w:pPr>
    </w:p>
    <w:p w14:paraId="424D488F" w14:textId="77777777" w:rsidR="00106F13" w:rsidRPr="00A569AB" w:rsidRDefault="00106F13" w:rsidP="0004442F">
      <w:pPr>
        <w:widowControl w:val="0"/>
      </w:pPr>
    </w:p>
    <w:p w14:paraId="29E57D6D"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2.</w:t>
      </w:r>
      <w:r w:rsidRPr="00A569AB">
        <w:rPr>
          <w:b/>
        </w:rPr>
        <w:tab/>
        <w:t>OBSAH LÉČIVÉ LÁTKY/</w:t>
      </w:r>
      <w:r w:rsidRPr="00A569AB">
        <w:rPr>
          <w:b/>
          <w:caps/>
          <w:szCs w:val="22"/>
        </w:rPr>
        <w:t xml:space="preserve">léčivých </w:t>
      </w:r>
      <w:r w:rsidRPr="00A569AB">
        <w:rPr>
          <w:b/>
        </w:rPr>
        <w:t>LÁTEK</w:t>
      </w:r>
    </w:p>
    <w:p w14:paraId="64099284" w14:textId="77777777" w:rsidR="00EE0FBA" w:rsidRPr="00A569AB" w:rsidRDefault="00EE0FBA" w:rsidP="0004442F">
      <w:pPr>
        <w:keepNext/>
        <w:widowControl w:val="0"/>
        <w:ind w:left="0" w:firstLine="0"/>
      </w:pPr>
    </w:p>
    <w:p w14:paraId="5E46BC93" w14:textId="77777777" w:rsidR="00106F13" w:rsidRPr="00A569AB" w:rsidRDefault="00106F13" w:rsidP="0004442F">
      <w:pPr>
        <w:widowControl w:val="0"/>
        <w:jc w:val="both"/>
        <w:rPr>
          <w:noProof/>
        </w:rPr>
      </w:pPr>
      <w:r w:rsidRPr="00A569AB">
        <w:t>Jedna tableta obsahuje telmisartanum 80</w:t>
      </w:r>
      <w:r w:rsidR="00F50491" w:rsidRPr="00A569AB">
        <w:t> </w:t>
      </w:r>
      <w:r w:rsidRPr="00A569AB">
        <w:t>mg</w:t>
      </w:r>
      <w:r w:rsidRPr="00A569AB">
        <w:rPr>
          <w:noProof/>
        </w:rPr>
        <w:t>.</w:t>
      </w:r>
    </w:p>
    <w:p w14:paraId="5ABD3F73" w14:textId="77777777" w:rsidR="00106F13" w:rsidRPr="00A569AB" w:rsidRDefault="00106F13" w:rsidP="0004442F">
      <w:pPr>
        <w:widowControl w:val="0"/>
      </w:pPr>
    </w:p>
    <w:p w14:paraId="2937F5C5" w14:textId="77777777" w:rsidR="00106F13" w:rsidRPr="00A569AB" w:rsidRDefault="00106F13" w:rsidP="0004442F">
      <w:pPr>
        <w:widowControl w:val="0"/>
      </w:pPr>
    </w:p>
    <w:p w14:paraId="62DC5BFC"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3.</w:t>
      </w:r>
      <w:r w:rsidRPr="00A569AB">
        <w:rPr>
          <w:b/>
        </w:rPr>
        <w:tab/>
        <w:t>SEZNAM POMOCNÝCH LÁTEK</w:t>
      </w:r>
    </w:p>
    <w:p w14:paraId="3AC1AF15" w14:textId="77777777" w:rsidR="00EE0FBA" w:rsidRPr="00A569AB" w:rsidRDefault="00EE0FBA" w:rsidP="0004442F">
      <w:pPr>
        <w:keepNext/>
        <w:widowControl w:val="0"/>
        <w:ind w:left="0" w:firstLine="0"/>
      </w:pPr>
    </w:p>
    <w:p w14:paraId="33669EFB" w14:textId="77777777" w:rsidR="00106F13" w:rsidRPr="00A569AB" w:rsidRDefault="00106F13" w:rsidP="0004442F">
      <w:pPr>
        <w:widowControl w:val="0"/>
      </w:pPr>
      <w:r w:rsidRPr="00A569AB">
        <w:t>Obsahuje sorbitol (E</w:t>
      </w:r>
      <w:r w:rsidR="006B3C9C" w:rsidRPr="00A569AB">
        <w:t> </w:t>
      </w:r>
      <w:r w:rsidRPr="00A569AB">
        <w:t>420).</w:t>
      </w:r>
    </w:p>
    <w:p w14:paraId="02EDE1AC" w14:textId="77777777" w:rsidR="00106F13" w:rsidRPr="00A569AB" w:rsidRDefault="00106F13" w:rsidP="0004442F">
      <w:pPr>
        <w:widowControl w:val="0"/>
      </w:pPr>
      <w:r w:rsidRPr="00A569AB">
        <w:t xml:space="preserve">Další informace naleznete </w:t>
      </w:r>
      <w:r w:rsidR="00CB3803" w:rsidRPr="00A569AB">
        <w:t>v </w:t>
      </w:r>
      <w:r w:rsidRPr="00A569AB">
        <w:t>příbalové informaci.</w:t>
      </w:r>
    </w:p>
    <w:p w14:paraId="7AF738D4" w14:textId="77777777" w:rsidR="00106F13" w:rsidRPr="00A569AB" w:rsidRDefault="00106F13" w:rsidP="0004442F">
      <w:pPr>
        <w:widowControl w:val="0"/>
      </w:pPr>
    </w:p>
    <w:p w14:paraId="794C29CE" w14:textId="77777777" w:rsidR="00106F13" w:rsidRPr="00A569AB" w:rsidRDefault="00106F13" w:rsidP="0004442F">
      <w:pPr>
        <w:widowControl w:val="0"/>
      </w:pPr>
    </w:p>
    <w:p w14:paraId="79ECC04A"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4.</w:t>
      </w:r>
      <w:r w:rsidRPr="00A569AB">
        <w:rPr>
          <w:b/>
        </w:rPr>
        <w:tab/>
        <w:t>LÉKOVÁ FORMA A </w:t>
      </w:r>
      <w:r w:rsidRPr="00A569AB">
        <w:rPr>
          <w:b/>
          <w:caps/>
          <w:szCs w:val="22"/>
        </w:rPr>
        <w:t>OBSAH balení</w:t>
      </w:r>
    </w:p>
    <w:p w14:paraId="0A99CBD9" w14:textId="77777777" w:rsidR="00EE0FBA" w:rsidRPr="00A569AB" w:rsidRDefault="00EE0FBA" w:rsidP="0004442F">
      <w:pPr>
        <w:keepNext/>
        <w:widowControl w:val="0"/>
        <w:ind w:left="0" w:firstLine="0"/>
      </w:pPr>
    </w:p>
    <w:p w14:paraId="492E0C23" w14:textId="63584249" w:rsidR="00106F13" w:rsidRPr="00A569AB" w:rsidRDefault="00F75C52" w:rsidP="0004442F">
      <w:pPr>
        <w:widowControl w:val="0"/>
        <w:ind w:left="0" w:firstLine="0"/>
        <w:rPr>
          <w:noProof/>
        </w:rPr>
      </w:pPr>
      <w:r w:rsidRPr="00A569AB">
        <w:rPr>
          <w:noProof/>
        </w:rPr>
        <w:t>Součást v</w:t>
      </w:r>
      <w:r w:rsidR="00106F13" w:rsidRPr="00A569AB">
        <w:rPr>
          <w:noProof/>
        </w:rPr>
        <w:t>ícenásobné</w:t>
      </w:r>
      <w:r w:rsidRPr="00A569AB">
        <w:rPr>
          <w:noProof/>
        </w:rPr>
        <w:t>ho</w:t>
      </w:r>
      <w:r w:rsidR="00106F13" w:rsidRPr="00A569AB">
        <w:rPr>
          <w:noProof/>
        </w:rPr>
        <w:t xml:space="preserve"> balení obsahující</w:t>
      </w:r>
      <w:r w:rsidRPr="00A569AB">
        <w:rPr>
          <w:noProof/>
        </w:rPr>
        <w:t>ho</w:t>
      </w:r>
      <w:r w:rsidR="00106F13" w:rsidRPr="00A569AB">
        <w:rPr>
          <w:noProof/>
        </w:rPr>
        <w:t xml:space="preserve"> 4 balení po 90 </w:t>
      </w:r>
      <w:r w:rsidR="00FD7434" w:rsidRPr="00A569AB">
        <w:rPr>
          <w:noProof/>
        </w:rPr>
        <w:t>×</w:t>
      </w:r>
      <w:r w:rsidR="00106F13" w:rsidRPr="00A569AB">
        <w:rPr>
          <w:noProof/>
        </w:rPr>
        <w:t> 1</w:t>
      </w:r>
      <w:r w:rsidRPr="00A569AB">
        <w:rPr>
          <w:noProof/>
        </w:rPr>
        <w:t> </w:t>
      </w:r>
      <w:r w:rsidR="00106F13" w:rsidRPr="00A569AB">
        <w:rPr>
          <w:noProof/>
        </w:rPr>
        <w:t>tabletě</w:t>
      </w:r>
    </w:p>
    <w:p w14:paraId="06947F6C" w14:textId="77777777" w:rsidR="00106F13" w:rsidRPr="00A569AB" w:rsidRDefault="00106F13" w:rsidP="0004442F">
      <w:pPr>
        <w:widowControl w:val="0"/>
      </w:pPr>
    </w:p>
    <w:p w14:paraId="09E90A82" w14:textId="77777777" w:rsidR="00106F13" w:rsidRPr="00A569AB" w:rsidRDefault="00106F13" w:rsidP="0004442F">
      <w:pPr>
        <w:widowControl w:val="0"/>
      </w:pPr>
    </w:p>
    <w:p w14:paraId="4C44E083"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5.</w:t>
      </w:r>
      <w:r w:rsidRPr="00A569AB">
        <w:rPr>
          <w:b/>
        </w:rPr>
        <w:tab/>
        <w:t>ZPŮSOB A CESTA/</w:t>
      </w:r>
      <w:r w:rsidRPr="00A569AB">
        <w:rPr>
          <w:b/>
          <w:caps/>
          <w:szCs w:val="22"/>
        </w:rPr>
        <w:t>cesty</w:t>
      </w:r>
      <w:r w:rsidRPr="00A569AB">
        <w:rPr>
          <w:b/>
        </w:rPr>
        <w:t xml:space="preserve"> PODÁNÍ</w:t>
      </w:r>
    </w:p>
    <w:p w14:paraId="0965DFC7" w14:textId="77777777" w:rsidR="00EE0FBA" w:rsidRPr="00A569AB" w:rsidRDefault="00EE0FBA" w:rsidP="0004442F">
      <w:pPr>
        <w:keepNext/>
        <w:widowControl w:val="0"/>
        <w:ind w:left="0" w:firstLine="0"/>
      </w:pPr>
    </w:p>
    <w:p w14:paraId="24469522" w14:textId="77777777" w:rsidR="00106F13" w:rsidRPr="00A569AB" w:rsidRDefault="00106F13" w:rsidP="0004442F">
      <w:pPr>
        <w:widowControl w:val="0"/>
      </w:pPr>
      <w:r w:rsidRPr="00A569AB">
        <w:t>Perorální podání</w:t>
      </w:r>
    </w:p>
    <w:p w14:paraId="42D409E6" w14:textId="77777777" w:rsidR="00106F13" w:rsidRPr="00A569AB" w:rsidRDefault="00106F13" w:rsidP="0004442F">
      <w:pPr>
        <w:widowControl w:val="0"/>
        <w:ind w:left="0" w:firstLine="0"/>
        <w:rPr>
          <w:noProof/>
        </w:rPr>
      </w:pPr>
      <w:r w:rsidRPr="00A569AB">
        <w:rPr>
          <w:noProof/>
        </w:rPr>
        <w:t>Před použitím si přečtěte příbalovo</w:t>
      </w:r>
      <w:r w:rsidR="00CB3803" w:rsidRPr="00A569AB">
        <w:rPr>
          <w:noProof/>
        </w:rPr>
        <w:t>u</w:t>
      </w:r>
      <w:r w:rsidR="006B3C9C" w:rsidRPr="00A569AB">
        <w:rPr>
          <w:noProof/>
        </w:rPr>
        <w:t xml:space="preserve"> </w:t>
      </w:r>
      <w:r w:rsidRPr="00A569AB">
        <w:rPr>
          <w:noProof/>
        </w:rPr>
        <w:t>informaci.</w:t>
      </w:r>
    </w:p>
    <w:p w14:paraId="5B8CA082" w14:textId="77777777" w:rsidR="00106F13" w:rsidRPr="00A569AB" w:rsidRDefault="00106F13" w:rsidP="0004442F">
      <w:pPr>
        <w:widowControl w:val="0"/>
      </w:pPr>
    </w:p>
    <w:p w14:paraId="3CF680E8" w14:textId="77777777" w:rsidR="00106F13" w:rsidRPr="00A569AB" w:rsidRDefault="00106F13" w:rsidP="0004442F">
      <w:pPr>
        <w:widowControl w:val="0"/>
      </w:pPr>
    </w:p>
    <w:p w14:paraId="57BC0A6A" w14:textId="77777777" w:rsidR="00EE0FBA" w:rsidRPr="00A569AB" w:rsidRDefault="00EE0FBA" w:rsidP="00661819">
      <w:pPr>
        <w:keepNext/>
        <w:keepLines/>
        <w:widowControl w:val="0"/>
        <w:pBdr>
          <w:top w:val="single" w:sz="4" w:space="1" w:color="auto"/>
          <w:left w:val="single" w:sz="4" w:space="4" w:color="auto"/>
          <w:bottom w:val="single" w:sz="4" w:space="1" w:color="auto"/>
          <w:right w:val="single" w:sz="4" w:space="4" w:color="auto"/>
        </w:pBdr>
      </w:pPr>
      <w:r w:rsidRPr="00A569AB">
        <w:rPr>
          <w:b/>
        </w:rPr>
        <w:t>6.</w:t>
      </w:r>
      <w:r w:rsidRPr="00A569AB">
        <w:rPr>
          <w:b/>
        </w:rPr>
        <w:tab/>
        <w:t>ZVLÁŠTNÍ UPOZORNĚNÍ, ŽE LÉČIVÝ PŘÍPRAVEK MUSÍ BÝT UCHOVÁVÁN MIMO DOHLED A DOSAH DĚTÍ</w:t>
      </w:r>
    </w:p>
    <w:p w14:paraId="63E85EF2" w14:textId="77777777" w:rsidR="00EE0FBA" w:rsidRPr="00A569AB" w:rsidRDefault="00EE0FBA" w:rsidP="0004442F">
      <w:pPr>
        <w:keepNext/>
        <w:widowControl w:val="0"/>
        <w:ind w:left="0" w:firstLine="0"/>
      </w:pPr>
    </w:p>
    <w:p w14:paraId="648F4CF8" w14:textId="77777777" w:rsidR="00106F13" w:rsidRPr="00A569AB" w:rsidRDefault="00106F13" w:rsidP="0004442F">
      <w:pPr>
        <w:widowControl w:val="0"/>
        <w:rPr>
          <w:noProof/>
        </w:rPr>
      </w:pPr>
      <w:r w:rsidRPr="00A569AB">
        <w:rPr>
          <w:noProof/>
        </w:rPr>
        <w:t xml:space="preserve">Uchovávejte mimo </w:t>
      </w:r>
      <w:r w:rsidR="00D0212E" w:rsidRPr="00A569AB">
        <w:rPr>
          <w:noProof/>
        </w:rPr>
        <w:t>dohled a</w:t>
      </w:r>
      <w:r w:rsidR="009C7C5F" w:rsidRPr="00A569AB">
        <w:rPr>
          <w:noProof/>
        </w:rPr>
        <w:t> </w:t>
      </w:r>
      <w:r w:rsidR="00D0212E" w:rsidRPr="00A569AB">
        <w:rPr>
          <w:noProof/>
        </w:rPr>
        <w:t>dosah</w:t>
      </w:r>
      <w:r w:rsidRPr="00A569AB">
        <w:rPr>
          <w:noProof/>
        </w:rPr>
        <w:t xml:space="preserve"> dětí.</w:t>
      </w:r>
    </w:p>
    <w:p w14:paraId="6888A4E0" w14:textId="77777777" w:rsidR="00106F13" w:rsidRPr="00A569AB" w:rsidRDefault="00106F13" w:rsidP="0004442F">
      <w:pPr>
        <w:widowControl w:val="0"/>
      </w:pPr>
    </w:p>
    <w:p w14:paraId="5D2A1CF6" w14:textId="77777777" w:rsidR="00106F13" w:rsidRPr="00A569AB" w:rsidRDefault="00106F13" w:rsidP="0004442F">
      <w:pPr>
        <w:widowControl w:val="0"/>
      </w:pPr>
    </w:p>
    <w:p w14:paraId="33A5DF50"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7.</w:t>
      </w:r>
      <w:r w:rsidRPr="00A569AB">
        <w:rPr>
          <w:b/>
        </w:rPr>
        <w:tab/>
        <w:t>DALŠÍ ZVLÁŠTNÍ UPOZORNĚNÍ, POKUD JE POTŘEBNÉ</w:t>
      </w:r>
    </w:p>
    <w:p w14:paraId="7D74C0A6" w14:textId="77777777" w:rsidR="00EE0FBA" w:rsidRPr="00A569AB" w:rsidRDefault="00EE0FBA" w:rsidP="0004442F">
      <w:pPr>
        <w:keepNext/>
        <w:widowControl w:val="0"/>
        <w:ind w:left="0" w:firstLine="0"/>
      </w:pPr>
    </w:p>
    <w:p w14:paraId="030F902D" w14:textId="77777777" w:rsidR="00EE0FBA" w:rsidRPr="00A569AB" w:rsidRDefault="00EE0FBA" w:rsidP="0004442F">
      <w:pPr>
        <w:widowControl w:val="0"/>
      </w:pPr>
    </w:p>
    <w:p w14:paraId="071AC92C"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8.</w:t>
      </w:r>
      <w:r w:rsidRPr="00A569AB">
        <w:rPr>
          <w:b/>
        </w:rPr>
        <w:tab/>
        <w:t>POUŽITELNOST</w:t>
      </w:r>
    </w:p>
    <w:p w14:paraId="29A440A7" w14:textId="77777777" w:rsidR="00EE0FBA" w:rsidRPr="00A569AB" w:rsidRDefault="00EE0FBA" w:rsidP="0004442F">
      <w:pPr>
        <w:keepNext/>
        <w:widowControl w:val="0"/>
        <w:ind w:left="0" w:firstLine="0"/>
      </w:pPr>
    </w:p>
    <w:p w14:paraId="1D5122D3" w14:textId="77777777" w:rsidR="00106F13" w:rsidRPr="00A569AB" w:rsidRDefault="00CD7AAE" w:rsidP="0004442F">
      <w:pPr>
        <w:widowControl w:val="0"/>
      </w:pPr>
      <w:r w:rsidRPr="00A569AB">
        <w:t>EXP</w:t>
      </w:r>
    </w:p>
    <w:p w14:paraId="4CB1ACEA" w14:textId="77777777" w:rsidR="00106F13" w:rsidRPr="00A569AB" w:rsidRDefault="00106F13" w:rsidP="0004442F">
      <w:pPr>
        <w:widowControl w:val="0"/>
      </w:pPr>
    </w:p>
    <w:p w14:paraId="57436E4D" w14:textId="77777777" w:rsidR="00106F13" w:rsidRPr="00A569AB" w:rsidRDefault="00106F13" w:rsidP="0004442F">
      <w:pPr>
        <w:widowControl w:val="0"/>
      </w:pPr>
    </w:p>
    <w:p w14:paraId="50EB67AC"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9.</w:t>
      </w:r>
      <w:r w:rsidRPr="00A569AB">
        <w:rPr>
          <w:b/>
        </w:rPr>
        <w:tab/>
        <w:t>ZVLÁŠTNÍ PODMÍNKY PRO UCHOVÁVÁNÍ</w:t>
      </w:r>
    </w:p>
    <w:p w14:paraId="71F51A4E" w14:textId="77777777" w:rsidR="00EE0FBA" w:rsidRPr="00A569AB" w:rsidRDefault="00EE0FBA" w:rsidP="0004442F">
      <w:pPr>
        <w:keepNext/>
        <w:widowControl w:val="0"/>
        <w:ind w:left="0" w:firstLine="0"/>
      </w:pPr>
    </w:p>
    <w:p w14:paraId="62FF26F5" w14:textId="77777777" w:rsidR="00106F13" w:rsidRPr="00A569AB" w:rsidRDefault="00106F13" w:rsidP="0004442F">
      <w:pPr>
        <w:widowControl w:val="0"/>
        <w:rPr>
          <w:b/>
        </w:rPr>
      </w:pPr>
      <w:r w:rsidRPr="00A569AB">
        <w:rPr>
          <w:b/>
        </w:rPr>
        <w:t xml:space="preserve">Uchovávejte </w:t>
      </w:r>
      <w:r w:rsidR="00CB3803" w:rsidRPr="00A569AB">
        <w:rPr>
          <w:b/>
        </w:rPr>
        <w:t>v </w:t>
      </w:r>
      <w:r w:rsidRPr="00A569AB">
        <w:rPr>
          <w:b/>
        </w:rPr>
        <w:t>původním obalu, aby byl přípravek chráněn před vlhkostí.</w:t>
      </w:r>
    </w:p>
    <w:p w14:paraId="71867252" w14:textId="77777777" w:rsidR="00106F13" w:rsidRPr="00A569AB" w:rsidRDefault="00106F13" w:rsidP="0004442F">
      <w:pPr>
        <w:widowControl w:val="0"/>
      </w:pPr>
    </w:p>
    <w:p w14:paraId="4DDCB484" w14:textId="77777777" w:rsidR="00106F13" w:rsidRPr="00A569AB" w:rsidRDefault="00106F13" w:rsidP="0004442F">
      <w:pPr>
        <w:widowControl w:val="0"/>
      </w:pPr>
    </w:p>
    <w:p w14:paraId="27060831" w14:textId="77777777" w:rsidR="00EE0FBA" w:rsidRPr="00A569AB" w:rsidRDefault="00EE0FBA" w:rsidP="00661819">
      <w:pPr>
        <w:keepNext/>
        <w:keepLines/>
        <w:widowControl w:val="0"/>
        <w:pBdr>
          <w:top w:val="single" w:sz="4" w:space="1" w:color="auto"/>
          <w:left w:val="single" w:sz="4" w:space="4" w:color="auto"/>
          <w:bottom w:val="single" w:sz="4" w:space="1" w:color="auto"/>
          <w:right w:val="single" w:sz="4" w:space="4" w:color="auto"/>
        </w:pBdr>
      </w:pPr>
      <w:r w:rsidRPr="00A569AB">
        <w:rPr>
          <w:b/>
        </w:rPr>
        <w:lastRenderedPageBreak/>
        <w:t>10.</w:t>
      </w:r>
      <w:r w:rsidRPr="00A569AB">
        <w:rPr>
          <w:b/>
        </w:rPr>
        <w:tab/>
        <w:t>ZVLÁŠTNÍ OPATŘENÍ PRO LIKVIDACI NEPOUŽITÝCH LÉČIVÝCH PŘÍPRAVKŮ NEBO ODPADU Z NICH, POKUD JE TO VHODNÉ</w:t>
      </w:r>
    </w:p>
    <w:p w14:paraId="2D750A48" w14:textId="77777777" w:rsidR="00EE0FBA" w:rsidRPr="00A569AB" w:rsidRDefault="00EE0FBA" w:rsidP="0004442F">
      <w:pPr>
        <w:keepNext/>
        <w:widowControl w:val="0"/>
        <w:ind w:left="0" w:firstLine="0"/>
      </w:pPr>
    </w:p>
    <w:p w14:paraId="7E1834C2" w14:textId="77777777" w:rsidR="00EE0FBA" w:rsidRPr="00A569AB" w:rsidRDefault="00EE0FBA" w:rsidP="0004442F">
      <w:pPr>
        <w:widowControl w:val="0"/>
      </w:pPr>
    </w:p>
    <w:p w14:paraId="01ACF70F"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11.</w:t>
      </w:r>
      <w:r w:rsidRPr="00A569AB">
        <w:rPr>
          <w:b/>
        </w:rPr>
        <w:tab/>
        <w:t>NÁZEV A ADRESA DRŽITELE ROZHODNUTÍ O REGISTRACI</w:t>
      </w:r>
    </w:p>
    <w:p w14:paraId="638EA23C" w14:textId="77777777" w:rsidR="00EE0FBA" w:rsidRPr="00A569AB" w:rsidRDefault="00EE0FBA" w:rsidP="0004442F">
      <w:pPr>
        <w:keepNext/>
        <w:widowControl w:val="0"/>
        <w:ind w:left="0" w:firstLine="0"/>
      </w:pPr>
    </w:p>
    <w:p w14:paraId="71F2C2F2" w14:textId="77777777" w:rsidR="00106F13" w:rsidRPr="00A569AB" w:rsidRDefault="00106F13" w:rsidP="00661819">
      <w:pPr>
        <w:keepNext/>
        <w:widowControl w:val="0"/>
      </w:pPr>
      <w:r w:rsidRPr="00A569AB">
        <w:t>Boehringer Ingelheim International GmbH</w:t>
      </w:r>
    </w:p>
    <w:p w14:paraId="092DA505" w14:textId="77777777" w:rsidR="00106F13" w:rsidRPr="00A569AB" w:rsidRDefault="00106F13" w:rsidP="00661819">
      <w:pPr>
        <w:keepNext/>
        <w:widowControl w:val="0"/>
      </w:pPr>
      <w:r w:rsidRPr="00A569AB">
        <w:t>Binger Str.</w:t>
      </w:r>
      <w:r w:rsidR="006B3C9C" w:rsidRPr="00A569AB">
        <w:t> </w:t>
      </w:r>
      <w:r w:rsidRPr="00A569AB">
        <w:t>173</w:t>
      </w:r>
    </w:p>
    <w:p w14:paraId="372061E5" w14:textId="1E223A0D" w:rsidR="00106F13" w:rsidRPr="00A569AB" w:rsidRDefault="00106F13" w:rsidP="00661819">
      <w:pPr>
        <w:keepNext/>
        <w:widowControl w:val="0"/>
      </w:pPr>
      <w:r w:rsidRPr="00A569AB">
        <w:t>55216</w:t>
      </w:r>
      <w:r w:rsidR="006B3C9C" w:rsidRPr="00A569AB">
        <w:t> </w:t>
      </w:r>
      <w:r w:rsidRPr="00A569AB">
        <w:t>Ingelheim am Rhein</w:t>
      </w:r>
    </w:p>
    <w:p w14:paraId="7058670E" w14:textId="77777777" w:rsidR="00106F13" w:rsidRPr="00A569AB" w:rsidRDefault="00106F13" w:rsidP="0004442F">
      <w:pPr>
        <w:widowControl w:val="0"/>
      </w:pPr>
      <w:r w:rsidRPr="00A569AB">
        <w:t>Německo</w:t>
      </w:r>
    </w:p>
    <w:p w14:paraId="0A766E43" w14:textId="77777777" w:rsidR="00106F13" w:rsidRPr="00A569AB" w:rsidRDefault="00106F13" w:rsidP="0004442F">
      <w:pPr>
        <w:widowControl w:val="0"/>
      </w:pPr>
    </w:p>
    <w:p w14:paraId="7C70C2A6" w14:textId="77777777" w:rsidR="00106F13" w:rsidRPr="00A569AB" w:rsidRDefault="00106F13" w:rsidP="0004442F">
      <w:pPr>
        <w:widowControl w:val="0"/>
      </w:pPr>
    </w:p>
    <w:p w14:paraId="0CE850FF"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12.</w:t>
      </w:r>
      <w:r w:rsidRPr="00A569AB">
        <w:rPr>
          <w:b/>
        </w:rPr>
        <w:tab/>
        <w:t>REGISTRAČNÍ ČÍSLO/</w:t>
      </w:r>
      <w:r w:rsidRPr="00A569AB">
        <w:rPr>
          <w:b/>
          <w:szCs w:val="22"/>
        </w:rPr>
        <w:t>ČÍSLA</w:t>
      </w:r>
    </w:p>
    <w:p w14:paraId="4777EF53" w14:textId="77777777" w:rsidR="00EE0FBA" w:rsidRPr="00A569AB" w:rsidRDefault="00EE0FBA" w:rsidP="0004442F">
      <w:pPr>
        <w:keepNext/>
        <w:widowControl w:val="0"/>
        <w:ind w:left="0" w:firstLine="0"/>
      </w:pPr>
    </w:p>
    <w:p w14:paraId="5F250ED4" w14:textId="77777777" w:rsidR="00106F13" w:rsidRPr="00A569AB" w:rsidRDefault="00106F13" w:rsidP="0004442F">
      <w:pPr>
        <w:widowControl w:val="0"/>
      </w:pPr>
      <w:r w:rsidRPr="00A569AB">
        <w:rPr>
          <w:shd w:val="clear" w:color="auto" w:fill="B3B3B3"/>
        </w:rPr>
        <w:t>EU/1/98/090/022</w:t>
      </w:r>
    </w:p>
    <w:p w14:paraId="2BB6C664" w14:textId="77777777" w:rsidR="00106F13" w:rsidRPr="00A569AB" w:rsidRDefault="00106F13" w:rsidP="0004442F">
      <w:pPr>
        <w:widowControl w:val="0"/>
      </w:pPr>
    </w:p>
    <w:p w14:paraId="1DE5A8F8" w14:textId="77777777" w:rsidR="00106F13" w:rsidRPr="00A569AB" w:rsidRDefault="00106F13" w:rsidP="0004442F">
      <w:pPr>
        <w:widowControl w:val="0"/>
      </w:pPr>
    </w:p>
    <w:p w14:paraId="0E90063E" w14:textId="77777777" w:rsidR="00CE2406" w:rsidRPr="00A569AB" w:rsidRDefault="00CE2406" w:rsidP="0004442F">
      <w:pPr>
        <w:keepNext/>
        <w:widowControl w:val="0"/>
        <w:pBdr>
          <w:top w:val="single" w:sz="4" w:space="1" w:color="auto"/>
          <w:left w:val="single" w:sz="4" w:space="4" w:color="auto"/>
          <w:bottom w:val="single" w:sz="4" w:space="1" w:color="auto"/>
          <w:right w:val="single" w:sz="4" w:space="4" w:color="auto"/>
        </w:pBdr>
      </w:pPr>
      <w:r w:rsidRPr="00A569AB">
        <w:rPr>
          <w:b/>
        </w:rPr>
        <w:t>13.</w:t>
      </w:r>
      <w:r w:rsidRPr="00A569AB">
        <w:rPr>
          <w:b/>
        </w:rPr>
        <w:tab/>
        <w:t>ČÍSLO ŠARŽE</w:t>
      </w:r>
    </w:p>
    <w:p w14:paraId="464C2B53" w14:textId="77777777" w:rsidR="00CE2406" w:rsidRPr="00A569AB" w:rsidRDefault="00CE2406" w:rsidP="0004442F">
      <w:pPr>
        <w:keepNext/>
        <w:widowControl w:val="0"/>
        <w:ind w:left="0" w:firstLine="0"/>
      </w:pPr>
    </w:p>
    <w:p w14:paraId="7326EED5" w14:textId="77777777" w:rsidR="00CE2406" w:rsidRPr="00A569AB" w:rsidRDefault="00CE2406" w:rsidP="0004442F">
      <w:pPr>
        <w:widowControl w:val="0"/>
        <w:ind w:left="0" w:firstLine="0"/>
      </w:pPr>
      <w:r w:rsidRPr="00A569AB">
        <w:t>Lot</w:t>
      </w:r>
    </w:p>
    <w:p w14:paraId="37A55FDC" w14:textId="77777777" w:rsidR="00CE2406" w:rsidRPr="00A569AB" w:rsidRDefault="00CE2406" w:rsidP="0004442F">
      <w:pPr>
        <w:widowControl w:val="0"/>
      </w:pPr>
    </w:p>
    <w:p w14:paraId="5E5B45C6" w14:textId="77777777" w:rsidR="00CE2406" w:rsidRPr="00A569AB" w:rsidRDefault="00CE2406" w:rsidP="0004442F">
      <w:pPr>
        <w:widowControl w:val="0"/>
      </w:pPr>
    </w:p>
    <w:p w14:paraId="6E90A860" w14:textId="77777777" w:rsidR="00CE2406" w:rsidRPr="00A569AB" w:rsidRDefault="00CE2406" w:rsidP="0004442F">
      <w:pPr>
        <w:keepNext/>
        <w:widowControl w:val="0"/>
        <w:pBdr>
          <w:top w:val="single" w:sz="4" w:space="1" w:color="auto"/>
          <w:left w:val="single" w:sz="4" w:space="4" w:color="auto"/>
          <w:bottom w:val="single" w:sz="4" w:space="1" w:color="auto"/>
          <w:right w:val="single" w:sz="4" w:space="4" w:color="auto"/>
        </w:pBdr>
      </w:pPr>
      <w:r w:rsidRPr="00A569AB">
        <w:rPr>
          <w:b/>
        </w:rPr>
        <w:t>14.</w:t>
      </w:r>
      <w:r w:rsidRPr="00A569AB">
        <w:rPr>
          <w:b/>
        </w:rPr>
        <w:tab/>
        <w:t>KLASIFIKACE PRO VÝDEJ</w:t>
      </w:r>
    </w:p>
    <w:p w14:paraId="3E9856D9" w14:textId="77777777" w:rsidR="00CE2406" w:rsidRPr="00A569AB" w:rsidRDefault="00CE2406" w:rsidP="0004442F">
      <w:pPr>
        <w:keepNext/>
        <w:widowControl w:val="0"/>
        <w:ind w:left="0" w:firstLine="0"/>
      </w:pPr>
    </w:p>
    <w:p w14:paraId="754892ED" w14:textId="77777777" w:rsidR="00CE2406" w:rsidRPr="00A569AB" w:rsidRDefault="00CE2406" w:rsidP="0004442F">
      <w:pPr>
        <w:widowControl w:val="0"/>
      </w:pPr>
    </w:p>
    <w:p w14:paraId="7C3994F7" w14:textId="77777777" w:rsidR="00CE2406" w:rsidRPr="00A569AB" w:rsidRDefault="00CE2406" w:rsidP="0004442F">
      <w:pPr>
        <w:keepNext/>
        <w:widowControl w:val="0"/>
        <w:pBdr>
          <w:top w:val="single" w:sz="4" w:space="1" w:color="auto"/>
          <w:left w:val="single" w:sz="4" w:space="4" w:color="auto"/>
          <w:bottom w:val="single" w:sz="4" w:space="1" w:color="auto"/>
          <w:right w:val="single" w:sz="4" w:space="4" w:color="auto"/>
        </w:pBdr>
      </w:pPr>
      <w:r w:rsidRPr="00A569AB">
        <w:rPr>
          <w:b/>
        </w:rPr>
        <w:t>15.</w:t>
      </w:r>
      <w:r w:rsidRPr="00A569AB">
        <w:rPr>
          <w:b/>
        </w:rPr>
        <w:tab/>
        <w:t>NÁVOD K POUŽITÍ</w:t>
      </w:r>
    </w:p>
    <w:p w14:paraId="4814C622" w14:textId="77777777" w:rsidR="00CE2406" w:rsidRPr="00A569AB" w:rsidRDefault="00CE2406" w:rsidP="0004442F">
      <w:pPr>
        <w:keepNext/>
        <w:widowControl w:val="0"/>
        <w:ind w:left="0" w:firstLine="0"/>
      </w:pPr>
    </w:p>
    <w:p w14:paraId="6001F0AC" w14:textId="77777777" w:rsidR="00CE2406" w:rsidRPr="00A569AB" w:rsidRDefault="00CE2406" w:rsidP="0004442F">
      <w:pPr>
        <w:widowControl w:val="0"/>
      </w:pPr>
    </w:p>
    <w:p w14:paraId="457AED05" w14:textId="77777777" w:rsidR="00CE2406" w:rsidRPr="00A569AB" w:rsidRDefault="00CE2406" w:rsidP="0004442F">
      <w:pPr>
        <w:keepNext/>
        <w:widowControl w:val="0"/>
        <w:pBdr>
          <w:top w:val="single" w:sz="4" w:space="1" w:color="auto"/>
          <w:left w:val="single" w:sz="4" w:space="4" w:color="auto"/>
          <w:bottom w:val="single" w:sz="4" w:space="1" w:color="auto"/>
          <w:right w:val="single" w:sz="4" w:space="4" w:color="auto"/>
        </w:pBdr>
      </w:pPr>
      <w:r w:rsidRPr="00A569AB">
        <w:rPr>
          <w:b/>
        </w:rPr>
        <w:t>16.</w:t>
      </w:r>
      <w:r w:rsidRPr="00A569AB">
        <w:rPr>
          <w:b/>
        </w:rPr>
        <w:tab/>
        <w:t>INFORMACE V BRAILLOVĚ PÍSMU</w:t>
      </w:r>
    </w:p>
    <w:p w14:paraId="17E3C04C" w14:textId="77777777" w:rsidR="00CE2406" w:rsidRPr="00A569AB" w:rsidRDefault="00CE2406" w:rsidP="0004442F">
      <w:pPr>
        <w:keepNext/>
        <w:widowControl w:val="0"/>
        <w:ind w:left="0" w:firstLine="0"/>
      </w:pPr>
    </w:p>
    <w:p w14:paraId="1754D12B" w14:textId="77777777" w:rsidR="00106F13" w:rsidRPr="00A569AB" w:rsidRDefault="00106F13" w:rsidP="0004442F">
      <w:pPr>
        <w:widowControl w:val="0"/>
        <w:rPr>
          <w:szCs w:val="22"/>
        </w:rPr>
      </w:pPr>
      <w:r w:rsidRPr="00A569AB">
        <w:rPr>
          <w:szCs w:val="22"/>
        </w:rPr>
        <w:t>Micardis 80</w:t>
      </w:r>
      <w:r w:rsidR="00FD7434" w:rsidRPr="00A569AB">
        <w:rPr>
          <w:szCs w:val="22"/>
        </w:rPr>
        <w:t> </w:t>
      </w:r>
      <w:r w:rsidRPr="00A569AB">
        <w:rPr>
          <w:szCs w:val="22"/>
        </w:rPr>
        <w:t>mg</w:t>
      </w:r>
    </w:p>
    <w:p w14:paraId="2BE922E2" w14:textId="77777777" w:rsidR="00D91370" w:rsidRPr="00A569AB" w:rsidRDefault="00D91370" w:rsidP="0004442F">
      <w:pPr>
        <w:widowControl w:val="0"/>
        <w:rPr>
          <w:szCs w:val="22"/>
        </w:rPr>
      </w:pPr>
    </w:p>
    <w:p w14:paraId="29EBFDC9" w14:textId="77777777" w:rsidR="00F50491" w:rsidRPr="00A569AB" w:rsidRDefault="00F50491" w:rsidP="0004442F">
      <w:pPr>
        <w:widowControl w:val="0"/>
        <w:rPr>
          <w:szCs w:val="22"/>
        </w:rPr>
      </w:pPr>
    </w:p>
    <w:p w14:paraId="5D73DF03" w14:textId="77777777" w:rsidR="00A43DB6" w:rsidRPr="00A569AB" w:rsidRDefault="00A43DB6" w:rsidP="0004442F">
      <w:pPr>
        <w:keepNext/>
        <w:widowControl w:val="0"/>
        <w:pBdr>
          <w:top w:val="single" w:sz="4" w:space="1" w:color="auto"/>
          <w:left w:val="single" w:sz="4" w:space="4" w:color="auto"/>
          <w:bottom w:val="single" w:sz="4" w:space="1" w:color="auto"/>
          <w:right w:val="single" w:sz="4" w:space="4" w:color="auto"/>
        </w:pBdr>
      </w:pPr>
      <w:r w:rsidRPr="00A569AB">
        <w:rPr>
          <w:b/>
        </w:rPr>
        <w:t>17.</w:t>
      </w:r>
      <w:r w:rsidRPr="00A569AB">
        <w:rPr>
          <w:b/>
        </w:rPr>
        <w:tab/>
        <w:t>JEDINEČNÝ IDENTIFIKÁTOR – 2D ČÁROVÝ KÓD</w:t>
      </w:r>
    </w:p>
    <w:p w14:paraId="413F4B82" w14:textId="77777777" w:rsidR="00A43DB6" w:rsidRPr="00A569AB" w:rsidRDefault="00A43DB6" w:rsidP="0004442F">
      <w:pPr>
        <w:keepNext/>
        <w:widowControl w:val="0"/>
        <w:ind w:left="0" w:firstLine="0"/>
      </w:pPr>
    </w:p>
    <w:p w14:paraId="344096C4" w14:textId="77777777" w:rsidR="00D91370" w:rsidRPr="00A569AB" w:rsidRDefault="00D91370" w:rsidP="0004442F">
      <w:pPr>
        <w:widowControl w:val="0"/>
      </w:pPr>
      <w:r w:rsidRPr="00A569AB">
        <w:rPr>
          <w:shd w:val="pct25" w:color="auto" w:fill="auto"/>
        </w:rPr>
        <w:t>2D čárový kód s jedinečným identifikátorem</w:t>
      </w:r>
      <w:r w:rsidR="009C7C5F" w:rsidRPr="00A569AB">
        <w:rPr>
          <w:shd w:val="pct25" w:color="auto" w:fill="auto"/>
        </w:rPr>
        <w:t>.</w:t>
      </w:r>
    </w:p>
    <w:p w14:paraId="2CE49D32" w14:textId="77777777" w:rsidR="00D91370" w:rsidRPr="00A569AB" w:rsidRDefault="00D91370" w:rsidP="0004442F">
      <w:pPr>
        <w:widowControl w:val="0"/>
      </w:pPr>
    </w:p>
    <w:p w14:paraId="596F3F49" w14:textId="77777777" w:rsidR="00D91370" w:rsidRPr="00A569AB" w:rsidRDefault="00D91370" w:rsidP="0004442F">
      <w:pPr>
        <w:widowControl w:val="0"/>
      </w:pPr>
    </w:p>
    <w:p w14:paraId="1BDBAF3C" w14:textId="77777777" w:rsidR="00A43DB6" w:rsidRPr="00A569AB" w:rsidRDefault="00A43DB6" w:rsidP="0004442F">
      <w:pPr>
        <w:keepNext/>
        <w:widowControl w:val="0"/>
        <w:pBdr>
          <w:top w:val="single" w:sz="4" w:space="1" w:color="auto"/>
          <w:left w:val="single" w:sz="4" w:space="4" w:color="auto"/>
          <w:bottom w:val="single" w:sz="4" w:space="1" w:color="auto"/>
          <w:right w:val="single" w:sz="4" w:space="4" w:color="auto"/>
        </w:pBdr>
      </w:pPr>
      <w:r w:rsidRPr="00A569AB">
        <w:rPr>
          <w:b/>
        </w:rPr>
        <w:t>18.</w:t>
      </w:r>
      <w:r w:rsidRPr="00A569AB">
        <w:rPr>
          <w:b/>
        </w:rPr>
        <w:tab/>
        <w:t>JEDINEČNÝ IDENTIFIKÁTOR – DATA ČITELNÁ OKEM</w:t>
      </w:r>
    </w:p>
    <w:p w14:paraId="55DE50DC" w14:textId="77777777" w:rsidR="00A43DB6" w:rsidRPr="00A569AB" w:rsidRDefault="00A43DB6" w:rsidP="0004442F">
      <w:pPr>
        <w:keepNext/>
        <w:widowControl w:val="0"/>
        <w:ind w:left="0" w:firstLine="0"/>
      </w:pPr>
    </w:p>
    <w:p w14:paraId="2F3B0BE1" w14:textId="2219D2F3" w:rsidR="00FB28FF" w:rsidRPr="00A569AB" w:rsidRDefault="00FB28FF" w:rsidP="0004442F">
      <w:pPr>
        <w:keepNext/>
        <w:widowControl w:val="0"/>
        <w:rPr>
          <w:szCs w:val="22"/>
        </w:rPr>
      </w:pPr>
      <w:r w:rsidRPr="00A569AB">
        <w:t>PC</w:t>
      </w:r>
    </w:p>
    <w:p w14:paraId="07437F46" w14:textId="53BE8007" w:rsidR="00FB28FF" w:rsidRPr="00A569AB" w:rsidRDefault="00FB28FF" w:rsidP="0004442F">
      <w:pPr>
        <w:keepNext/>
        <w:widowControl w:val="0"/>
        <w:rPr>
          <w:szCs w:val="22"/>
        </w:rPr>
      </w:pPr>
      <w:r w:rsidRPr="00A569AB">
        <w:t>SN</w:t>
      </w:r>
    </w:p>
    <w:p w14:paraId="43764D50" w14:textId="4E427EE2" w:rsidR="00FB28FF" w:rsidRPr="00A569AB" w:rsidRDefault="00FB28FF" w:rsidP="0004442F">
      <w:pPr>
        <w:widowControl w:val="0"/>
        <w:rPr>
          <w:szCs w:val="22"/>
        </w:rPr>
      </w:pPr>
      <w:r w:rsidRPr="002871C9">
        <w:rPr>
          <w:highlight w:val="darkGray"/>
        </w:rPr>
        <w:t>NN</w:t>
      </w:r>
    </w:p>
    <w:p w14:paraId="3D8F8BD7" w14:textId="680A84FB" w:rsidR="00FD7434" w:rsidRPr="00A569AB" w:rsidRDefault="00106F13" w:rsidP="0004442F">
      <w:pPr>
        <w:widowControl w:val="0"/>
        <w:pBdr>
          <w:top w:val="single" w:sz="4" w:space="1" w:color="auto"/>
          <w:left w:val="single" w:sz="4" w:space="4" w:color="auto"/>
          <w:bottom w:val="single" w:sz="4" w:space="1" w:color="auto"/>
          <w:right w:val="single" w:sz="4" w:space="4" w:color="auto"/>
        </w:pBdr>
        <w:ind w:left="0" w:firstLine="0"/>
        <w:rPr>
          <w:b/>
        </w:rPr>
      </w:pPr>
      <w:r w:rsidRPr="00A569AB">
        <w:rPr>
          <w:b/>
          <w:u w:val="single"/>
        </w:rPr>
        <w:br w:type="page"/>
      </w:r>
      <w:r w:rsidR="00FD7434" w:rsidRPr="00A569AB">
        <w:rPr>
          <w:b/>
        </w:rPr>
        <w:lastRenderedPageBreak/>
        <w:t>ÚDAJE UVÁDĚNÉ NA VNĚJŠÍM OBALU</w:t>
      </w:r>
    </w:p>
    <w:p w14:paraId="46F47A17" w14:textId="77777777" w:rsidR="00FD7434" w:rsidRPr="00A569AB" w:rsidRDefault="00FD7434" w:rsidP="0004442F">
      <w:pPr>
        <w:widowControl w:val="0"/>
        <w:pBdr>
          <w:top w:val="single" w:sz="4" w:space="1" w:color="auto"/>
          <w:left w:val="single" w:sz="4" w:space="4" w:color="auto"/>
          <w:bottom w:val="single" w:sz="4" w:space="1" w:color="auto"/>
          <w:right w:val="single" w:sz="4" w:space="4" w:color="auto"/>
        </w:pBdr>
        <w:ind w:left="0" w:firstLine="0"/>
        <w:rPr>
          <w:b/>
        </w:rPr>
      </w:pPr>
    </w:p>
    <w:p w14:paraId="1786DC3B" w14:textId="0F482AF8" w:rsidR="00106F13" w:rsidRPr="00A569AB" w:rsidRDefault="00FD7434" w:rsidP="0004442F">
      <w:pPr>
        <w:widowControl w:val="0"/>
        <w:pBdr>
          <w:top w:val="single" w:sz="4" w:space="1" w:color="auto"/>
          <w:left w:val="single" w:sz="4" w:space="4" w:color="auto"/>
          <w:bottom w:val="single" w:sz="4" w:space="1" w:color="auto"/>
          <w:right w:val="single" w:sz="4" w:space="4" w:color="auto"/>
        </w:pBdr>
        <w:ind w:left="0" w:firstLine="0"/>
        <w:rPr>
          <w:b/>
        </w:rPr>
      </w:pPr>
      <w:r w:rsidRPr="00A569AB">
        <w:rPr>
          <w:b/>
          <w:noProof/>
        </w:rPr>
        <w:t xml:space="preserve">VNĚJŠÍ ŠTÍTEK NA </w:t>
      </w:r>
      <w:r w:rsidR="00B15FA3" w:rsidRPr="00A569AB">
        <w:rPr>
          <w:b/>
          <w:noProof/>
        </w:rPr>
        <w:t xml:space="preserve">SPOLEČNĚ BALENÝCH </w:t>
      </w:r>
      <w:r w:rsidRPr="00A569AB">
        <w:rPr>
          <w:b/>
          <w:noProof/>
        </w:rPr>
        <w:t>VÍCENÁSOBN</w:t>
      </w:r>
      <w:r w:rsidR="006B3C9C" w:rsidRPr="00A569AB">
        <w:rPr>
          <w:b/>
          <w:noProof/>
        </w:rPr>
        <w:t>ÝCH</w:t>
      </w:r>
      <w:r w:rsidRPr="00A569AB">
        <w:rPr>
          <w:b/>
          <w:noProof/>
        </w:rPr>
        <w:t xml:space="preserve"> BALENÍ</w:t>
      </w:r>
      <w:r w:rsidR="006B3C9C" w:rsidRPr="00A569AB">
        <w:rPr>
          <w:b/>
          <w:noProof/>
        </w:rPr>
        <w:t>CH</w:t>
      </w:r>
      <w:r w:rsidRPr="00A569AB">
        <w:rPr>
          <w:b/>
          <w:noProof/>
        </w:rPr>
        <w:t xml:space="preserve"> OBSAHUJÍCÍ</w:t>
      </w:r>
      <w:r w:rsidR="006B3C9C" w:rsidRPr="00A569AB">
        <w:rPr>
          <w:b/>
          <w:noProof/>
        </w:rPr>
        <w:t>CH</w:t>
      </w:r>
      <w:r w:rsidRPr="00A569AB">
        <w:rPr>
          <w:b/>
          <w:noProof/>
        </w:rPr>
        <w:t xml:space="preserve"> 360 (4 BALENÍ PO 90 × 1 TABLETĚ) </w:t>
      </w:r>
      <w:r w:rsidR="006B3C9C" w:rsidRPr="00A569AB">
        <w:rPr>
          <w:b/>
          <w:noProof/>
        </w:rPr>
        <w:t>TABLET</w:t>
      </w:r>
      <w:r w:rsidRPr="00A569AB">
        <w:rPr>
          <w:b/>
          <w:noProof/>
        </w:rPr>
        <w:t> – S „BLUE BOX“ INFORMACÍ – 80 mg</w:t>
      </w:r>
    </w:p>
    <w:p w14:paraId="2BBB927C" w14:textId="77777777" w:rsidR="00FD7434" w:rsidRPr="00A569AB" w:rsidRDefault="00FD7434" w:rsidP="0004442F">
      <w:pPr>
        <w:widowControl w:val="0"/>
      </w:pPr>
    </w:p>
    <w:p w14:paraId="55EF6AB9" w14:textId="77777777" w:rsidR="00106F13" w:rsidRPr="00A569AB" w:rsidRDefault="00106F13" w:rsidP="0004442F">
      <w:pPr>
        <w:widowControl w:val="0"/>
      </w:pPr>
    </w:p>
    <w:p w14:paraId="5CDE2694"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1.</w:t>
      </w:r>
      <w:r w:rsidRPr="00A569AB">
        <w:rPr>
          <w:b/>
        </w:rPr>
        <w:tab/>
        <w:t>NÁZEV LÉČIVÉHO PŘÍPRAVKU</w:t>
      </w:r>
    </w:p>
    <w:p w14:paraId="517AE0C5" w14:textId="77777777" w:rsidR="00EE0FBA" w:rsidRPr="00A569AB" w:rsidRDefault="00EE0FBA" w:rsidP="0004442F">
      <w:pPr>
        <w:keepNext/>
        <w:widowControl w:val="0"/>
        <w:ind w:left="0" w:firstLine="0"/>
      </w:pPr>
    </w:p>
    <w:p w14:paraId="720DB9B5" w14:textId="77777777" w:rsidR="00106F13" w:rsidRPr="00A569AB" w:rsidRDefault="00106F13" w:rsidP="0004442F">
      <w:pPr>
        <w:widowControl w:val="0"/>
        <w:rPr>
          <w:noProof/>
        </w:rPr>
      </w:pPr>
      <w:r w:rsidRPr="00A569AB">
        <w:rPr>
          <w:noProof/>
        </w:rPr>
        <w:t>Micardis</w:t>
      </w:r>
      <w:r w:rsidRPr="00A569AB">
        <w:rPr>
          <w:caps/>
          <w:noProof/>
        </w:rPr>
        <w:t xml:space="preserve"> 80</w:t>
      </w:r>
      <w:r w:rsidR="00F50491" w:rsidRPr="00A569AB">
        <w:rPr>
          <w:caps/>
          <w:noProof/>
        </w:rPr>
        <w:t> </w:t>
      </w:r>
      <w:r w:rsidRPr="00A569AB">
        <w:rPr>
          <w:noProof/>
        </w:rPr>
        <w:t>mg tablety</w:t>
      </w:r>
    </w:p>
    <w:p w14:paraId="139A5449" w14:textId="77777777" w:rsidR="00106F13" w:rsidRPr="00A569AB" w:rsidRDefault="00106F13" w:rsidP="0004442F">
      <w:pPr>
        <w:widowControl w:val="0"/>
        <w:rPr>
          <w:noProof/>
        </w:rPr>
      </w:pPr>
      <w:r w:rsidRPr="00A569AB">
        <w:rPr>
          <w:noProof/>
        </w:rPr>
        <w:t>telmisartan</w:t>
      </w:r>
      <w:r w:rsidR="00D941E0" w:rsidRPr="00A569AB">
        <w:rPr>
          <w:noProof/>
        </w:rPr>
        <w:t>um</w:t>
      </w:r>
    </w:p>
    <w:p w14:paraId="22A02DFE" w14:textId="77777777" w:rsidR="00106F13" w:rsidRPr="00A569AB" w:rsidRDefault="00106F13" w:rsidP="0004442F">
      <w:pPr>
        <w:widowControl w:val="0"/>
      </w:pPr>
    </w:p>
    <w:p w14:paraId="761128F6" w14:textId="77777777" w:rsidR="00106F13" w:rsidRPr="00A569AB" w:rsidRDefault="00106F13" w:rsidP="0004442F">
      <w:pPr>
        <w:widowControl w:val="0"/>
      </w:pPr>
    </w:p>
    <w:p w14:paraId="0B5D4E58"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2.</w:t>
      </w:r>
      <w:r w:rsidRPr="00A569AB">
        <w:rPr>
          <w:b/>
        </w:rPr>
        <w:tab/>
        <w:t>OBSAH LÉČIVÉ LÁTKY/</w:t>
      </w:r>
      <w:r w:rsidRPr="00A569AB">
        <w:rPr>
          <w:b/>
          <w:caps/>
          <w:szCs w:val="22"/>
        </w:rPr>
        <w:t xml:space="preserve">léčivých </w:t>
      </w:r>
      <w:r w:rsidRPr="00A569AB">
        <w:rPr>
          <w:b/>
        </w:rPr>
        <w:t>LÁTEK</w:t>
      </w:r>
    </w:p>
    <w:p w14:paraId="15934BE1" w14:textId="77777777" w:rsidR="00EE0FBA" w:rsidRPr="00A569AB" w:rsidRDefault="00EE0FBA" w:rsidP="0004442F">
      <w:pPr>
        <w:keepNext/>
        <w:widowControl w:val="0"/>
        <w:ind w:left="0" w:firstLine="0"/>
      </w:pPr>
    </w:p>
    <w:p w14:paraId="4ED2BC45" w14:textId="77777777" w:rsidR="00106F13" w:rsidRPr="00A569AB" w:rsidRDefault="00106F13" w:rsidP="0004442F">
      <w:pPr>
        <w:widowControl w:val="0"/>
        <w:jc w:val="both"/>
        <w:rPr>
          <w:noProof/>
        </w:rPr>
      </w:pPr>
      <w:r w:rsidRPr="00A569AB">
        <w:t>Jedna tableta obsahuje telmisartanum 80</w:t>
      </w:r>
      <w:r w:rsidR="00F50491" w:rsidRPr="00A569AB">
        <w:t> </w:t>
      </w:r>
      <w:r w:rsidRPr="00A569AB">
        <w:t>mg</w:t>
      </w:r>
      <w:r w:rsidRPr="00A569AB">
        <w:rPr>
          <w:noProof/>
        </w:rPr>
        <w:t>.</w:t>
      </w:r>
    </w:p>
    <w:p w14:paraId="058D927D" w14:textId="77777777" w:rsidR="00106F13" w:rsidRPr="00A569AB" w:rsidRDefault="00106F13" w:rsidP="0004442F">
      <w:pPr>
        <w:widowControl w:val="0"/>
      </w:pPr>
    </w:p>
    <w:p w14:paraId="23397CB6" w14:textId="77777777" w:rsidR="00106F13" w:rsidRPr="00A569AB" w:rsidRDefault="00106F13" w:rsidP="0004442F">
      <w:pPr>
        <w:widowControl w:val="0"/>
      </w:pPr>
    </w:p>
    <w:p w14:paraId="6F72078A"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3.</w:t>
      </w:r>
      <w:r w:rsidRPr="00A569AB">
        <w:rPr>
          <w:b/>
        </w:rPr>
        <w:tab/>
        <w:t>SEZNAM POMOCNÝCH LÁTEK</w:t>
      </w:r>
    </w:p>
    <w:p w14:paraId="04982688" w14:textId="77777777" w:rsidR="00EE0FBA" w:rsidRPr="00A569AB" w:rsidRDefault="00EE0FBA" w:rsidP="0004442F">
      <w:pPr>
        <w:keepNext/>
        <w:widowControl w:val="0"/>
        <w:ind w:left="0" w:firstLine="0"/>
      </w:pPr>
    </w:p>
    <w:p w14:paraId="5C0AEA60" w14:textId="77777777" w:rsidR="00106F13" w:rsidRPr="00A569AB" w:rsidRDefault="00106F13" w:rsidP="0004442F">
      <w:pPr>
        <w:widowControl w:val="0"/>
      </w:pPr>
      <w:r w:rsidRPr="00A569AB">
        <w:t>Obsahuje sorbitol (E</w:t>
      </w:r>
      <w:r w:rsidR="006B3C9C" w:rsidRPr="00A569AB">
        <w:t> </w:t>
      </w:r>
      <w:r w:rsidRPr="00A569AB">
        <w:t>420).</w:t>
      </w:r>
    </w:p>
    <w:p w14:paraId="29CE3CD8" w14:textId="77777777" w:rsidR="00106F13" w:rsidRPr="00A569AB" w:rsidRDefault="00106F13" w:rsidP="0004442F">
      <w:pPr>
        <w:widowControl w:val="0"/>
      </w:pPr>
      <w:r w:rsidRPr="00A569AB">
        <w:t xml:space="preserve">Další informace naleznete </w:t>
      </w:r>
      <w:r w:rsidR="00CB3803" w:rsidRPr="00A569AB">
        <w:t>v </w:t>
      </w:r>
      <w:r w:rsidRPr="00A569AB">
        <w:t>příbalové informaci.</w:t>
      </w:r>
    </w:p>
    <w:p w14:paraId="6800E762" w14:textId="77777777" w:rsidR="00106F13" w:rsidRPr="00A569AB" w:rsidRDefault="00106F13" w:rsidP="0004442F">
      <w:pPr>
        <w:widowControl w:val="0"/>
      </w:pPr>
    </w:p>
    <w:p w14:paraId="05B98E4B" w14:textId="77777777" w:rsidR="00106F13" w:rsidRPr="00A569AB" w:rsidRDefault="00106F13" w:rsidP="0004442F">
      <w:pPr>
        <w:widowControl w:val="0"/>
      </w:pPr>
    </w:p>
    <w:p w14:paraId="3A94981B"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4.</w:t>
      </w:r>
      <w:r w:rsidRPr="00A569AB">
        <w:rPr>
          <w:b/>
        </w:rPr>
        <w:tab/>
        <w:t>LÉKOVÁ FORMA A </w:t>
      </w:r>
      <w:r w:rsidRPr="00A569AB">
        <w:rPr>
          <w:b/>
          <w:caps/>
          <w:szCs w:val="22"/>
        </w:rPr>
        <w:t>OBSAH balení</w:t>
      </w:r>
    </w:p>
    <w:p w14:paraId="719C1ADF" w14:textId="77777777" w:rsidR="00EE0FBA" w:rsidRPr="00A569AB" w:rsidRDefault="00EE0FBA" w:rsidP="0004442F">
      <w:pPr>
        <w:keepNext/>
        <w:widowControl w:val="0"/>
        <w:ind w:left="0" w:firstLine="0"/>
      </w:pPr>
    </w:p>
    <w:p w14:paraId="0CBFDFC4" w14:textId="777E5E42" w:rsidR="00106F13" w:rsidRPr="00A569AB" w:rsidRDefault="00106F13" w:rsidP="0004442F">
      <w:pPr>
        <w:widowControl w:val="0"/>
        <w:ind w:left="0" w:firstLine="0"/>
        <w:rPr>
          <w:noProof/>
        </w:rPr>
      </w:pPr>
      <w:r w:rsidRPr="00A569AB">
        <w:rPr>
          <w:noProof/>
        </w:rPr>
        <w:t>Vícenásobné balení obsahující 4 balení po 90 </w:t>
      </w:r>
      <w:r w:rsidR="00FD7434" w:rsidRPr="00A569AB">
        <w:rPr>
          <w:noProof/>
        </w:rPr>
        <w:t>×</w:t>
      </w:r>
      <w:r w:rsidRPr="00A569AB">
        <w:rPr>
          <w:noProof/>
        </w:rPr>
        <w:t> 1</w:t>
      </w:r>
      <w:r w:rsidR="00B15FA3" w:rsidRPr="00A569AB">
        <w:rPr>
          <w:noProof/>
        </w:rPr>
        <w:t> </w:t>
      </w:r>
      <w:r w:rsidRPr="00A569AB">
        <w:rPr>
          <w:noProof/>
        </w:rPr>
        <w:t>tabletě</w:t>
      </w:r>
    </w:p>
    <w:p w14:paraId="37F81455" w14:textId="77777777" w:rsidR="00106F13" w:rsidRPr="00A569AB" w:rsidRDefault="00106F13" w:rsidP="0004442F">
      <w:pPr>
        <w:widowControl w:val="0"/>
      </w:pPr>
    </w:p>
    <w:p w14:paraId="4330C836" w14:textId="77777777" w:rsidR="00106F13" w:rsidRPr="00A569AB" w:rsidRDefault="00106F13" w:rsidP="0004442F">
      <w:pPr>
        <w:widowControl w:val="0"/>
      </w:pPr>
    </w:p>
    <w:p w14:paraId="417D9676"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5.</w:t>
      </w:r>
      <w:r w:rsidRPr="00A569AB">
        <w:rPr>
          <w:b/>
        </w:rPr>
        <w:tab/>
        <w:t>ZPŮSOB A CESTA/</w:t>
      </w:r>
      <w:r w:rsidRPr="00A569AB">
        <w:rPr>
          <w:b/>
          <w:caps/>
          <w:szCs w:val="22"/>
        </w:rPr>
        <w:t>cesty</w:t>
      </w:r>
      <w:r w:rsidRPr="00A569AB">
        <w:rPr>
          <w:b/>
        </w:rPr>
        <w:t xml:space="preserve"> PODÁNÍ</w:t>
      </w:r>
    </w:p>
    <w:p w14:paraId="0A01F45A" w14:textId="77777777" w:rsidR="00EE0FBA" w:rsidRPr="00A569AB" w:rsidRDefault="00EE0FBA" w:rsidP="0004442F">
      <w:pPr>
        <w:keepNext/>
        <w:widowControl w:val="0"/>
        <w:ind w:left="0" w:firstLine="0"/>
      </w:pPr>
    </w:p>
    <w:p w14:paraId="0807DF1D" w14:textId="77777777" w:rsidR="00106F13" w:rsidRPr="00A569AB" w:rsidRDefault="00106F13" w:rsidP="0004442F">
      <w:pPr>
        <w:widowControl w:val="0"/>
      </w:pPr>
      <w:r w:rsidRPr="00A569AB">
        <w:t>Perorální podání</w:t>
      </w:r>
    </w:p>
    <w:p w14:paraId="31071AC7" w14:textId="77777777" w:rsidR="00106F13" w:rsidRPr="00A569AB" w:rsidRDefault="00106F13" w:rsidP="0004442F">
      <w:pPr>
        <w:widowControl w:val="0"/>
        <w:ind w:left="0" w:firstLine="0"/>
        <w:rPr>
          <w:noProof/>
        </w:rPr>
      </w:pPr>
      <w:r w:rsidRPr="00A569AB">
        <w:rPr>
          <w:noProof/>
        </w:rPr>
        <w:t>Před použitím si přečtěte příbalovo</w:t>
      </w:r>
      <w:r w:rsidR="00CB3803" w:rsidRPr="00A569AB">
        <w:rPr>
          <w:noProof/>
        </w:rPr>
        <w:t>u</w:t>
      </w:r>
      <w:r w:rsidR="006B3C9C" w:rsidRPr="00A569AB">
        <w:rPr>
          <w:noProof/>
        </w:rPr>
        <w:t xml:space="preserve"> </w:t>
      </w:r>
      <w:r w:rsidRPr="00A569AB">
        <w:rPr>
          <w:noProof/>
        </w:rPr>
        <w:t>informaci.</w:t>
      </w:r>
    </w:p>
    <w:p w14:paraId="789B0374" w14:textId="77777777" w:rsidR="00106F13" w:rsidRPr="00A569AB" w:rsidRDefault="00106F13" w:rsidP="0004442F">
      <w:pPr>
        <w:widowControl w:val="0"/>
      </w:pPr>
    </w:p>
    <w:p w14:paraId="6DE07E10" w14:textId="77777777" w:rsidR="00106F13" w:rsidRPr="00A569AB" w:rsidRDefault="00106F13" w:rsidP="0004442F">
      <w:pPr>
        <w:widowControl w:val="0"/>
      </w:pPr>
    </w:p>
    <w:p w14:paraId="58510EA4" w14:textId="77777777" w:rsidR="00EE0FBA" w:rsidRPr="00A569AB" w:rsidRDefault="00EE0FBA" w:rsidP="00661819">
      <w:pPr>
        <w:keepNext/>
        <w:keepLines/>
        <w:widowControl w:val="0"/>
        <w:pBdr>
          <w:top w:val="single" w:sz="4" w:space="1" w:color="auto"/>
          <w:left w:val="single" w:sz="4" w:space="4" w:color="auto"/>
          <w:bottom w:val="single" w:sz="4" w:space="1" w:color="auto"/>
          <w:right w:val="single" w:sz="4" w:space="4" w:color="auto"/>
        </w:pBdr>
      </w:pPr>
      <w:r w:rsidRPr="00A569AB">
        <w:rPr>
          <w:b/>
        </w:rPr>
        <w:t>6.</w:t>
      </w:r>
      <w:r w:rsidRPr="00A569AB">
        <w:rPr>
          <w:b/>
        </w:rPr>
        <w:tab/>
        <w:t>ZVLÁŠTNÍ UPOZORNĚNÍ, ŽE LÉČIVÝ PŘÍPRAVEK MUSÍ BÝT UCHOVÁVÁN MIMO DOHLED A DOSAH DĚTÍ</w:t>
      </w:r>
    </w:p>
    <w:p w14:paraId="38AB99E5" w14:textId="77777777" w:rsidR="00EE0FBA" w:rsidRPr="00A569AB" w:rsidRDefault="00EE0FBA" w:rsidP="0004442F">
      <w:pPr>
        <w:keepNext/>
        <w:widowControl w:val="0"/>
        <w:ind w:left="0" w:firstLine="0"/>
      </w:pPr>
    </w:p>
    <w:p w14:paraId="2A3BCABF" w14:textId="77777777" w:rsidR="00106F13" w:rsidRPr="00A569AB" w:rsidRDefault="00106F13" w:rsidP="0004442F">
      <w:pPr>
        <w:widowControl w:val="0"/>
        <w:rPr>
          <w:noProof/>
        </w:rPr>
      </w:pPr>
      <w:r w:rsidRPr="00A569AB">
        <w:rPr>
          <w:noProof/>
        </w:rPr>
        <w:t xml:space="preserve">Uchovávejte mimo </w:t>
      </w:r>
      <w:r w:rsidR="00D0212E" w:rsidRPr="00A569AB">
        <w:rPr>
          <w:noProof/>
        </w:rPr>
        <w:t>dohled a</w:t>
      </w:r>
      <w:r w:rsidR="00B01FBB" w:rsidRPr="00A569AB">
        <w:rPr>
          <w:noProof/>
        </w:rPr>
        <w:t> </w:t>
      </w:r>
      <w:r w:rsidR="00D0212E" w:rsidRPr="00A569AB">
        <w:rPr>
          <w:noProof/>
        </w:rPr>
        <w:t>dosah</w:t>
      </w:r>
      <w:r w:rsidRPr="00A569AB">
        <w:rPr>
          <w:noProof/>
        </w:rPr>
        <w:t xml:space="preserve"> dětí.</w:t>
      </w:r>
    </w:p>
    <w:p w14:paraId="52DDD215" w14:textId="77777777" w:rsidR="00106F13" w:rsidRPr="00A569AB" w:rsidRDefault="00106F13" w:rsidP="0004442F">
      <w:pPr>
        <w:widowControl w:val="0"/>
      </w:pPr>
    </w:p>
    <w:p w14:paraId="22D16186" w14:textId="77777777" w:rsidR="00106F13" w:rsidRPr="00A569AB" w:rsidRDefault="00106F13" w:rsidP="0004442F">
      <w:pPr>
        <w:widowControl w:val="0"/>
      </w:pPr>
    </w:p>
    <w:p w14:paraId="559708C0"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7.</w:t>
      </w:r>
      <w:r w:rsidRPr="00A569AB">
        <w:rPr>
          <w:b/>
        </w:rPr>
        <w:tab/>
        <w:t>DALŠÍ ZVLÁŠTNÍ UPOZORNĚNÍ, POKUD JE POTŘEBNÉ</w:t>
      </w:r>
    </w:p>
    <w:p w14:paraId="1E379AFF" w14:textId="77777777" w:rsidR="00EE0FBA" w:rsidRPr="00A569AB" w:rsidRDefault="00EE0FBA" w:rsidP="0004442F">
      <w:pPr>
        <w:keepNext/>
        <w:widowControl w:val="0"/>
        <w:ind w:left="0" w:firstLine="0"/>
      </w:pPr>
    </w:p>
    <w:p w14:paraId="5641FC08" w14:textId="77777777" w:rsidR="00EE0FBA" w:rsidRPr="00A569AB" w:rsidRDefault="00EE0FBA" w:rsidP="0004442F">
      <w:pPr>
        <w:widowControl w:val="0"/>
      </w:pPr>
    </w:p>
    <w:p w14:paraId="3C6E9F1D"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8.</w:t>
      </w:r>
      <w:r w:rsidRPr="00A569AB">
        <w:rPr>
          <w:b/>
        </w:rPr>
        <w:tab/>
        <w:t>POUŽITELNOST</w:t>
      </w:r>
    </w:p>
    <w:p w14:paraId="7ADAFE10" w14:textId="77777777" w:rsidR="00EE0FBA" w:rsidRPr="00A569AB" w:rsidRDefault="00EE0FBA" w:rsidP="0004442F">
      <w:pPr>
        <w:keepNext/>
        <w:widowControl w:val="0"/>
        <w:ind w:left="0" w:firstLine="0"/>
      </w:pPr>
    </w:p>
    <w:p w14:paraId="3E51A68C" w14:textId="77777777" w:rsidR="00106F13" w:rsidRPr="00A569AB" w:rsidRDefault="00CD7AAE" w:rsidP="0004442F">
      <w:pPr>
        <w:widowControl w:val="0"/>
      </w:pPr>
      <w:r w:rsidRPr="00A569AB">
        <w:t>EXP</w:t>
      </w:r>
    </w:p>
    <w:p w14:paraId="5D6F10B7" w14:textId="77777777" w:rsidR="00106F13" w:rsidRPr="00A569AB" w:rsidRDefault="00106F13" w:rsidP="0004442F">
      <w:pPr>
        <w:widowControl w:val="0"/>
      </w:pPr>
    </w:p>
    <w:p w14:paraId="08E11DBE" w14:textId="77777777" w:rsidR="00106F13" w:rsidRPr="00A569AB" w:rsidRDefault="00106F13" w:rsidP="0004442F">
      <w:pPr>
        <w:widowControl w:val="0"/>
      </w:pPr>
    </w:p>
    <w:p w14:paraId="3F3EACA8"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9.</w:t>
      </w:r>
      <w:r w:rsidRPr="00A569AB">
        <w:rPr>
          <w:b/>
        </w:rPr>
        <w:tab/>
        <w:t>ZVLÁŠTNÍ PODMÍNKY PRO UCHOVÁVÁNÍ</w:t>
      </w:r>
    </w:p>
    <w:p w14:paraId="6272906E" w14:textId="77777777" w:rsidR="00EE0FBA" w:rsidRPr="00A569AB" w:rsidRDefault="00EE0FBA" w:rsidP="0004442F">
      <w:pPr>
        <w:keepNext/>
        <w:widowControl w:val="0"/>
        <w:ind w:left="0" w:firstLine="0"/>
      </w:pPr>
    </w:p>
    <w:p w14:paraId="601BBF46" w14:textId="77777777" w:rsidR="00106F13" w:rsidRPr="00A569AB" w:rsidRDefault="00106F13" w:rsidP="0004442F">
      <w:pPr>
        <w:widowControl w:val="0"/>
        <w:rPr>
          <w:b/>
        </w:rPr>
      </w:pPr>
      <w:r w:rsidRPr="00A569AB">
        <w:rPr>
          <w:b/>
        </w:rPr>
        <w:t xml:space="preserve">Uchovávejte </w:t>
      </w:r>
      <w:r w:rsidR="00CB3803" w:rsidRPr="00A569AB">
        <w:rPr>
          <w:b/>
        </w:rPr>
        <w:t>v </w:t>
      </w:r>
      <w:r w:rsidRPr="00A569AB">
        <w:rPr>
          <w:b/>
        </w:rPr>
        <w:t>původním obalu, aby byl přípravek chráněn před vlhkostí.</w:t>
      </w:r>
    </w:p>
    <w:p w14:paraId="2385CF2D" w14:textId="77777777" w:rsidR="00106F13" w:rsidRPr="00A569AB" w:rsidRDefault="00106F13" w:rsidP="0004442F">
      <w:pPr>
        <w:widowControl w:val="0"/>
      </w:pPr>
    </w:p>
    <w:p w14:paraId="5F69B6A8" w14:textId="77777777" w:rsidR="00106F13" w:rsidRPr="00A569AB" w:rsidRDefault="00106F13" w:rsidP="0004442F">
      <w:pPr>
        <w:widowControl w:val="0"/>
      </w:pPr>
    </w:p>
    <w:p w14:paraId="7591258B" w14:textId="77777777" w:rsidR="00EE0FBA" w:rsidRPr="00A569AB" w:rsidRDefault="00EE0FBA" w:rsidP="00661819">
      <w:pPr>
        <w:keepNext/>
        <w:keepLines/>
        <w:widowControl w:val="0"/>
        <w:pBdr>
          <w:top w:val="single" w:sz="4" w:space="1" w:color="auto"/>
          <w:left w:val="single" w:sz="4" w:space="4" w:color="auto"/>
          <w:bottom w:val="single" w:sz="4" w:space="1" w:color="auto"/>
          <w:right w:val="single" w:sz="4" w:space="4" w:color="auto"/>
        </w:pBdr>
      </w:pPr>
      <w:r w:rsidRPr="00A569AB">
        <w:rPr>
          <w:b/>
        </w:rPr>
        <w:lastRenderedPageBreak/>
        <w:t>10.</w:t>
      </w:r>
      <w:r w:rsidRPr="00A569AB">
        <w:rPr>
          <w:b/>
        </w:rPr>
        <w:tab/>
        <w:t>ZVLÁŠTNÍ OPATŘENÍ PRO LIKVIDACI NEPOUŽITÝCH LÉČIVÝCH PŘÍPRAVKŮ NEBO ODPADU Z NICH, POKUD JE TO VHODNÉ</w:t>
      </w:r>
    </w:p>
    <w:p w14:paraId="5C5A2F85" w14:textId="77777777" w:rsidR="00EE0FBA" w:rsidRPr="00A569AB" w:rsidRDefault="00EE0FBA" w:rsidP="0004442F">
      <w:pPr>
        <w:keepNext/>
        <w:widowControl w:val="0"/>
        <w:ind w:left="0" w:firstLine="0"/>
      </w:pPr>
    </w:p>
    <w:p w14:paraId="0ADDDC0F" w14:textId="77777777" w:rsidR="00EE0FBA" w:rsidRPr="00A569AB" w:rsidRDefault="00EE0FBA" w:rsidP="0004442F">
      <w:pPr>
        <w:widowControl w:val="0"/>
      </w:pPr>
    </w:p>
    <w:p w14:paraId="7C4FDDA6"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11.</w:t>
      </w:r>
      <w:r w:rsidRPr="00A569AB">
        <w:rPr>
          <w:b/>
        </w:rPr>
        <w:tab/>
        <w:t>NÁZEV A ADRESA DRŽITELE ROZHODNUTÍ O REGISTRACI</w:t>
      </w:r>
    </w:p>
    <w:p w14:paraId="1EF71DF8" w14:textId="77777777" w:rsidR="00EE0FBA" w:rsidRPr="00A569AB" w:rsidRDefault="00EE0FBA" w:rsidP="0004442F">
      <w:pPr>
        <w:keepNext/>
        <w:widowControl w:val="0"/>
        <w:ind w:left="0" w:firstLine="0"/>
      </w:pPr>
    </w:p>
    <w:p w14:paraId="094585E5" w14:textId="77777777" w:rsidR="00106F13" w:rsidRPr="00A569AB" w:rsidRDefault="00106F13" w:rsidP="00661819">
      <w:pPr>
        <w:keepNext/>
        <w:widowControl w:val="0"/>
      </w:pPr>
      <w:r w:rsidRPr="00A569AB">
        <w:t>Boehringer Ingelheim International GmbH</w:t>
      </w:r>
    </w:p>
    <w:p w14:paraId="4B2E4AA7" w14:textId="77777777" w:rsidR="00106F13" w:rsidRPr="00A569AB" w:rsidRDefault="00106F13" w:rsidP="00661819">
      <w:pPr>
        <w:keepNext/>
        <w:widowControl w:val="0"/>
      </w:pPr>
      <w:r w:rsidRPr="00A569AB">
        <w:t>Binger Str.</w:t>
      </w:r>
      <w:r w:rsidR="006B3C9C" w:rsidRPr="00A569AB">
        <w:t> </w:t>
      </w:r>
      <w:r w:rsidRPr="00A569AB">
        <w:t>173</w:t>
      </w:r>
    </w:p>
    <w:p w14:paraId="49F2C5CE" w14:textId="07430C16" w:rsidR="00106F13" w:rsidRPr="00A569AB" w:rsidRDefault="00106F13" w:rsidP="00661819">
      <w:pPr>
        <w:keepNext/>
        <w:widowControl w:val="0"/>
      </w:pPr>
      <w:r w:rsidRPr="00A569AB">
        <w:t>55216</w:t>
      </w:r>
      <w:r w:rsidR="006B3C9C" w:rsidRPr="00A569AB">
        <w:t> </w:t>
      </w:r>
      <w:r w:rsidRPr="00A569AB">
        <w:t>Ingelheim am Rhein</w:t>
      </w:r>
    </w:p>
    <w:p w14:paraId="019B4136" w14:textId="77777777" w:rsidR="00106F13" w:rsidRPr="00A569AB" w:rsidRDefault="00106F13" w:rsidP="0004442F">
      <w:pPr>
        <w:widowControl w:val="0"/>
      </w:pPr>
      <w:r w:rsidRPr="00A569AB">
        <w:t>Německo</w:t>
      </w:r>
    </w:p>
    <w:p w14:paraId="3C217222" w14:textId="77777777" w:rsidR="00106F13" w:rsidRPr="00A569AB" w:rsidRDefault="00106F13" w:rsidP="0004442F">
      <w:pPr>
        <w:widowControl w:val="0"/>
      </w:pPr>
    </w:p>
    <w:p w14:paraId="6A24610F" w14:textId="77777777" w:rsidR="00106F13" w:rsidRPr="00A569AB" w:rsidRDefault="00106F13" w:rsidP="0004442F">
      <w:pPr>
        <w:widowControl w:val="0"/>
      </w:pPr>
    </w:p>
    <w:p w14:paraId="10AC7889"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12.</w:t>
      </w:r>
      <w:r w:rsidRPr="00A569AB">
        <w:rPr>
          <w:b/>
        </w:rPr>
        <w:tab/>
        <w:t>REGISTRAČNÍ ČÍSLO/</w:t>
      </w:r>
      <w:r w:rsidRPr="00A569AB">
        <w:rPr>
          <w:b/>
          <w:szCs w:val="22"/>
        </w:rPr>
        <w:t>ČÍSLA</w:t>
      </w:r>
    </w:p>
    <w:p w14:paraId="4398CB74" w14:textId="77777777" w:rsidR="00EE0FBA" w:rsidRPr="00A569AB" w:rsidRDefault="00EE0FBA" w:rsidP="0004442F">
      <w:pPr>
        <w:keepNext/>
        <w:widowControl w:val="0"/>
        <w:ind w:left="0" w:firstLine="0"/>
      </w:pPr>
    </w:p>
    <w:p w14:paraId="57C1F702" w14:textId="77777777" w:rsidR="00106F13" w:rsidRPr="00A569AB" w:rsidRDefault="00106F13" w:rsidP="0004442F">
      <w:pPr>
        <w:widowControl w:val="0"/>
      </w:pPr>
      <w:r w:rsidRPr="00A569AB">
        <w:rPr>
          <w:shd w:val="clear" w:color="auto" w:fill="B3B3B3"/>
        </w:rPr>
        <w:t>EU/1/98/090/022</w:t>
      </w:r>
    </w:p>
    <w:p w14:paraId="472DE7B6" w14:textId="77777777" w:rsidR="00106F13" w:rsidRPr="00A569AB" w:rsidRDefault="00106F13" w:rsidP="0004442F">
      <w:pPr>
        <w:widowControl w:val="0"/>
      </w:pPr>
    </w:p>
    <w:p w14:paraId="471EFEBE" w14:textId="77777777" w:rsidR="00106F13" w:rsidRPr="00A569AB" w:rsidRDefault="00106F13" w:rsidP="0004442F">
      <w:pPr>
        <w:widowControl w:val="0"/>
      </w:pPr>
    </w:p>
    <w:p w14:paraId="0B1F9FC2" w14:textId="77777777" w:rsidR="00CE2406" w:rsidRPr="00A569AB" w:rsidRDefault="00CE2406" w:rsidP="0004442F">
      <w:pPr>
        <w:keepNext/>
        <w:widowControl w:val="0"/>
        <w:pBdr>
          <w:top w:val="single" w:sz="4" w:space="1" w:color="auto"/>
          <w:left w:val="single" w:sz="4" w:space="4" w:color="auto"/>
          <w:bottom w:val="single" w:sz="4" w:space="1" w:color="auto"/>
          <w:right w:val="single" w:sz="4" w:space="4" w:color="auto"/>
        </w:pBdr>
      </w:pPr>
      <w:r w:rsidRPr="00A569AB">
        <w:rPr>
          <w:b/>
        </w:rPr>
        <w:t>13.</w:t>
      </w:r>
      <w:r w:rsidRPr="00A569AB">
        <w:rPr>
          <w:b/>
        </w:rPr>
        <w:tab/>
        <w:t>ČÍSLO ŠARŽE</w:t>
      </w:r>
    </w:p>
    <w:p w14:paraId="57409C0F" w14:textId="77777777" w:rsidR="00CE2406" w:rsidRPr="00A569AB" w:rsidRDefault="00CE2406" w:rsidP="0004442F">
      <w:pPr>
        <w:keepNext/>
        <w:widowControl w:val="0"/>
        <w:ind w:left="0" w:firstLine="0"/>
      </w:pPr>
    </w:p>
    <w:p w14:paraId="64AFC955" w14:textId="77777777" w:rsidR="00CE2406" w:rsidRPr="00A569AB" w:rsidRDefault="00CE2406" w:rsidP="0004442F">
      <w:pPr>
        <w:widowControl w:val="0"/>
        <w:ind w:left="0" w:firstLine="0"/>
      </w:pPr>
      <w:r w:rsidRPr="00A569AB">
        <w:t>Lot</w:t>
      </w:r>
    </w:p>
    <w:p w14:paraId="46CBB292" w14:textId="77777777" w:rsidR="00CE2406" w:rsidRPr="00A569AB" w:rsidRDefault="00CE2406" w:rsidP="0004442F">
      <w:pPr>
        <w:widowControl w:val="0"/>
      </w:pPr>
    </w:p>
    <w:p w14:paraId="0F8E6C13" w14:textId="77777777" w:rsidR="00CE2406" w:rsidRPr="00A569AB" w:rsidRDefault="00CE2406" w:rsidP="0004442F">
      <w:pPr>
        <w:widowControl w:val="0"/>
      </w:pPr>
    </w:p>
    <w:p w14:paraId="65D4D0FE" w14:textId="77777777" w:rsidR="00CE2406" w:rsidRPr="00A569AB" w:rsidRDefault="00CE2406" w:rsidP="0004442F">
      <w:pPr>
        <w:keepNext/>
        <w:widowControl w:val="0"/>
        <w:pBdr>
          <w:top w:val="single" w:sz="4" w:space="1" w:color="auto"/>
          <w:left w:val="single" w:sz="4" w:space="4" w:color="auto"/>
          <w:bottom w:val="single" w:sz="4" w:space="1" w:color="auto"/>
          <w:right w:val="single" w:sz="4" w:space="4" w:color="auto"/>
        </w:pBdr>
      </w:pPr>
      <w:r w:rsidRPr="00A569AB">
        <w:rPr>
          <w:b/>
        </w:rPr>
        <w:t>14.</w:t>
      </w:r>
      <w:r w:rsidRPr="00A569AB">
        <w:rPr>
          <w:b/>
        </w:rPr>
        <w:tab/>
        <w:t>KLASIFIKACE PRO VÝDEJ</w:t>
      </w:r>
    </w:p>
    <w:p w14:paraId="3062940A" w14:textId="77777777" w:rsidR="00CE2406" w:rsidRPr="00A569AB" w:rsidRDefault="00CE2406" w:rsidP="0004442F">
      <w:pPr>
        <w:keepNext/>
        <w:widowControl w:val="0"/>
        <w:ind w:left="0" w:firstLine="0"/>
      </w:pPr>
    </w:p>
    <w:p w14:paraId="50D60F76" w14:textId="77777777" w:rsidR="00CE2406" w:rsidRPr="00A569AB" w:rsidRDefault="00CE2406" w:rsidP="0004442F">
      <w:pPr>
        <w:widowControl w:val="0"/>
      </w:pPr>
    </w:p>
    <w:p w14:paraId="3F1BF4D0" w14:textId="77777777" w:rsidR="00CE2406" w:rsidRPr="00A569AB" w:rsidRDefault="00CE2406" w:rsidP="0004442F">
      <w:pPr>
        <w:keepNext/>
        <w:widowControl w:val="0"/>
        <w:pBdr>
          <w:top w:val="single" w:sz="4" w:space="1" w:color="auto"/>
          <w:left w:val="single" w:sz="4" w:space="4" w:color="auto"/>
          <w:bottom w:val="single" w:sz="4" w:space="1" w:color="auto"/>
          <w:right w:val="single" w:sz="4" w:space="4" w:color="auto"/>
        </w:pBdr>
      </w:pPr>
      <w:r w:rsidRPr="00A569AB">
        <w:rPr>
          <w:b/>
        </w:rPr>
        <w:t>15.</w:t>
      </w:r>
      <w:r w:rsidRPr="00A569AB">
        <w:rPr>
          <w:b/>
        </w:rPr>
        <w:tab/>
        <w:t>NÁVOD K POUŽITÍ</w:t>
      </w:r>
    </w:p>
    <w:p w14:paraId="2E8BAC53" w14:textId="77777777" w:rsidR="00CE2406" w:rsidRPr="00A569AB" w:rsidRDefault="00CE2406" w:rsidP="0004442F">
      <w:pPr>
        <w:keepNext/>
        <w:widowControl w:val="0"/>
        <w:ind w:left="0" w:firstLine="0"/>
      </w:pPr>
    </w:p>
    <w:p w14:paraId="3F5EC10C" w14:textId="77777777" w:rsidR="00CE2406" w:rsidRPr="00A569AB" w:rsidRDefault="00CE2406" w:rsidP="0004442F">
      <w:pPr>
        <w:widowControl w:val="0"/>
      </w:pPr>
    </w:p>
    <w:p w14:paraId="3120BB7B" w14:textId="77777777" w:rsidR="00CE2406" w:rsidRPr="00A569AB" w:rsidRDefault="00CE2406" w:rsidP="0004442F">
      <w:pPr>
        <w:keepNext/>
        <w:widowControl w:val="0"/>
        <w:pBdr>
          <w:top w:val="single" w:sz="4" w:space="1" w:color="auto"/>
          <w:left w:val="single" w:sz="4" w:space="4" w:color="auto"/>
          <w:bottom w:val="single" w:sz="4" w:space="1" w:color="auto"/>
          <w:right w:val="single" w:sz="4" w:space="4" w:color="auto"/>
        </w:pBdr>
      </w:pPr>
      <w:r w:rsidRPr="00A569AB">
        <w:rPr>
          <w:b/>
        </w:rPr>
        <w:t>16.</w:t>
      </w:r>
      <w:r w:rsidRPr="00A569AB">
        <w:rPr>
          <w:b/>
        </w:rPr>
        <w:tab/>
        <w:t>INFORMACE V BRAILLOVĚ PÍSMU</w:t>
      </w:r>
    </w:p>
    <w:p w14:paraId="4FC53A85" w14:textId="77777777" w:rsidR="00CE2406" w:rsidRPr="00A569AB" w:rsidRDefault="00CE2406" w:rsidP="0004442F">
      <w:pPr>
        <w:keepNext/>
        <w:widowControl w:val="0"/>
        <w:ind w:left="0" w:firstLine="0"/>
      </w:pPr>
    </w:p>
    <w:p w14:paraId="5C62DC2D" w14:textId="77777777" w:rsidR="00EE0FBA" w:rsidRPr="00A569AB" w:rsidRDefault="00106F13" w:rsidP="0004442F">
      <w:pPr>
        <w:widowControl w:val="0"/>
        <w:rPr>
          <w:szCs w:val="22"/>
        </w:rPr>
      </w:pPr>
      <w:r w:rsidRPr="00A569AB">
        <w:rPr>
          <w:szCs w:val="22"/>
        </w:rPr>
        <w:t>Micardis 80</w:t>
      </w:r>
      <w:r w:rsidR="00FD7434" w:rsidRPr="00A569AB">
        <w:rPr>
          <w:szCs w:val="22"/>
        </w:rPr>
        <w:t> </w:t>
      </w:r>
      <w:r w:rsidRPr="00A569AB">
        <w:rPr>
          <w:szCs w:val="22"/>
        </w:rPr>
        <w:t>mg</w:t>
      </w:r>
    </w:p>
    <w:p w14:paraId="57A59EB6" w14:textId="77777777" w:rsidR="00581A5B" w:rsidRPr="00A569AB" w:rsidRDefault="00581A5B" w:rsidP="0004442F">
      <w:pPr>
        <w:widowControl w:val="0"/>
        <w:rPr>
          <w:szCs w:val="22"/>
        </w:rPr>
      </w:pPr>
    </w:p>
    <w:p w14:paraId="07C68955" w14:textId="77777777" w:rsidR="00B01FBB" w:rsidRPr="00A569AB" w:rsidRDefault="00B01FBB" w:rsidP="0004442F">
      <w:pPr>
        <w:widowControl w:val="0"/>
        <w:rPr>
          <w:szCs w:val="22"/>
        </w:rPr>
      </w:pPr>
    </w:p>
    <w:p w14:paraId="668F33DB" w14:textId="77777777" w:rsidR="00A43DB6" w:rsidRPr="00A569AB" w:rsidRDefault="00A43DB6" w:rsidP="0004442F">
      <w:pPr>
        <w:keepNext/>
        <w:widowControl w:val="0"/>
        <w:pBdr>
          <w:top w:val="single" w:sz="4" w:space="1" w:color="auto"/>
          <w:left w:val="single" w:sz="4" w:space="4" w:color="auto"/>
          <w:bottom w:val="single" w:sz="4" w:space="1" w:color="auto"/>
          <w:right w:val="single" w:sz="4" w:space="4" w:color="auto"/>
        </w:pBdr>
      </w:pPr>
      <w:r w:rsidRPr="00A569AB">
        <w:rPr>
          <w:b/>
        </w:rPr>
        <w:t>17.</w:t>
      </w:r>
      <w:r w:rsidRPr="00A569AB">
        <w:rPr>
          <w:b/>
        </w:rPr>
        <w:tab/>
        <w:t>JEDINEČNÝ IDENTIFIKÁTOR – 2D ČÁROVÝ KÓD</w:t>
      </w:r>
    </w:p>
    <w:p w14:paraId="1EC53852" w14:textId="77777777" w:rsidR="00A43DB6" w:rsidRPr="00A569AB" w:rsidRDefault="00A43DB6" w:rsidP="0004442F">
      <w:pPr>
        <w:keepNext/>
        <w:widowControl w:val="0"/>
        <w:ind w:left="0" w:firstLine="0"/>
      </w:pPr>
    </w:p>
    <w:p w14:paraId="0F0E5A83" w14:textId="77777777" w:rsidR="00581A5B" w:rsidRPr="00A569AB" w:rsidRDefault="00581A5B" w:rsidP="0004442F">
      <w:pPr>
        <w:widowControl w:val="0"/>
      </w:pPr>
      <w:r w:rsidRPr="00A569AB">
        <w:rPr>
          <w:shd w:val="pct25" w:color="auto" w:fill="auto"/>
        </w:rPr>
        <w:t>2D čárový kód s jedinečným identifikátorem</w:t>
      </w:r>
      <w:r w:rsidR="00B01FBB" w:rsidRPr="00A569AB">
        <w:rPr>
          <w:shd w:val="pct25" w:color="auto" w:fill="auto"/>
        </w:rPr>
        <w:t>.</w:t>
      </w:r>
    </w:p>
    <w:p w14:paraId="34B31A53" w14:textId="77777777" w:rsidR="00581A5B" w:rsidRPr="00A569AB" w:rsidRDefault="00581A5B" w:rsidP="0004442F">
      <w:pPr>
        <w:widowControl w:val="0"/>
      </w:pPr>
    </w:p>
    <w:p w14:paraId="5605A79C" w14:textId="77777777" w:rsidR="00581A5B" w:rsidRPr="00A569AB" w:rsidRDefault="00581A5B" w:rsidP="0004442F">
      <w:pPr>
        <w:widowControl w:val="0"/>
      </w:pPr>
    </w:p>
    <w:p w14:paraId="31FBF420" w14:textId="77777777" w:rsidR="00A43DB6" w:rsidRPr="00A569AB" w:rsidRDefault="00A43DB6" w:rsidP="0004442F">
      <w:pPr>
        <w:keepNext/>
        <w:widowControl w:val="0"/>
        <w:pBdr>
          <w:top w:val="single" w:sz="4" w:space="1" w:color="auto"/>
          <w:left w:val="single" w:sz="4" w:space="4" w:color="auto"/>
          <w:bottom w:val="single" w:sz="4" w:space="1" w:color="auto"/>
          <w:right w:val="single" w:sz="4" w:space="4" w:color="auto"/>
        </w:pBdr>
      </w:pPr>
      <w:r w:rsidRPr="00A569AB">
        <w:rPr>
          <w:b/>
        </w:rPr>
        <w:t>18.</w:t>
      </w:r>
      <w:r w:rsidRPr="00A569AB">
        <w:rPr>
          <w:b/>
        </w:rPr>
        <w:tab/>
        <w:t>JEDINEČNÝ IDENTIFIKÁTOR – DATA ČITELNÁ OKEM</w:t>
      </w:r>
    </w:p>
    <w:p w14:paraId="29D12B0B" w14:textId="77777777" w:rsidR="00A43DB6" w:rsidRPr="00A569AB" w:rsidRDefault="00A43DB6" w:rsidP="0004442F">
      <w:pPr>
        <w:keepNext/>
        <w:widowControl w:val="0"/>
        <w:ind w:left="0" w:firstLine="0"/>
      </w:pPr>
    </w:p>
    <w:p w14:paraId="2C80C856" w14:textId="32336416" w:rsidR="00FB28FF" w:rsidRPr="00A569AB" w:rsidRDefault="00FB28FF" w:rsidP="0004442F">
      <w:pPr>
        <w:keepNext/>
        <w:widowControl w:val="0"/>
        <w:rPr>
          <w:szCs w:val="22"/>
        </w:rPr>
      </w:pPr>
      <w:r w:rsidRPr="00A569AB">
        <w:t>PC</w:t>
      </w:r>
    </w:p>
    <w:p w14:paraId="63924FA6" w14:textId="78936D64" w:rsidR="00FB28FF" w:rsidRPr="00A569AB" w:rsidRDefault="00FB28FF" w:rsidP="0004442F">
      <w:pPr>
        <w:keepNext/>
        <w:widowControl w:val="0"/>
        <w:rPr>
          <w:szCs w:val="22"/>
        </w:rPr>
      </w:pPr>
      <w:r w:rsidRPr="00A569AB">
        <w:t>SN</w:t>
      </w:r>
    </w:p>
    <w:p w14:paraId="7F068D49" w14:textId="4AD88785" w:rsidR="00FB28FF" w:rsidRPr="00A569AB" w:rsidRDefault="00FB28FF" w:rsidP="0004442F">
      <w:pPr>
        <w:widowControl w:val="0"/>
        <w:rPr>
          <w:szCs w:val="22"/>
        </w:rPr>
      </w:pPr>
      <w:r w:rsidRPr="002871C9">
        <w:rPr>
          <w:highlight w:val="darkGray"/>
        </w:rPr>
        <w:t>NN</w:t>
      </w:r>
    </w:p>
    <w:p w14:paraId="19C9FFE7" w14:textId="77777777" w:rsidR="00FD7434" w:rsidRPr="00A569AB" w:rsidRDefault="00106F13" w:rsidP="0004442F">
      <w:pPr>
        <w:widowControl w:val="0"/>
        <w:pBdr>
          <w:top w:val="single" w:sz="4" w:space="1" w:color="auto"/>
          <w:left w:val="single" w:sz="4" w:space="4" w:color="auto"/>
          <w:bottom w:val="single" w:sz="4" w:space="1" w:color="auto"/>
          <w:right w:val="single" w:sz="4" w:space="4" w:color="auto"/>
        </w:pBdr>
        <w:rPr>
          <w:b/>
        </w:rPr>
      </w:pPr>
      <w:r w:rsidRPr="00A569AB">
        <w:br w:type="page"/>
      </w:r>
      <w:r w:rsidR="00FD7434" w:rsidRPr="00A569AB">
        <w:rPr>
          <w:b/>
        </w:rPr>
        <w:lastRenderedPageBreak/>
        <w:t>MINIMÁLNÍ ÚDAJE UVÁDĚNÉ NA BLISTRECH NEBO STRIPECH</w:t>
      </w:r>
    </w:p>
    <w:p w14:paraId="756AF9EF" w14:textId="77777777" w:rsidR="00FD7434" w:rsidRPr="00A569AB" w:rsidRDefault="00FD7434" w:rsidP="0004442F">
      <w:pPr>
        <w:widowControl w:val="0"/>
        <w:pBdr>
          <w:top w:val="single" w:sz="4" w:space="1" w:color="auto"/>
          <w:left w:val="single" w:sz="4" w:space="4" w:color="auto"/>
          <w:bottom w:val="single" w:sz="4" w:space="1" w:color="auto"/>
          <w:right w:val="single" w:sz="4" w:space="4" w:color="auto"/>
        </w:pBdr>
        <w:rPr>
          <w:b/>
        </w:rPr>
      </w:pPr>
    </w:p>
    <w:p w14:paraId="24034ECC" w14:textId="77777777" w:rsidR="00FD7434" w:rsidRPr="00A569AB" w:rsidRDefault="00FD7434" w:rsidP="0004442F">
      <w:pPr>
        <w:widowControl w:val="0"/>
        <w:pBdr>
          <w:top w:val="single" w:sz="4" w:space="1" w:color="auto"/>
          <w:left w:val="single" w:sz="4" w:space="4" w:color="auto"/>
          <w:bottom w:val="single" w:sz="4" w:space="1" w:color="auto"/>
          <w:right w:val="single" w:sz="4" w:space="4" w:color="auto"/>
        </w:pBdr>
        <w:rPr>
          <w:b/>
        </w:rPr>
      </w:pPr>
      <w:r w:rsidRPr="00A569AB">
        <w:rPr>
          <w:b/>
        </w:rPr>
        <w:t>Blistr se 7 tabletami</w:t>
      </w:r>
    </w:p>
    <w:p w14:paraId="2DF29D16" w14:textId="77777777" w:rsidR="00106F13" w:rsidRPr="00A569AB" w:rsidRDefault="00106F13" w:rsidP="0004442F">
      <w:pPr>
        <w:widowControl w:val="0"/>
      </w:pPr>
    </w:p>
    <w:p w14:paraId="4F811894" w14:textId="77777777" w:rsidR="00422784" w:rsidRPr="00A569AB" w:rsidRDefault="00422784" w:rsidP="0004442F">
      <w:pPr>
        <w:widowControl w:val="0"/>
      </w:pPr>
    </w:p>
    <w:p w14:paraId="2698B976"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1.</w:t>
      </w:r>
      <w:r w:rsidRPr="00A569AB">
        <w:rPr>
          <w:b/>
        </w:rPr>
        <w:tab/>
        <w:t>NÁZEV LÉČIVÉHO PŘÍPRAVKU</w:t>
      </w:r>
    </w:p>
    <w:p w14:paraId="4C0FB996" w14:textId="77777777" w:rsidR="00EE0FBA" w:rsidRPr="00A569AB" w:rsidRDefault="00EE0FBA" w:rsidP="0004442F">
      <w:pPr>
        <w:keepNext/>
        <w:widowControl w:val="0"/>
        <w:ind w:left="0" w:firstLine="0"/>
      </w:pPr>
    </w:p>
    <w:p w14:paraId="124F818B" w14:textId="77777777" w:rsidR="00422784" w:rsidRPr="00A569AB" w:rsidRDefault="00422784" w:rsidP="0004442F">
      <w:pPr>
        <w:widowControl w:val="0"/>
      </w:pPr>
      <w:r w:rsidRPr="00A569AB">
        <w:t>Micardis 80</w:t>
      </w:r>
      <w:r w:rsidR="00F50491" w:rsidRPr="00A569AB">
        <w:t> </w:t>
      </w:r>
      <w:r w:rsidRPr="00A569AB">
        <w:t>mg tablety</w:t>
      </w:r>
    </w:p>
    <w:p w14:paraId="0F296101" w14:textId="77777777" w:rsidR="00422784" w:rsidRPr="00A569AB" w:rsidRDefault="00422784" w:rsidP="0004442F">
      <w:pPr>
        <w:widowControl w:val="0"/>
      </w:pPr>
      <w:r w:rsidRPr="00A569AB">
        <w:t>telmisartanum</w:t>
      </w:r>
    </w:p>
    <w:p w14:paraId="417B1CFC" w14:textId="77777777" w:rsidR="00422784" w:rsidRPr="00A569AB" w:rsidRDefault="00422784" w:rsidP="0004442F">
      <w:pPr>
        <w:widowControl w:val="0"/>
      </w:pPr>
    </w:p>
    <w:p w14:paraId="2B13BD2D" w14:textId="77777777" w:rsidR="00422784" w:rsidRPr="00A569AB" w:rsidRDefault="00422784" w:rsidP="0004442F">
      <w:pPr>
        <w:widowControl w:val="0"/>
      </w:pPr>
    </w:p>
    <w:p w14:paraId="2F4D21B8" w14:textId="77777777" w:rsidR="00A43DB6" w:rsidRPr="00A569AB" w:rsidRDefault="00A43DB6" w:rsidP="0004442F">
      <w:pPr>
        <w:keepNext/>
        <w:widowControl w:val="0"/>
        <w:pBdr>
          <w:top w:val="single" w:sz="4" w:space="1" w:color="auto"/>
          <w:left w:val="single" w:sz="4" w:space="4" w:color="auto"/>
          <w:bottom w:val="single" w:sz="4" w:space="1" w:color="auto"/>
          <w:right w:val="single" w:sz="4" w:space="4" w:color="auto"/>
        </w:pBdr>
      </w:pPr>
      <w:r w:rsidRPr="00A569AB">
        <w:rPr>
          <w:b/>
        </w:rPr>
        <w:t>2.</w:t>
      </w:r>
      <w:r w:rsidRPr="00A569AB">
        <w:rPr>
          <w:b/>
        </w:rPr>
        <w:tab/>
        <w:t>NÁZEV DRŽITELE ROZHODNUTÍ O REGISTRACI</w:t>
      </w:r>
    </w:p>
    <w:p w14:paraId="3D13566D" w14:textId="77777777" w:rsidR="00A43DB6" w:rsidRPr="00A569AB" w:rsidRDefault="00A43DB6" w:rsidP="0004442F">
      <w:pPr>
        <w:keepNext/>
        <w:widowControl w:val="0"/>
        <w:ind w:left="0" w:firstLine="0"/>
      </w:pPr>
    </w:p>
    <w:p w14:paraId="29E7717C" w14:textId="77777777" w:rsidR="00422784" w:rsidRPr="00A569AB" w:rsidRDefault="00422784" w:rsidP="0004442F">
      <w:pPr>
        <w:widowControl w:val="0"/>
      </w:pPr>
      <w:r w:rsidRPr="00A569AB">
        <w:t>Boehringer Ingelheim (</w:t>
      </w:r>
      <w:r w:rsidRPr="00A569AB">
        <w:rPr>
          <w:shd w:val="clear" w:color="auto" w:fill="B3B3B3"/>
        </w:rPr>
        <w:t>Logo</w:t>
      </w:r>
      <w:r w:rsidRPr="00A569AB">
        <w:t>)</w:t>
      </w:r>
    </w:p>
    <w:p w14:paraId="2EF96C61" w14:textId="77777777" w:rsidR="00422784" w:rsidRPr="00A569AB" w:rsidRDefault="00422784" w:rsidP="0004442F">
      <w:pPr>
        <w:widowControl w:val="0"/>
      </w:pPr>
    </w:p>
    <w:p w14:paraId="31BF7FE9" w14:textId="77777777" w:rsidR="00422784" w:rsidRPr="00A569AB" w:rsidRDefault="00422784" w:rsidP="0004442F">
      <w:pPr>
        <w:widowControl w:val="0"/>
      </w:pPr>
    </w:p>
    <w:p w14:paraId="1A9AC9BD" w14:textId="77777777" w:rsidR="00A43DB6" w:rsidRPr="00A569AB" w:rsidRDefault="00A43DB6" w:rsidP="0004442F">
      <w:pPr>
        <w:keepNext/>
        <w:widowControl w:val="0"/>
        <w:pBdr>
          <w:top w:val="single" w:sz="4" w:space="1" w:color="auto"/>
          <w:left w:val="single" w:sz="4" w:space="4" w:color="auto"/>
          <w:bottom w:val="single" w:sz="4" w:space="1" w:color="auto"/>
          <w:right w:val="single" w:sz="4" w:space="4" w:color="auto"/>
        </w:pBdr>
      </w:pPr>
      <w:r w:rsidRPr="00A569AB">
        <w:rPr>
          <w:b/>
        </w:rPr>
        <w:t>3.</w:t>
      </w:r>
      <w:r w:rsidRPr="00A569AB">
        <w:rPr>
          <w:b/>
        </w:rPr>
        <w:tab/>
        <w:t>POUŽITELNOST</w:t>
      </w:r>
    </w:p>
    <w:p w14:paraId="3F3A2510" w14:textId="77777777" w:rsidR="00A43DB6" w:rsidRPr="00A569AB" w:rsidRDefault="00A43DB6" w:rsidP="0004442F">
      <w:pPr>
        <w:keepNext/>
        <w:widowControl w:val="0"/>
        <w:ind w:left="0" w:firstLine="0"/>
      </w:pPr>
    </w:p>
    <w:p w14:paraId="34ACA2A4" w14:textId="77777777" w:rsidR="00EE0FBA" w:rsidRPr="00A569AB" w:rsidRDefault="00422784" w:rsidP="0004442F">
      <w:pPr>
        <w:widowControl w:val="0"/>
      </w:pPr>
      <w:r w:rsidRPr="00A569AB">
        <w:t>EXP</w:t>
      </w:r>
    </w:p>
    <w:p w14:paraId="5DE84086" w14:textId="77777777" w:rsidR="00422784" w:rsidRPr="00A569AB" w:rsidRDefault="00422784" w:rsidP="0004442F">
      <w:pPr>
        <w:widowControl w:val="0"/>
        <w:ind w:left="0" w:firstLine="0"/>
      </w:pPr>
    </w:p>
    <w:p w14:paraId="32003171" w14:textId="77777777" w:rsidR="00422784" w:rsidRPr="00A569AB" w:rsidRDefault="00422784" w:rsidP="0004442F">
      <w:pPr>
        <w:widowControl w:val="0"/>
      </w:pPr>
    </w:p>
    <w:p w14:paraId="4C7590F2" w14:textId="77777777" w:rsidR="00A43DB6" w:rsidRPr="00A569AB" w:rsidRDefault="00A43DB6" w:rsidP="0004442F">
      <w:pPr>
        <w:keepNext/>
        <w:widowControl w:val="0"/>
        <w:pBdr>
          <w:top w:val="single" w:sz="4" w:space="1" w:color="auto"/>
          <w:left w:val="single" w:sz="4" w:space="4" w:color="auto"/>
          <w:bottom w:val="single" w:sz="4" w:space="1" w:color="auto"/>
          <w:right w:val="single" w:sz="4" w:space="4" w:color="auto"/>
        </w:pBdr>
      </w:pPr>
      <w:r w:rsidRPr="00A569AB">
        <w:rPr>
          <w:b/>
        </w:rPr>
        <w:t>4.</w:t>
      </w:r>
      <w:r w:rsidRPr="00A569AB">
        <w:rPr>
          <w:b/>
        </w:rPr>
        <w:tab/>
        <w:t>ČÍSLO ŠARŽE</w:t>
      </w:r>
    </w:p>
    <w:p w14:paraId="55466609" w14:textId="77777777" w:rsidR="00A43DB6" w:rsidRPr="00A569AB" w:rsidRDefault="00A43DB6" w:rsidP="0004442F">
      <w:pPr>
        <w:keepNext/>
        <w:widowControl w:val="0"/>
        <w:ind w:left="0" w:firstLine="0"/>
      </w:pPr>
    </w:p>
    <w:p w14:paraId="08C5441C" w14:textId="77777777" w:rsidR="00422784" w:rsidRPr="00A569AB" w:rsidRDefault="00CD7AAE" w:rsidP="0004442F">
      <w:pPr>
        <w:widowControl w:val="0"/>
      </w:pPr>
      <w:r w:rsidRPr="00A569AB">
        <w:t>Lot</w:t>
      </w:r>
    </w:p>
    <w:p w14:paraId="12D29BAC" w14:textId="77777777" w:rsidR="00422784" w:rsidRPr="00A569AB" w:rsidRDefault="00422784" w:rsidP="0004442F">
      <w:pPr>
        <w:widowControl w:val="0"/>
      </w:pPr>
    </w:p>
    <w:p w14:paraId="34AAE37C" w14:textId="77777777" w:rsidR="00422784" w:rsidRPr="00A569AB" w:rsidRDefault="00422784" w:rsidP="0004442F">
      <w:pPr>
        <w:widowControl w:val="0"/>
        <w:ind w:right="-449"/>
        <w:rPr>
          <w:bCs/>
          <w:szCs w:val="22"/>
        </w:rPr>
      </w:pPr>
    </w:p>
    <w:p w14:paraId="1AE5E943" w14:textId="77777777" w:rsidR="00422784" w:rsidRPr="00A569AB" w:rsidRDefault="00422784" w:rsidP="0004442F">
      <w:pPr>
        <w:keepNext/>
        <w:widowControl w:val="0"/>
        <w:pBdr>
          <w:top w:val="single" w:sz="4" w:space="1" w:color="auto"/>
          <w:left w:val="single" w:sz="4" w:space="4" w:color="auto"/>
          <w:bottom w:val="single" w:sz="4" w:space="1" w:color="auto"/>
          <w:right w:val="single" w:sz="4" w:space="4" w:color="auto"/>
        </w:pBdr>
        <w:rPr>
          <w:b/>
          <w:caps/>
          <w:szCs w:val="22"/>
        </w:rPr>
      </w:pPr>
      <w:r w:rsidRPr="00A569AB">
        <w:rPr>
          <w:b/>
          <w:caps/>
          <w:szCs w:val="22"/>
        </w:rPr>
        <w:t>5.</w:t>
      </w:r>
      <w:r w:rsidRPr="00A569AB">
        <w:rPr>
          <w:b/>
          <w:caps/>
          <w:szCs w:val="22"/>
        </w:rPr>
        <w:tab/>
        <w:t>jiné</w:t>
      </w:r>
    </w:p>
    <w:p w14:paraId="01326152" w14:textId="77777777" w:rsidR="00422784" w:rsidRPr="00A569AB" w:rsidRDefault="00422784" w:rsidP="0004442F">
      <w:pPr>
        <w:keepNext/>
        <w:widowControl w:val="0"/>
        <w:ind w:left="0" w:firstLine="0"/>
      </w:pPr>
    </w:p>
    <w:p w14:paraId="04CC4030" w14:textId="77777777" w:rsidR="00422784" w:rsidRPr="00A569AB" w:rsidRDefault="00422784" w:rsidP="0004442F">
      <w:pPr>
        <w:widowControl w:val="0"/>
        <w:ind w:left="0" w:firstLine="0"/>
      </w:pPr>
      <w:r w:rsidRPr="00A569AB">
        <w:t>PO</w:t>
      </w:r>
    </w:p>
    <w:p w14:paraId="2AC72A29" w14:textId="77777777" w:rsidR="00422784" w:rsidRPr="00A569AB" w:rsidRDefault="00422784" w:rsidP="0004442F">
      <w:pPr>
        <w:widowControl w:val="0"/>
      </w:pPr>
      <w:r w:rsidRPr="00A569AB">
        <w:t>ÚT</w:t>
      </w:r>
    </w:p>
    <w:p w14:paraId="35A93920" w14:textId="77777777" w:rsidR="00422784" w:rsidRPr="00A569AB" w:rsidRDefault="00422784" w:rsidP="0004442F">
      <w:pPr>
        <w:widowControl w:val="0"/>
      </w:pPr>
      <w:r w:rsidRPr="00A569AB">
        <w:t>ST</w:t>
      </w:r>
    </w:p>
    <w:p w14:paraId="38014D17" w14:textId="77777777" w:rsidR="00422784" w:rsidRPr="00A569AB" w:rsidRDefault="00422784" w:rsidP="0004442F">
      <w:pPr>
        <w:widowControl w:val="0"/>
      </w:pPr>
      <w:r w:rsidRPr="00A569AB">
        <w:t>ČT</w:t>
      </w:r>
    </w:p>
    <w:p w14:paraId="24F74007" w14:textId="77777777" w:rsidR="00422784" w:rsidRPr="00A569AB" w:rsidRDefault="00422784" w:rsidP="0004442F">
      <w:pPr>
        <w:widowControl w:val="0"/>
      </w:pPr>
      <w:r w:rsidRPr="00A569AB">
        <w:t>PÁ</w:t>
      </w:r>
    </w:p>
    <w:p w14:paraId="3C6009C3" w14:textId="77777777" w:rsidR="00422784" w:rsidRPr="00A569AB" w:rsidRDefault="00422784" w:rsidP="0004442F">
      <w:pPr>
        <w:widowControl w:val="0"/>
      </w:pPr>
      <w:r w:rsidRPr="00A569AB">
        <w:t>SO</w:t>
      </w:r>
    </w:p>
    <w:p w14:paraId="4B6340AD" w14:textId="77777777" w:rsidR="00422784" w:rsidRPr="00A569AB" w:rsidRDefault="00422784" w:rsidP="0004442F">
      <w:pPr>
        <w:widowControl w:val="0"/>
      </w:pPr>
      <w:r w:rsidRPr="00A569AB">
        <w:t>NE</w:t>
      </w:r>
    </w:p>
    <w:p w14:paraId="39B50796" w14:textId="77777777" w:rsidR="00FD7434" w:rsidRPr="00A569AB" w:rsidRDefault="00422784" w:rsidP="0004442F">
      <w:pPr>
        <w:widowControl w:val="0"/>
        <w:pBdr>
          <w:top w:val="single" w:sz="4" w:space="1" w:color="auto"/>
          <w:left w:val="single" w:sz="4" w:space="4" w:color="auto"/>
          <w:bottom w:val="single" w:sz="4" w:space="1" w:color="auto"/>
          <w:right w:val="single" w:sz="4" w:space="4" w:color="auto"/>
        </w:pBdr>
        <w:rPr>
          <w:b/>
        </w:rPr>
      </w:pPr>
      <w:r w:rsidRPr="00A569AB">
        <w:rPr>
          <w:b/>
        </w:rPr>
        <w:br w:type="page"/>
      </w:r>
      <w:r w:rsidR="00FD7434" w:rsidRPr="00A569AB">
        <w:rPr>
          <w:b/>
        </w:rPr>
        <w:lastRenderedPageBreak/>
        <w:t>MINIMÁLNÍ ÚDAJE UVÁDĚNÉ NA BLISTRECH NEBO STRIPECH</w:t>
      </w:r>
    </w:p>
    <w:p w14:paraId="70F0DE0E" w14:textId="77777777" w:rsidR="00FD7434" w:rsidRPr="00A569AB" w:rsidRDefault="00FD7434" w:rsidP="0004442F">
      <w:pPr>
        <w:widowControl w:val="0"/>
        <w:pBdr>
          <w:top w:val="single" w:sz="4" w:space="1" w:color="auto"/>
          <w:left w:val="single" w:sz="4" w:space="4" w:color="auto"/>
          <w:bottom w:val="single" w:sz="4" w:space="1" w:color="auto"/>
          <w:right w:val="single" w:sz="4" w:space="4" w:color="auto"/>
        </w:pBdr>
        <w:rPr>
          <w:b/>
        </w:rPr>
      </w:pPr>
    </w:p>
    <w:p w14:paraId="6383B3BF" w14:textId="77777777" w:rsidR="00FD7434" w:rsidRPr="00A569AB" w:rsidRDefault="00FD7434" w:rsidP="0004442F">
      <w:pPr>
        <w:widowControl w:val="0"/>
        <w:pBdr>
          <w:top w:val="single" w:sz="4" w:space="1" w:color="auto"/>
          <w:left w:val="single" w:sz="4" w:space="4" w:color="auto"/>
          <w:bottom w:val="single" w:sz="4" w:space="1" w:color="auto"/>
          <w:right w:val="single" w:sz="4" w:space="4" w:color="auto"/>
        </w:pBdr>
        <w:rPr>
          <w:b/>
        </w:rPr>
      </w:pPr>
      <w:r w:rsidRPr="00A569AB">
        <w:rPr>
          <w:b/>
        </w:rPr>
        <w:t>Jednodávkový blistr</w:t>
      </w:r>
    </w:p>
    <w:p w14:paraId="4E939F8C" w14:textId="77777777" w:rsidR="00422784" w:rsidRPr="00A569AB" w:rsidRDefault="00422784" w:rsidP="0004442F">
      <w:pPr>
        <w:widowControl w:val="0"/>
      </w:pPr>
    </w:p>
    <w:p w14:paraId="105C8CB0" w14:textId="77777777" w:rsidR="00422784" w:rsidRPr="00A569AB" w:rsidRDefault="00422784" w:rsidP="0004442F">
      <w:pPr>
        <w:widowControl w:val="0"/>
      </w:pPr>
    </w:p>
    <w:p w14:paraId="498DF2B6" w14:textId="77777777" w:rsidR="00EE0FBA" w:rsidRPr="00A569AB" w:rsidRDefault="00EE0FBA" w:rsidP="0004442F">
      <w:pPr>
        <w:keepNext/>
        <w:widowControl w:val="0"/>
        <w:pBdr>
          <w:top w:val="single" w:sz="4" w:space="1" w:color="auto"/>
          <w:left w:val="single" w:sz="4" w:space="4" w:color="auto"/>
          <w:bottom w:val="single" w:sz="4" w:space="1" w:color="auto"/>
          <w:right w:val="single" w:sz="4" w:space="4" w:color="auto"/>
        </w:pBdr>
      </w:pPr>
      <w:r w:rsidRPr="00A569AB">
        <w:rPr>
          <w:b/>
        </w:rPr>
        <w:t>1.</w:t>
      </w:r>
      <w:r w:rsidRPr="00A569AB">
        <w:rPr>
          <w:b/>
        </w:rPr>
        <w:tab/>
        <w:t>NÁZEV LÉČIVÉHO PŘÍPRAVKU</w:t>
      </w:r>
    </w:p>
    <w:p w14:paraId="65A5017D" w14:textId="77777777" w:rsidR="00EE0FBA" w:rsidRPr="00A569AB" w:rsidRDefault="00EE0FBA" w:rsidP="0004442F">
      <w:pPr>
        <w:keepNext/>
        <w:widowControl w:val="0"/>
        <w:ind w:left="0" w:firstLine="0"/>
      </w:pPr>
    </w:p>
    <w:p w14:paraId="0636FC4B" w14:textId="77777777" w:rsidR="00422784" w:rsidRPr="00A569AB" w:rsidRDefault="00422784" w:rsidP="0004442F">
      <w:pPr>
        <w:widowControl w:val="0"/>
      </w:pPr>
      <w:r w:rsidRPr="00A569AB">
        <w:t>Micardis 80</w:t>
      </w:r>
      <w:r w:rsidR="00F50491" w:rsidRPr="00A569AB">
        <w:t> </w:t>
      </w:r>
      <w:r w:rsidRPr="00A569AB">
        <w:t>mg tablety</w:t>
      </w:r>
    </w:p>
    <w:p w14:paraId="06798199" w14:textId="77777777" w:rsidR="00422784" w:rsidRPr="00A569AB" w:rsidRDefault="00422784" w:rsidP="0004442F">
      <w:pPr>
        <w:widowControl w:val="0"/>
      </w:pPr>
      <w:r w:rsidRPr="00A569AB">
        <w:t>telmisartanum</w:t>
      </w:r>
    </w:p>
    <w:p w14:paraId="7E6D6E78" w14:textId="77777777" w:rsidR="00422784" w:rsidRPr="00A569AB" w:rsidRDefault="00422784" w:rsidP="0004442F">
      <w:pPr>
        <w:widowControl w:val="0"/>
      </w:pPr>
    </w:p>
    <w:p w14:paraId="4733F205" w14:textId="77777777" w:rsidR="00422784" w:rsidRPr="00A569AB" w:rsidRDefault="00422784" w:rsidP="0004442F">
      <w:pPr>
        <w:widowControl w:val="0"/>
      </w:pPr>
    </w:p>
    <w:p w14:paraId="2ED8908B" w14:textId="77777777" w:rsidR="00A43DB6" w:rsidRPr="00A569AB" w:rsidRDefault="00A43DB6" w:rsidP="0004442F">
      <w:pPr>
        <w:keepNext/>
        <w:widowControl w:val="0"/>
        <w:pBdr>
          <w:top w:val="single" w:sz="4" w:space="1" w:color="auto"/>
          <w:left w:val="single" w:sz="4" w:space="4" w:color="auto"/>
          <w:bottom w:val="single" w:sz="4" w:space="1" w:color="auto"/>
          <w:right w:val="single" w:sz="4" w:space="4" w:color="auto"/>
        </w:pBdr>
      </w:pPr>
      <w:r w:rsidRPr="00A569AB">
        <w:rPr>
          <w:b/>
        </w:rPr>
        <w:t>2.</w:t>
      </w:r>
      <w:r w:rsidRPr="00A569AB">
        <w:rPr>
          <w:b/>
        </w:rPr>
        <w:tab/>
        <w:t>NÁZEV DRŽITELE ROZHODNUTÍ O REGISTRACI</w:t>
      </w:r>
    </w:p>
    <w:p w14:paraId="452DFF76" w14:textId="77777777" w:rsidR="00A43DB6" w:rsidRPr="00A569AB" w:rsidRDefault="00A43DB6" w:rsidP="0004442F">
      <w:pPr>
        <w:keepNext/>
        <w:widowControl w:val="0"/>
        <w:ind w:left="0" w:firstLine="0"/>
      </w:pPr>
    </w:p>
    <w:p w14:paraId="10AE18FA" w14:textId="77777777" w:rsidR="00422784" w:rsidRPr="00A569AB" w:rsidRDefault="00422784" w:rsidP="0004442F">
      <w:pPr>
        <w:widowControl w:val="0"/>
      </w:pPr>
      <w:r w:rsidRPr="00A569AB">
        <w:t>Boehringer Ingelheim (</w:t>
      </w:r>
      <w:r w:rsidRPr="00A569AB">
        <w:rPr>
          <w:shd w:val="clear" w:color="auto" w:fill="B3B3B3"/>
        </w:rPr>
        <w:t>Logo</w:t>
      </w:r>
      <w:r w:rsidRPr="00A569AB">
        <w:t>)</w:t>
      </w:r>
    </w:p>
    <w:p w14:paraId="0200F0C3" w14:textId="77777777" w:rsidR="00422784" w:rsidRPr="00A569AB" w:rsidRDefault="00422784" w:rsidP="0004442F">
      <w:pPr>
        <w:widowControl w:val="0"/>
      </w:pPr>
    </w:p>
    <w:p w14:paraId="79211651" w14:textId="77777777" w:rsidR="00422784" w:rsidRPr="00A569AB" w:rsidRDefault="00422784" w:rsidP="0004442F">
      <w:pPr>
        <w:widowControl w:val="0"/>
      </w:pPr>
    </w:p>
    <w:p w14:paraId="05622B73" w14:textId="77777777" w:rsidR="00A43DB6" w:rsidRPr="00A569AB" w:rsidRDefault="00A43DB6" w:rsidP="0004442F">
      <w:pPr>
        <w:keepNext/>
        <w:widowControl w:val="0"/>
        <w:pBdr>
          <w:top w:val="single" w:sz="4" w:space="1" w:color="auto"/>
          <w:left w:val="single" w:sz="4" w:space="4" w:color="auto"/>
          <w:bottom w:val="single" w:sz="4" w:space="1" w:color="auto"/>
          <w:right w:val="single" w:sz="4" w:space="4" w:color="auto"/>
        </w:pBdr>
      </w:pPr>
      <w:r w:rsidRPr="00A569AB">
        <w:rPr>
          <w:b/>
        </w:rPr>
        <w:t>3.</w:t>
      </w:r>
      <w:r w:rsidRPr="00A569AB">
        <w:rPr>
          <w:b/>
        </w:rPr>
        <w:tab/>
        <w:t>POUŽITELNOST</w:t>
      </w:r>
    </w:p>
    <w:p w14:paraId="2229954C" w14:textId="77777777" w:rsidR="00A43DB6" w:rsidRPr="00A569AB" w:rsidRDefault="00A43DB6" w:rsidP="0004442F">
      <w:pPr>
        <w:keepNext/>
        <w:widowControl w:val="0"/>
        <w:ind w:left="0" w:firstLine="0"/>
      </w:pPr>
    </w:p>
    <w:p w14:paraId="30515921" w14:textId="77777777" w:rsidR="00EE0FBA" w:rsidRPr="00A569AB" w:rsidRDefault="00422784" w:rsidP="0004442F">
      <w:pPr>
        <w:widowControl w:val="0"/>
      </w:pPr>
      <w:r w:rsidRPr="00A569AB">
        <w:t>EXP</w:t>
      </w:r>
    </w:p>
    <w:p w14:paraId="3BD51CA2" w14:textId="77777777" w:rsidR="00422784" w:rsidRPr="00A569AB" w:rsidRDefault="00422784" w:rsidP="0004442F">
      <w:pPr>
        <w:widowControl w:val="0"/>
        <w:ind w:left="0" w:firstLine="0"/>
      </w:pPr>
    </w:p>
    <w:p w14:paraId="79B83DED" w14:textId="77777777" w:rsidR="00422784" w:rsidRPr="00A569AB" w:rsidRDefault="00422784" w:rsidP="0004442F">
      <w:pPr>
        <w:widowControl w:val="0"/>
      </w:pPr>
    </w:p>
    <w:p w14:paraId="2C2CAD74" w14:textId="77777777" w:rsidR="00A43DB6" w:rsidRPr="00A569AB" w:rsidRDefault="00A43DB6" w:rsidP="0004442F">
      <w:pPr>
        <w:keepNext/>
        <w:widowControl w:val="0"/>
        <w:pBdr>
          <w:top w:val="single" w:sz="4" w:space="1" w:color="auto"/>
          <w:left w:val="single" w:sz="4" w:space="4" w:color="auto"/>
          <w:bottom w:val="single" w:sz="4" w:space="1" w:color="auto"/>
          <w:right w:val="single" w:sz="4" w:space="4" w:color="auto"/>
        </w:pBdr>
      </w:pPr>
      <w:r w:rsidRPr="00A569AB">
        <w:rPr>
          <w:b/>
        </w:rPr>
        <w:t>4.</w:t>
      </w:r>
      <w:r w:rsidRPr="00A569AB">
        <w:rPr>
          <w:b/>
        </w:rPr>
        <w:tab/>
        <w:t>ČÍSLO ŠARŽE</w:t>
      </w:r>
    </w:p>
    <w:p w14:paraId="4906F476" w14:textId="77777777" w:rsidR="00A43DB6" w:rsidRPr="00A569AB" w:rsidRDefault="00A43DB6" w:rsidP="0004442F">
      <w:pPr>
        <w:keepNext/>
        <w:widowControl w:val="0"/>
        <w:ind w:left="0" w:firstLine="0"/>
      </w:pPr>
    </w:p>
    <w:p w14:paraId="2ADD2AFC" w14:textId="77777777" w:rsidR="00422784" w:rsidRPr="00A569AB" w:rsidRDefault="00CD7AAE" w:rsidP="0004442F">
      <w:pPr>
        <w:widowControl w:val="0"/>
        <w:ind w:left="0" w:firstLine="0"/>
      </w:pPr>
      <w:r w:rsidRPr="00A569AB">
        <w:t>Lot</w:t>
      </w:r>
    </w:p>
    <w:p w14:paraId="01C6D068" w14:textId="77777777" w:rsidR="00422784" w:rsidRPr="00A569AB" w:rsidRDefault="00422784" w:rsidP="0004442F">
      <w:pPr>
        <w:widowControl w:val="0"/>
      </w:pPr>
    </w:p>
    <w:p w14:paraId="4335C481" w14:textId="77777777" w:rsidR="00422784" w:rsidRPr="00A569AB" w:rsidRDefault="00422784" w:rsidP="0004442F">
      <w:pPr>
        <w:widowControl w:val="0"/>
        <w:ind w:right="-449"/>
        <w:rPr>
          <w:bCs/>
          <w:szCs w:val="22"/>
        </w:rPr>
      </w:pPr>
    </w:p>
    <w:p w14:paraId="00C04E7A" w14:textId="77777777" w:rsidR="00422784" w:rsidRPr="00A569AB" w:rsidRDefault="00422784" w:rsidP="0004442F">
      <w:pPr>
        <w:keepNext/>
        <w:widowControl w:val="0"/>
        <w:pBdr>
          <w:top w:val="single" w:sz="4" w:space="1" w:color="auto"/>
          <w:left w:val="single" w:sz="4" w:space="4" w:color="auto"/>
          <w:bottom w:val="single" w:sz="4" w:space="1" w:color="auto"/>
          <w:right w:val="single" w:sz="4" w:space="4" w:color="auto"/>
        </w:pBdr>
        <w:rPr>
          <w:b/>
          <w:caps/>
          <w:szCs w:val="22"/>
        </w:rPr>
      </w:pPr>
      <w:r w:rsidRPr="00A569AB">
        <w:rPr>
          <w:b/>
          <w:caps/>
          <w:szCs w:val="22"/>
        </w:rPr>
        <w:t>5.</w:t>
      </w:r>
      <w:r w:rsidRPr="00A569AB">
        <w:rPr>
          <w:b/>
          <w:caps/>
          <w:szCs w:val="22"/>
        </w:rPr>
        <w:tab/>
        <w:t>jiné</w:t>
      </w:r>
    </w:p>
    <w:p w14:paraId="6C8F5EFB" w14:textId="77777777" w:rsidR="00422784" w:rsidRPr="00A569AB" w:rsidRDefault="00422784" w:rsidP="0004442F">
      <w:pPr>
        <w:keepNext/>
        <w:widowControl w:val="0"/>
        <w:ind w:left="0" w:right="-449" w:firstLine="0"/>
        <w:rPr>
          <w:bCs/>
          <w:szCs w:val="22"/>
        </w:rPr>
      </w:pPr>
    </w:p>
    <w:p w14:paraId="533BBA05" w14:textId="77777777" w:rsidR="00A43DB6" w:rsidRPr="00A569AB" w:rsidRDefault="00A43DB6" w:rsidP="0004442F">
      <w:pPr>
        <w:widowControl w:val="0"/>
        <w:ind w:left="0" w:right="-449" w:firstLine="0"/>
        <w:rPr>
          <w:bCs/>
          <w:szCs w:val="22"/>
        </w:rPr>
      </w:pPr>
    </w:p>
    <w:p w14:paraId="355C3A58" w14:textId="77777777" w:rsidR="00422784" w:rsidRPr="00A569AB" w:rsidRDefault="00422784" w:rsidP="0004442F">
      <w:pPr>
        <w:widowControl w:val="0"/>
        <w:ind w:left="0" w:firstLine="0"/>
        <w:jc w:val="center"/>
      </w:pPr>
      <w:r w:rsidRPr="00A569AB">
        <w:rPr>
          <w:b/>
        </w:rPr>
        <w:br w:type="page"/>
      </w:r>
    </w:p>
    <w:p w14:paraId="3427B984" w14:textId="77777777" w:rsidR="00661819" w:rsidRPr="00A569AB" w:rsidRDefault="00661819" w:rsidP="00661819">
      <w:pPr>
        <w:widowControl w:val="0"/>
        <w:jc w:val="center"/>
      </w:pPr>
    </w:p>
    <w:p w14:paraId="7304D5AA" w14:textId="77777777" w:rsidR="00661819" w:rsidRPr="00A569AB" w:rsidRDefault="00661819" w:rsidP="00661819">
      <w:pPr>
        <w:widowControl w:val="0"/>
        <w:jc w:val="center"/>
      </w:pPr>
    </w:p>
    <w:p w14:paraId="1B85DD5C" w14:textId="77777777" w:rsidR="00661819" w:rsidRPr="00A569AB" w:rsidRDefault="00661819" w:rsidP="00661819">
      <w:pPr>
        <w:widowControl w:val="0"/>
        <w:jc w:val="center"/>
      </w:pPr>
    </w:p>
    <w:p w14:paraId="7989DCF9" w14:textId="77777777" w:rsidR="00661819" w:rsidRPr="00A569AB" w:rsidRDefault="00661819" w:rsidP="00661819">
      <w:pPr>
        <w:widowControl w:val="0"/>
        <w:jc w:val="center"/>
      </w:pPr>
    </w:p>
    <w:p w14:paraId="38EF3265" w14:textId="77777777" w:rsidR="00661819" w:rsidRPr="00A569AB" w:rsidRDefault="00661819" w:rsidP="00661819">
      <w:pPr>
        <w:widowControl w:val="0"/>
        <w:jc w:val="center"/>
      </w:pPr>
    </w:p>
    <w:p w14:paraId="4B6D22EF" w14:textId="77777777" w:rsidR="00661819" w:rsidRPr="00A569AB" w:rsidRDefault="00661819" w:rsidP="00661819">
      <w:pPr>
        <w:widowControl w:val="0"/>
        <w:jc w:val="center"/>
      </w:pPr>
    </w:p>
    <w:p w14:paraId="34E20749" w14:textId="77777777" w:rsidR="00661819" w:rsidRPr="00A569AB" w:rsidRDefault="00661819" w:rsidP="00661819">
      <w:pPr>
        <w:widowControl w:val="0"/>
        <w:jc w:val="center"/>
      </w:pPr>
    </w:p>
    <w:p w14:paraId="5E3E5AE7" w14:textId="77777777" w:rsidR="00661819" w:rsidRPr="00A569AB" w:rsidRDefault="00661819" w:rsidP="00661819">
      <w:pPr>
        <w:widowControl w:val="0"/>
        <w:jc w:val="center"/>
      </w:pPr>
    </w:p>
    <w:p w14:paraId="19323287" w14:textId="77777777" w:rsidR="00661819" w:rsidRPr="00A569AB" w:rsidRDefault="00661819" w:rsidP="00661819">
      <w:pPr>
        <w:widowControl w:val="0"/>
        <w:jc w:val="center"/>
      </w:pPr>
    </w:p>
    <w:p w14:paraId="35C91A05" w14:textId="77777777" w:rsidR="00661819" w:rsidRPr="00A569AB" w:rsidRDefault="00661819" w:rsidP="00661819">
      <w:pPr>
        <w:widowControl w:val="0"/>
        <w:jc w:val="center"/>
      </w:pPr>
    </w:p>
    <w:p w14:paraId="7EF7F566" w14:textId="77777777" w:rsidR="00661819" w:rsidRPr="00A569AB" w:rsidRDefault="00661819" w:rsidP="00661819">
      <w:pPr>
        <w:widowControl w:val="0"/>
        <w:jc w:val="center"/>
      </w:pPr>
    </w:p>
    <w:p w14:paraId="098E441E" w14:textId="77777777" w:rsidR="00661819" w:rsidRPr="00A569AB" w:rsidRDefault="00661819" w:rsidP="00661819">
      <w:pPr>
        <w:widowControl w:val="0"/>
        <w:jc w:val="center"/>
      </w:pPr>
    </w:p>
    <w:p w14:paraId="31D7E254" w14:textId="77777777" w:rsidR="00661819" w:rsidRPr="00A569AB" w:rsidRDefault="00661819" w:rsidP="00661819">
      <w:pPr>
        <w:widowControl w:val="0"/>
        <w:jc w:val="center"/>
      </w:pPr>
    </w:p>
    <w:p w14:paraId="42128988" w14:textId="77777777" w:rsidR="00661819" w:rsidRPr="00A569AB" w:rsidRDefault="00661819" w:rsidP="00661819">
      <w:pPr>
        <w:widowControl w:val="0"/>
        <w:jc w:val="center"/>
      </w:pPr>
    </w:p>
    <w:p w14:paraId="5C32F827" w14:textId="77777777" w:rsidR="00661819" w:rsidRPr="00A569AB" w:rsidRDefault="00661819" w:rsidP="00661819">
      <w:pPr>
        <w:widowControl w:val="0"/>
        <w:jc w:val="center"/>
      </w:pPr>
    </w:p>
    <w:p w14:paraId="2A66D087" w14:textId="77777777" w:rsidR="00661819" w:rsidRPr="00A569AB" w:rsidRDefault="00661819" w:rsidP="00661819">
      <w:pPr>
        <w:widowControl w:val="0"/>
        <w:jc w:val="center"/>
      </w:pPr>
    </w:p>
    <w:p w14:paraId="455A9526" w14:textId="77777777" w:rsidR="00661819" w:rsidRPr="00A569AB" w:rsidRDefault="00661819" w:rsidP="00661819">
      <w:pPr>
        <w:widowControl w:val="0"/>
        <w:jc w:val="center"/>
      </w:pPr>
    </w:p>
    <w:p w14:paraId="3F189EEF" w14:textId="77777777" w:rsidR="00661819" w:rsidRPr="00A569AB" w:rsidRDefault="00661819" w:rsidP="00661819">
      <w:pPr>
        <w:widowControl w:val="0"/>
        <w:jc w:val="center"/>
      </w:pPr>
    </w:p>
    <w:p w14:paraId="2E95FF48" w14:textId="77777777" w:rsidR="00661819" w:rsidRPr="00A569AB" w:rsidRDefault="00661819" w:rsidP="00661819">
      <w:pPr>
        <w:widowControl w:val="0"/>
        <w:jc w:val="center"/>
      </w:pPr>
    </w:p>
    <w:p w14:paraId="4B6F396F" w14:textId="77777777" w:rsidR="00661819" w:rsidRPr="00A569AB" w:rsidRDefault="00661819" w:rsidP="00661819">
      <w:pPr>
        <w:widowControl w:val="0"/>
        <w:jc w:val="center"/>
      </w:pPr>
    </w:p>
    <w:p w14:paraId="04FB2DB8" w14:textId="77777777" w:rsidR="00661819" w:rsidRPr="00A569AB" w:rsidRDefault="00661819" w:rsidP="00661819">
      <w:pPr>
        <w:widowControl w:val="0"/>
        <w:jc w:val="center"/>
      </w:pPr>
    </w:p>
    <w:p w14:paraId="3315AFE1" w14:textId="77777777" w:rsidR="00661819" w:rsidRPr="00A569AB" w:rsidRDefault="00661819" w:rsidP="00661819">
      <w:pPr>
        <w:widowControl w:val="0"/>
        <w:jc w:val="center"/>
      </w:pPr>
    </w:p>
    <w:p w14:paraId="620921E1" w14:textId="77777777" w:rsidR="00661819" w:rsidRPr="00A569AB" w:rsidRDefault="00661819" w:rsidP="00661819">
      <w:pPr>
        <w:widowControl w:val="0"/>
        <w:jc w:val="center"/>
        <w:rPr>
          <w:b/>
        </w:rPr>
      </w:pPr>
    </w:p>
    <w:p w14:paraId="05CDF6D6" w14:textId="0F334173" w:rsidR="00422784" w:rsidRPr="00A569AB" w:rsidRDefault="00422784" w:rsidP="00DF523A">
      <w:pPr>
        <w:pStyle w:val="QRD1"/>
      </w:pPr>
      <w:r w:rsidRPr="00A569AB">
        <w:t>B.</w:t>
      </w:r>
      <w:r w:rsidR="00F12E4C" w:rsidRPr="00A569AB">
        <w:t> </w:t>
      </w:r>
      <w:r w:rsidRPr="00A569AB">
        <w:t>PŘÍBALOVÁ INFORMACE</w:t>
      </w:r>
      <w:r w:rsidR="00032C53">
        <w:fldChar w:fldCharType="begin"/>
      </w:r>
      <w:r w:rsidR="00032C53">
        <w:instrText xml:space="preserve"> DOCVARIABLE VAULT_ND_785120c2-ad21-4720-956a-f6c3710bbc92 \* MERGEFORMAT </w:instrText>
      </w:r>
      <w:r w:rsidR="00032C53">
        <w:fldChar w:fldCharType="separate"/>
      </w:r>
      <w:r w:rsidR="005844CB">
        <w:t xml:space="preserve"> </w:t>
      </w:r>
      <w:r w:rsidR="00032C53">
        <w:fldChar w:fldCharType="end"/>
      </w:r>
    </w:p>
    <w:p w14:paraId="498324DE" w14:textId="77777777" w:rsidR="005E69E8" w:rsidRPr="00A569AB" w:rsidRDefault="00422784" w:rsidP="0004442F">
      <w:pPr>
        <w:widowControl w:val="0"/>
        <w:jc w:val="center"/>
        <w:rPr>
          <w:b/>
        </w:rPr>
      </w:pPr>
      <w:r w:rsidRPr="00A569AB">
        <w:br w:type="page"/>
      </w:r>
      <w:r w:rsidR="005E69E8" w:rsidRPr="00A569AB">
        <w:rPr>
          <w:b/>
        </w:rPr>
        <w:lastRenderedPageBreak/>
        <w:t>Příbalová informace: informace pro uživatele</w:t>
      </w:r>
    </w:p>
    <w:p w14:paraId="37A0A570" w14:textId="77777777" w:rsidR="00422784" w:rsidRPr="00A569AB" w:rsidRDefault="008E5077" w:rsidP="0004442F">
      <w:pPr>
        <w:widowControl w:val="0"/>
        <w:jc w:val="center"/>
        <w:rPr>
          <w:b/>
        </w:rPr>
      </w:pPr>
      <w:r w:rsidRPr="00A569AB">
        <w:rPr>
          <w:b/>
        </w:rPr>
        <w:t xml:space="preserve">Micardis </w:t>
      </w:r>
      <w:r w:rsidR="00422784" w:rsidRPr="00A569AB">
        <w:rPr>
          <w:b/>
        </w:rPr>
        <w:t>20</w:t>
      </w:r>
      <w:r w:rsidR="00EC42C1" w:rsidRPr="00A569AB">
        <w:rPr>
          <w:b/>
        </w:rPr>
        <w:t> </w:t>
      </w:r>
      <w:r w:rsidR="00422784" w:rsidRPr="00A569AB">
        <w:rPr>
          <w:b/>
        </w:rPr>
        <w:t>mg tablety</w:t>
      </w:r>
    </w:p>
    <w:p w14:paraId="1A7A6FCB" w14:textId="2B50031A" w:rsidR="00422784" w:rsidRPr="00A569AB" w:rsidRDefault="0022060C" w:rsidP="0004442F">
      <w:pPr>
        <w:widowControl w:val="0"/>
        <w:jc w:val="center"/>
      </w:pPr>
      <w:r w:rsidRPr="00A569AB">
        <w:t>t</w:t>
      </w:r>
      <w:r w:rsidR="00422784" w:rsidRPr="00A569AB">
        <w:t>elmisartanum</w:t>
      </w:r>
    </w:p>
    <w:p w14:paraId="661F7C1C" w14:textId="77777777" w:rsidR="00422784" w:rsidRPr="00A569AB" w:rsidRDefault="00422784" w:rsidP="0004442F">
      <w:pPr>
        <w:widowControl w:val="0"/>
        <w:ind w:left="0" w:firstLine="0"/>
      </w:pPr>
    </w:p>
    <w:p w14:paraId="60E9354E" w14:textId="77777777" w:rsidR="00356AA1" w:rsidRPr="00A569AB" w:rsidRDefault="00356AA1" w:rsidP="00B80D03">
      <w:pPr>
        <w:keepNext/>
        <w:widowControl w:val="0"/>
        <w:ind w:left="0" w:firstLine="0"/>
        <w:rPr>
          <w:noProof/>
        </w:rPr>
      </w:pPr>
      <w:r w:rsidRPr="00A569AB">
        <w:rPr>
          <w:b/>
          <w:noProof/>
        </w:rPr>
        <w:t>Přečtěte si pozorně celou příbalovou informaci dříve, než začnete tento přípravek užívat, protože obsahuje pro Vás důležité údaje.</w:t>
      </w:r>
    </w:p>
    <w:p w14:paraId="6DAEEA31" w14:textId="77777777" w:rsidR="00356AA1" w:rsidRPr="00A569AB" w:rsidRDefault="00356AA1" w:rsidP="00522692">
      <w:pPr>
        <w:widowControl w:val="0"/>
        <w:numPr>
          <w:ilvl w:val="0"/>
          <w:numId w:val="1"/>
        </w:numPr>
        <w:ind w:left="567" w:hanging="567"/>
        <w:rPr>
          <w:noProof/>
        </w:rPr>
      </w:pPr>
      <w:r w:rsidRPr="00A569AB">
        <w:rPr>
          <w:noProof/>
        </w:rPr>
        <w:t>Ponechte si příbalovou</w:t>
      </w:r>
      <w:r w:rsidR="0018793F" w:rsidRPr="00A569AB">
        <w:rPr>
          <w:noProof/>
        </w:rPr>
        <w:t xml:space="preserve"> </w:t>
      </w:r>
      <w:r w:rsidRPr="00A569AB">
        <w:rPr>
          <w:noProof/>
        </w:rPr>
        <w:t>informaci pro případ, že si ji budete potřebovat přečíst znovu.</w:t>
      </w:r>
    </w:p>
    <w:p w14:paraId="6A5B597A" w14:textId="77777777" w:rsidR="00356AA1" w:rsidRPr="00A569AB" w:rsidRDefault="00356AA1" w:rsidP="00522692">
      <w:pPr>
        <w:widowControl w:val="0"/>
        <w:numPr>
          <w:ilvl w:val="0"/>
          <w:numId w:val="1"/>
        </w:numPr>
        <w:ind w:left="567" w:hanging="567"/>
        <w:rPr>
          <w:noProof/>
        </w:rPr>
      </w:pPr>
      <w:r w:rsidRPr="00A569AB">
        <w:rPr>
          <w:noProof/>
        </w:rPr>
        <w:t>Máte-li jakékoli další otázky, zeptejte se svého lékaře nebo lékárníka.</w:t>
      </w:r>
    </w:p>
    <w:p w14:paraId="4D848AF1" w14:textId="77777777" w:rsidR="00356AA1" w:rsidRPr="00A569AB" w:rsidRDefault="00356AA1" w:rsidP="00522692">
      <w:pPr>
        <w:widowControl w:val="0"/>
        <w:numPr>
          <w:ilvl w:val="0"/>
          <w:numId w:val="1"/>
        </w:numPr>
        <w:ind w:left="567" w:hanging="567"/>
        <w:rPr>
          <w:bCs/>
          <w:noProof/>
        </w:rPr>
      </w:pPr>
      <w:r w:rsidRPr="00A569AB">
        <w:rPr>
          <w:noProof/>
        </w:rPr>
        <w:t>Tento přípravek byl předepsán výhradně Vám. Nedávejte jej žádné další osobě. Mohl by jí ublížit, a</w:t>
      </w:r>
      <w:r w:rsidR="00404EB2" w:rsidRPr="00A569AB">
        <w:rPr>
          <w:noProof/>
        </w:rPr>
        <w:t> </w:t>
      </w:r>
      <w:r w:rsidRPr="00A569AB">
        <w:rPr>
          <w:noProof/>
        </w:rPr>
        <w:t>to i</w:t>
      </w:r>
      <w:r w:rsidR="00404EB2" w:rsidRPr="00A569AB">
        <w:rPr>
          <w:noProof/>
        </w:rPr>
        <w:t> </w:t>
      </w:r>
      <w:r w:rsidRPr="00A569AB">
        <w:rPr>
          <w:noProof/>
        </w:rPr>
        <w:t>tehdy, má-li stejné známky onemocnění jako Vy.</w:t>
      </w:r>
    </w:p>
    <w:p w14:paraId="70D30F6C" w14:textId="77777777" w:rsidR="00356AA1" w:rsidRPr="00A569AB" w:rsidRDefault="00356AA1" w:rsidP="0004442F">
      <w:pPr>
        <w:widowControl w:val="0"/>
        <w:numPr>
          <w:ilvl w:val="0"/>
          <w:numId w:val="1"/>
        </w:numPr>
        <w:ind w:left="567" w:right="-2" w:hanging="567"/>
        <w:rPr>
          <w:bCs/>
          <w:noProof/>
        </w:rPr>
      </w:pPr>
      <w:r w:rsidRPr="00A569AB">
        <w:rPr>
          <w:noProof/>
        </w:rPr>
        <w:t>Pokud se u Vás vyskytne kterýkoli z</w:t>
      </w:r>
      <w:r w:rsidR="00404EB2" w:rsidRPr="00A569AB">
        <w:rPr>
          <w:noProof/>
        </w:rPr>
        <w:t> </w:t>
      </w:r>
      <w:r w:rsidRPr="00A569AB">
        <w:rPr>
          <w:noProof/>
        </w:rPr>
        <w:t>nežádoucích účinků, sdělte to svému lékaři nebo lékárníkovi. Stejně postupujte v případě jakýchkoli nežádoucích účinků, které nejsou uvedeny v této příbalové informaci.</w:t>
      </w:r>
      <w:r w:rsidR="001C5C1C" w:rsidRPr="00A569AB">
        <w:rPr>
          <w:noProof/>
        </w:rPr>
        <w:t xml:space="preserve"> Viz bod</w:t>
      </w:r>
      <w:r w:rsidR="00404EB2" w:rsidRPr="00A569AB">
        <w:rPr>
          <w:noProof/>
        </w:rPr>
        <w:t> </w:t>
      </w:r>
      <w:r w:rsidR="001C5C1C" w:rsidRPr="00A569AB">
        <w:rPr>
          <w:noProof/>
        </w:rPr>
        <w:t>4.</w:t>
      </w:r>
    </w:p>
    <w:p w14:paraId="6C039433" w14:textId="77777777" w:rsidR="00356AA1" w:rsidRPr="00A569AB" w:rsidRDefault="00356AA1" w:rsidP="0004442F">
      <w:pPr>
        <w:widowControl w:val="0"/>
        <w:numPr>
          <w:ilvl w:val="12"/>
          <w:numId w:val="0"/>
        </w:numPr>
        <w:rPr>
          <w:bCs/>
          <w:noProof/>
          <w:u w:val="single"/>
        </w:rPr>
      </w:pPr>
    </w:p>
    <w:p w14:paraId="60594D01" w14:textId="77777777" w:rsidR="007F6466" w:rsidRPr="00A569AB" w:rsidRDefault="007F6466" w:rsidP="00B80D03">
      <w:pPr>
        <w:keepNext/>
        <w:widowControl w:val="0"/>
        <w:rPr>
          <w:b/>
          <w:noProof/>
        </w:rPr>
      </w:pPr>
      <w:r w:rsidRPr="00A569AB">
        <w:rPr>
          <w:b/>
          <w:noProof/>
        </w:rPr>
        <w:t>Co naleznete v této příbalové informaci</w:t>
      </w:r>
    </w:p>
    <w:p w14:paraId="5CEC0F88" w14:textId="77777777" w:rsidR="00356AA1" w:rsidRPr="00A569AB" w:rsidRDefault="00356AA1" w:rsidP="00522692">
      <w:pPr>
        <w:widowControl w:val="0"/>
        <w:rPr>
          <w:noProof/>
        </w:rPr>
      </w:pPr>
      <w:r w:rsidRPr="00A569AB">
        <w:rPr>
          <w:noProof/>
        </w:rPr>
        <w:t>1.</w:t>
      </w:r>
      <w:r w:rsidRPr="00A569AB">
        <w:rPr>
          <w:noProof/>
        </w:rPr>
        <w:tab/>
        <w:t xml:space="preserve">Co je </w:t>
      </w:r>
      <w:r w:rsidRPr="00A569AB">
        <w:t xml:space="preserve">Micardis </w:t>
      </w:r>
      <w:r w:rsidRPr="00A569AB">
        <w:rPr>
          <w:noProof/>
        </w:rPr>
        <w:t>a</w:t>
      </w:r>
      <w:r w:rsidR="00404EB2" w:rsidRPr="00A569AB">
        <w:rPr>
          <w:noProof/>
        </w:rPr>
        <w:t> </w:t>
      </w:r>
      <w:r w:rsidRPr="00A569AB">
        <w:rPr>
          <w:noProof/>
        </w:rPr>
        <w:t xml:space="preserve">k čemu se </w:t>
      </w:r>
      <w:r w:rsidR="00F12E4C" w:rsidRPr="00A569AB">
        <w:rPr>
          <w:noProof/>
        </w:rPr>
        <w:t>po</w:t>
      </w:r>
      <w:r w:rsidRPr="00A569AB">
        <w:rPr>
          <w:noProof/>
        </w:rPr>
        <w:t>užívá</w:t>
      </w:r>
    </w:p>
    <w:p w14:paraId="671CAB05" w14:textId="3793D17D" w:rsidR="00EE0FBA" w:rsidRPr="00A569AB" w:rsidRDefault="00356AA1" w:rsidP="00522692">
      <w:pPr>
        <w:widowControl w:val="0"/>
        <w:rPr>
          <w:noProof/>
        </w:rPr>
      </w:pPr>
      <w:r w:rsidRPr="00A569AB">
        <w:rPr>
          <w:noProof/>
        </w:rPr>
        <w:t>2.</w:t>
      </w:r>
      <w:r w:rsidRPr="00A569AB">
        <w:rPr>
          <w:noProof/>
        </w:rPr>
        <w:tab/>
        <w:t xml:space="preserve">Čemu musíte věnovat pozornost, než začnete </w:t>
      </w:r>
      <w:r w:rsidRPr="00A569AB">
        <w:t xml:space="preserve">Micardis </w:t>
      </w:r>
      <w:r w:rsidRPr="00A569AB">
        <w:rPr>
          <w:noProof/>
        </w:rPr>
        <w:t>užívat</w:t>
      </w:r>
    </w:p>
    <w:p w14:paraId="51D9DE1E" w14:textId="77777777" w:rsidR="00EE0FBA" w:rsidRPr="00A569AB" w:rsidRDefault="00356AA1" w:rsidP="00522692">
      <w:pPr>
        <w:widowControl w:val="0"/>
        <w:rPr>
          <w:noProof/>
        </w:rPr>
      </w:pPr>
      <w:r w:rsidRPr="00A569AB">
        <w:rPr>
          <w:noProof/>
        </w:rPr>
        <w:t>3.</w:t>
      </w:r>
      <w:r w:rsidRPr="00A569AB">
        <w:rPr>
          <w:noProof/>
        </w:rPr>
        <w:tab/>
        <w:t xml:space="preserve">Jak se </w:t>
      </w:r>
      <w:r w:rsidRPr="00A569AB">
        <w:t xml:space="preserve">Micardis </w:t>
      </w:r>
      <w:r w:rsidRPr="00A569AB">
        <w:rPr>
          <w:noProof/>
        </w:rPr>
        <w:t>užívá</w:t>
      </w:r>
    </w:p>
    <w:p w14:paraId="2E2B160B" w14:textId="77777777" w:rsidR="00356AA1" w:rsidRPr="00A569AB" w:rsidRDefault="00356AA1" w:rsidP="00522692">
      <w:pPr>
        <w:widowControl w:val="0"/>
        <w:rPr>
          <w:noProof/>
        </w:rPr>
      </w:pPr>
      <w:r w:rsidRPr="00A569AB">
        <w:rPr>
          <w:noProof/>
        </w:rPr>
        <w:t>4.</w:t>
      </w:r>
      <w:r w:rsidRPr="00A569AB">
        <w:rPr>
          <w:noProof/>
        </w:rPr>
        <w:tab/>
        <w:t>Možné nežádoucí účinky</w:t>
      </w:r>
    </w:p>
    <w:p w14:paraId="45F9621D" w14:textId="3CD88878" w:rsidR="00356AA1" w:rsidRPr="00A569AB" w:rsidRDefault="00356AA1" w:rsidP="00522692">
      <w:pPr>
        <w:widowControl w:val="0"/>
        <w:rPr>
          <w:noProof/>
        </w:rPr>
      </w:pPr>
      <w:r w:rsidRPr="00A569AB">
        <w:rPr>
          <w:noProof/>
        </w:rPr>
        <w:t>5.</w:t>
      </w:r>
      <w:r w:rsidRPr="00A569AB">
        <w:rPr>
          <w:noProof/>
        </w:rPr>
        <w:tab/>
        <w:t xml:space="preserve">Jak </w:t>
      </w:r>
      <w:r w:rsidRPr="00A569AB">
        <w:t xml:space="preserve">Micardis </w:t>
      </w:r>
      <w:r w:rsidRPr="00A569AB">
        <w:rPr>
          <w:noProof/>
        </w:rPr>
        <w:t>uchovávat</w:t>
      </w:r>
    </w:p>
    <w:p w14:paraId="0B35BC45" w14:textId="77777777" w:rsidR="00356AA1" w:rsidRPr="00A569AB" w:rsidRDefault="00356AA1" w:rsidP="0004442F">
      <w:pPr>
        <w:widowControl w:val="0"/>
        <w:ind w:right="-29"/>
        <w:rPr>
          <w:noProof/>
        </w:rPr>
      </w:pPr>
      <w:r w:rsidRPr="00A569AB">
        <w:rPr>
          <w:noProof/>
        </w:rPr>
        <w:t>6.</w:t>
      </w:r>
      <w:r w:rsidRPr="00A569AB">
        <w:rPr>
          <w:noProof/>
        </w:rPr>
        <w:tab/>
        <w:t>Obsah balení a</w:t>
      </w:r>
      <w:r w:rsidR="00404EB2" w:rsidRPr="00A569AB">
        <w:rPr>
          <w:noProof/>
        </w:rPr>
        <w:t> </w:t>
      </w:r>
      <w:r w:rsidRPr="00A569AB">
        <w:rPr>
          <w:noProof/>
        </w:rPr>
        <w:t>další informace</w:t>
      </w:r>
    </w:p>
    <w:p w14:paraId="27844C5B" w14:textId="77777777" w:rsidR="00356AA1" w:rsidRPr="00A569AB" w:rsidRDefault="00356AA1" w:rsidP="0004442F">
      <w:pPr>
        <w:widowControl w:val="0"/>
        <w:numPr>
          <w:ilvl w:val="12"/>
          <w:numId w:val="0"/>
        </w:numPr>
        <w:ind w:right="-2"/>
        <w:rPr>
          <w:noProof/>
        </w:rPr>
      </w:pPr>
    </w:p>
    <w:p w14:paraId="1971F5C2" w14:textId="77777777" w:rsidR="00356AA1" w:rsidRPr="00A569AB" w:rsidRDefault="00356AA1" w:rsidP="0004442F">
      <w:pPr>
        <w:widowControl w:val="0"/>
        <w:numPr>
          <w:ilvl w:val="12"/>
          <w:numId w:val="0"/>
        </w:numPr>
        <w:rPr>
          <w:bCs/>
        </w:rPr>
      </w:pPr>
    </w:p>
    <w:p w14:paraId="43EDDDE1" w14:textId="77777777" w:rsidR="00356AA1" w:rsidRPr="00A569AB" w:rsidRDefault="00356AA1" w:rsidP="0004442F">
      <w:pPr>
        <w:keepNext/>
        <w:widowControl w:val="0"/>
        <w:numPr>
          <w:ilvl w:val="12"/>
          <w:numId w:val="0"/>
        </w:numPr>
        <w:ind w:left="567" w:hanging="567"/>
        <w:rPr>
          <w:noProof/>
        </w:rPr>
      </w:pPr>
      <w:r w:rsidRPr="00A569AB">
        <w:rPr>
          <w:b/>
          <w:noProof/>
        </w:rPr>
        <w:t>1.</w:t>
      </w:r>
      <w:r w:rsidRPr="00A569AB">
        <w:rPr>
          <w:b/>
          <w:noProof/>
        </w:rPr>
        <w:tab/>
        <w:t>Co je Micardis a</w:t>
      </w:r>
      <w:r w:rsidR="00404EB2" w:rsidRPr="00A569AB">
        <w:rPr>
          <w:b/>
          <w:noProof/>
        </w:rPr>
        <w:t> </w:t>
      </w:r>
      <w:r w:rsidRPr="00A569AB">
        <w:rPr>
          <w:b/>
          <w:noProof/>
        </w:rPr>
        <w:t xml:space="preserve">k čemu se </w:t>
      </w:r>
      <w:r w:rsidR="006109EB" w:rsidRPr="00A569AB">
        <w:rPr>
          <w:b/>
          <w:noProof/>
        </w:rPr>
        <w:t>po</w:t>
      </w:r>
      <w:r w:rsidRPr="00A569AB">
        <w:rPr>
          <w:b/>
          <w:noProof/>
        </w:rPr>
        <w:t>užívá</w:t>
      </w:r>
    </w:p>
    <w:p w14:paraId="1765E8BE" w14:textId="77777777" w:rsidR="00356AA1" w:rsidRPr="00A569AB" w:rsidRDefault="00356AA1" w:rsidP="00DB2757">
      <w:pPr>
        <w:keepNext/>
        <w:widowControl w:val="0"/>
        <w:numPr>
          <w:ilvl w:val="12"/>
          <w:numId w:val="0"/>
        </w:numPr>
      </w:pPr>
    </w:p>
    <w:p w14:paraId="3B9E78FF" w14:textId="38315FF5" w:rsidR="00356AA1" w:rsidRPr="00A569AB" w:rsidRDefault="00356AA1" w:rsidP="00DB2757">
      <w:pPr>
        <w:widowControl w:val="0"/>
        <w:ind w:left="0" w:firstLine="0"/>
      </w:pPr>
      <w:r w:rsidRPr="00A569AB">
        <w:t>Micardis patří ke skupině léků, které jsou</w:t>
      </w:r>
      <w:r w:rsidR="003D622B" w:rsidRPr="00A569AB">
        <w:t xml:space="preserve"> </w:t>
      </w:r>
      <w:r w:rsidRPr="00A569AB">
        <w:t>známy jako blokátory receptoru</w:t>
      </w:r>
      <w:r w:rsidR="003D622B" w:rsidRPr="00A569AB">
        <w:t xml:space="preserve"> </w:t>
      </w:r>
      <w:r w:rsidRPr="00A569AB">
        <w:t>angiotenzinu II. Angiotenzin</w:t>
      </w:r>
      <w:r w:rsidR="00AD694D" w:rsidRPr="00A569AB">
        <w:t> </w:t>
      </w:r>
      <w:r w:rsidRPr="00A569AB">
        <w:t>II je látka, která vzniká v těle. Jejím účinkem dochází ke zúžení cév, čímž se zvyšuje krevní tlak. Micardis blokuje účinek angiotenzinu II, takže dochází k roztažení cév</w:t>
      </w:r>
      <w:r w:rsidR="003D622B" w:rsidRPr="00A569AB">
        <w:t xml:space="preserve"> </w:t>
      </w:r>
      <w:r w:rsidRPr="00A569AB">
        <w:t>a</w:t>
      </w:r>
      <w:r w:rsidR="00B630D8" w:rsidRPr="00A569AB">
        <w:t> </w:t>
      </w:r>
      <w:r w:rsidRPr="00A569AB">
        <w:t>tím ke snížení krevního tlaku.</w:t>
      </w:r>
    </w:p>
    <w:p w14:paraId="49949C69" w14:textId="77777777" w:rsidR="00356AA1" w:rsidRPr="00A569AB" w:rsidRDefault="00356AA1" w:rsidP="00DB2757">
      <w:pPr>
        <w:widowControl w:val="0"/>
        <w:ind w:left="0" w:firstLine="0"/>
        <w:rPr>
          <w:color w:val="000000"/>
          <w:szCs w:val="22"/>
        </w:rPr>
      </w:pPr>
    </w:p>
    <w:p w14:paraId="654156D0" w14:textId="0995D4E6" w:rsidR="00356AA1" w:rsidRPr="00A569AB" w:rsidRDefault="00356AA1" w:rsidP="00DB2757">
      <w:pPr>
        <w:widowControl w:val="0"/>
        <w:ind w:left="0" w:firstLine="0"/>
        <w:rPr>
          <w:color w:val="000000"/>
          <w:szCs w:val="22"/>
        </w:rPr>
      </w:pPr>
      <w:r w:rsidRPr="00A569AB">
        <w:rPr>
          <w:b/>
          <w:color w:val="000000"/>
          <w:szCs w:val="22"/>
        </w:rPr>
        <w:t xml:space="preserve">Micardis se </w:t>
      </w:r>
      <w:r w:rsidR="003D622B" w:rsidRPr="00A569AB">
        <w:rPr>
          <w:b/>
          <w:color w:val="000000"/>
          <w:szCs w:val="22"/>
        </w:rPr>
        <w:t>po</w:t>
      </w:r>
      <w:r w:rsidRPr="00A569AB">
        <w:rPr>
          <w:b/>
          <w:color w:val="000000"/>
          <w:szCs w:val="22"/>
        </w:rPr>
        <w:t>užívá k</w:t>
      </w:r>
      <w:r w:rsidRPr="00A569AB">
        <w:rPr>
          <w:color w:val="000000"/>
          <w:szCs w:val="22"/>
        </w:rPr>
        <w:t> léčbě esenciální hypertenze (vysoký krevní tlak)</w:t>
      </w:r>
      <w:r w:rsidR="00970463" w:rsidRPr="00A569AB">
        <w:rPr>
          <w:color w:val="000000"/>
          <w:szCs w:val="22"/>
        </w:rPr>
        <w:t xml:space="preserve"> u dospělých</w:t>
      </w:r>
      <w:r w:rsidRPr="00A569AB">
        <w:rPr>
          <w:color w:val="000000"/>
          <w:szCs w:val="22"/>
        </w:rPr>
        <w:t xml:space="preserve">. „Esenciální“ znamená, že vysoký krevní tlak není způsoben žádným jiným </w:t>
      </w:r>
      <w:r w:rsidR="003D622B" w:rsidRPr="00A569AB">
        <w:rPr>
          <w:color w:val="000000"/>
          <w:szCs w:val="22"/>
        </w:rPr>
        <w:t>onemocněním</w:t>
      </w:r>
      <w:r w:rsidRPr="00A569AB">
        <w:rPr>
          <w:color w:val="000000"/>
          <w:szCs w:val="22"/>
        </w:rPr>
        <w:t>.</w:t>
      </w:r>
    </w:p>
    <w:p w14:paraId="16AC4E45" w14:textId="77777777" w:rsidR="00356AA1" w:rsidRPr="00A569AB" w:rsidRDefault="00356AA1" w:rsidP="00DB2757">
      <w:pPr>
        <w:widowControl w:val="0"/>
        <w:ind w:left="0" w:firstLine="0"/>
        <w:rPr>
          <w:color w:val="000000"/>
          <w:szCs w:val="22"/>
        </w:rPr>
      </w:pPr>
    </w:p>
    <w:p w14:paraId="6B436556" w14:textId="54152656" w:rsidR="00356AA1" w:rsidRPr="00A569AB" w:rsidRDefault="00356AA1" w:rsidP="00DB2757">
      <w:pPr>
        <w:widowControl w:val="0"/>
        <w:ind w:left="0" w:firstLine="0"/>
        <w:rPr>
          <w:color w:val="000000"/>
          <w:szCs w:val="22"/>
        </w:rPr>
      </w:pPr>
      <w:r w:rsidRPr="00A569AB">
        <w:rPr>
          <w:color w:val="000000"/>
          <w:szCs w:val="22"/>
        </w:rPr>
        <w:t>Pokud není vysoký krevní tlak léčen, může poškozovat krevní cévy v řadě orgánů, což může někdy vést k srdečnímu infarktu, k selhání srdce nebo ledvin, k cévní mozkové příhodě nebo ke slepotě. V době před vznikem poškození zvýšený krevní tlak obvykle nemá žádné příznaky. Proto je velmi důležité pravide</w:t>
      </w:r>
      <w:r w:rsidR="003D622B" w:rsidRPr="00A569AB">
        <w:rPr>
          <w:color w:val="000000"/>
          <w:szCs w:val="22"/>
        </w:rPr>
        <w:t xml:space="preserve">lným měřením ověřovat, zda jsou </w:t>
      </w:r>
      <w:r w:rsidRPr="00A569AB">
        <w:rPr>
          <w:color w:val="000000"/>
          <w:szCs w:val="22"/>
        </w:rPr>
        <w:t>hodnoty krevního tlaku v normálním rozmezí.</w:t>
      </w:r>
    </w:p>
    <w:p w14:paraId="13937DE5" w14:textId="77777777" w:rsidR="00356AA1" w:rsidRPr="00A569AB" w:rsidRDefault="00356AA1" w:rsidP="00DB2757">
      <w:pPr>
        <w:widowControl w:val="0"/>
        <w:ind w:left="0" w:firstLine="0"/>
        <w:rPr>
          <w:color w:val="000000"/>
          <w:szCs w:val="22"/>
        </w:rPr>
      </w:pPr>
    </w:p>
    <w:p w14:paraId="1C51722A" w14:textId="4A6CA694" w:rsidR="00EE0FBA" w:rsidRPr="00A569AB" w:rsidRDefault="00356AA1" w:rsidP="00DB2757">
      <w:pPr>
        <w:widowControl w:val="0"/>
        <w:numPr>
          <w:ilvl w:val="12"/>
          <w:numId w:val="0"/>
        </w:numPr>
        <w:rPr>
          <w:bCs/>
          <w:iCs/>
          <w:szCs w:val="24"/>
        </w:rPr>
      </w:pPr>
      <w:r w:rsidRPr="00A569AB">
        <w:rPr>
          <w:b/>
          <w:iCs/>
          <w:szCs w:val="24"/>
        </w:rPr>
        <w:t xml:space="preserve">Micardis se také </w:t>
      </w:r>
      <w:r w:rsidR="003D622B" w:rsidRPr="00A569AB">
        <w:rPr>
          <w:b/>
          <w:iCs/>
          <w:szCs w:val="24"/>
        </w:rPr>
        <w:t>po</w:t>
      </w:r>
      <w:r w:rsidRPr="00A569AB">
        <w:rPr>
          <w:b/>
          <w:iCs/>
          <w:szCs w:val="24"/>
        </w:rPr>
        <w:t xml:space="preserve">užívá </w:t>
      </w:r>
      <w:r w:rsidR="00A405FD" w:rsidRPr="00A569AB">
        <w:rPr>
          <w:iCs/>
          <w:szCs w:val="24"/>
        </w:rPr>
        <w:t xml:space="preserve">u dospělých </w:t>
      </w:r>
      <w:r w:rsidRPr="00A569AB">
        <w:rPr>
          <w:bCs/>
          <w:iCs/>
          <w:szCs w:val="24"/>
        </w:rPr>
        <w:t>ke snížení výskytu srdečně-cévních příhod (např. srdeční infarkt nebo cévní mozková příhoda), kterými jsou ohroženi pacienti s nedostatečným krevním zásobením srdce nebo dolních končetin nebo pacienti, kteří prodělali cévní mozkovou příhodu nebo vysoce rizikoví pacienti s cukrovkou. Lékař Vám sdělí, zda máte vysoké riziko těchto příhod.</w:t>
      </w:r>
    </w:p>
    <w:p w14:paraId="7B958308" w14:textId="77777777" w:rsidR="00356AA1" w:rsidRPr="00A569AB" w:rsidRDefault="00356AA1" w:rsidP="00DB2757">
      <w:pPr>
        <w:widowControl w:val="0"/>
        <w:ind w:left="0" w:firstLine="0"/>
      </w:pPr>
    </w:p>
    <w:p w14:paraId="31D0B894" w14:textId="77777777" w:rsidR="00356AA1" w:rsidRPr="00A569AB" w:rsidRDefault="00356AA1" w:rsidP="00DB2757">
      <w:pPr>
        <w:widowControl w:val="0"/>
        <w:numPr>
          <w:ilvl w:val="12"/>
          <w:numId w:val="0"/>
        </w:numPr>
      </w:pPr>
    </w:p>
    <w:p w14:paraId="2F45C42F" w14:textId="77777777" w:rsidR="00356AA1" w:rsidRPr="00A569AB" w:rsidRDefault="00356AA1" w:rsidP="0004442F">
      <w:pPr>
        <w:keepNext/>
        <w:widowControl w:val="0"/>
        <w:numPr>
          <w:ilvl w:val="12"/>
          <w:numId w:val="0"/>
        </w:numPr>
        <w:ind w:left="567" w:hanging="567"/>
      </w:pPr>
      <w:r w:rsidRPr="00A569AB">
        <w:rPr>
          <w:b/>
        </w:rPr>
        <w:t>2.</w:t>
      </w:r>
      <w:r w:rsidRPr="00A569AB">
        <w:rPr>
          <w:b/>
        </w:rPr>
        <w:tab/>
        <w:t>Čemu musíte věnovat pozornost, než začnete Micardis užívat</w:t>
      </w:r>
    </w:p>
    <w:p w14:paraId="2283FE51" w14:textId="77777777" w:rsidR="00356AA1" w:rsidRPr="00A569AB" w:rsidRDefault="00356AA1" w:rsidP="00DB2757">
      <w:pPr>
        <w:keepNext/>
        <w:widowControl w:val="0"/>
        <w:numPr>
          <w:ilvl w:val="12"/>
          <w:numId w:val="0"/>
        </w:numPr>
        <w:rPr>
          <w:bCs/>
        </w:rPr>
      </w:pPr>
    </w:p>
    <w:p w14:paraId="3CC02897" w14:textId="77777777" w:rsidR="00356AA1" w:rsidRPr="00A569AB" w:rsidRDefault="00356AA1" w:rsidP="00DB2757">
      <w:pPr>
        <w:keepNext/>
        <w:widowControl w:val="0"/>
        <w:numPr>
          <w:ilvl w:val="12"/>
          <w:numId w:val="0"/>
        </w:numPr>
        <w:rPr>
          <w:b/>
        </w:rPr>
      </w:pPr>
      <w:r w:rsidRPr="00A569AB">
        <w:rPr>
          <w:b/>
        </w:rPr>
        <w:t>Neužívejte Micardis</w:t>
      </w:r>
    </w:p>
    <w:p w14:paraId="24435031" w14:textId="77777777" w:rsidR="00356AA1" w:rsidRPr="00A569AB" w:rsidRDefault="00356AA1" w:rsidP="00522692">
      <w:pPr>
        <w:widowControl w:val="0"/>
        <w:numPr>
          <w:ilvl w:val="0"/>
          <w:numId w:val="4"/>
        </w:numPr>
        <w:tabs>
          <w:tab w:val="clear" w:pos="709"/>
        </w:tabs>
        <w:ind w:left="567" w:hanging="567"/>
      </w:pPr>
      <w:r w:rsidRPr="00A569AB">
        <w:t>jestliže jste alergický</w:t>
      </w:r>
      <w:r w:rsidR="00404EB2" w:rsidRPr="00A569AB">
        <w:t>(</w:t>
      </w:r>
      <w:r w:rsidRPr="00A569AB">
        <w:t>á</w:t>
      </w:r>
      <w:r w:rsidR="00404EB2" w:rsidRPr="00A569AB">
        <w:t>)</w:t>
      </w:r>
      <w:r w:rsidRPr="00A569AB">
        <w:t xml:space="preserve"> na telmisartan nebo na kteroukoli další složku tohoto přípravku (uvedenou v bodě</w:t>
      </w:r>
      <w:r w:rsidR="00404EB2" w:rsidRPr="00A569AB">
        <w:t> </w:t>
      </w:r>
      <w:r w:rsidRPr="00A569AB">
        <w:t>6).</w:t>
      </w:r>
    </w:p>
    <w:p w14:paraId="456823BE" w14:textId="0BD9F1BD" w:rsidR="00356AA1" w:rsidRPr="00A569AB" w:rsidRDefault="00356AA1" w:rsidP="00522692">
      <w:pPr>
        <w:widowControl w:val="0"/>
        <w:numPr>
          <w:ilvl w:val="0"/>
          <w:numId w:val="5"/>
        </w:numPr>
        <w:rPr>
          <w:color w:val="000000"/>
          <w:szCs w:val="22"/>
        </w:rPr>
      </w:pPr>
      <w:r w:rsidRPr="00A569AB">
        <w:rPr>
          <w:szCs w:val="22"/>
        </w:rPr>
        <w:t>jestliže jste více než 3 měsíce těhotná. (Také je lepší vyhnout se přípravku Micardis v časném těhotenství</w:t>
      </w:r>
      <w:r w:rsidR="003D622B" w:rsidRPr="00A569AB">
        <w:rPr>
          <w:szCs w:val="22"/>
        </w:rPr>
        <w:t> </w:t>
      </w:r>
      <w:r w:rsidRPr="00A569AB">
        <w:rPr>
          <w:szCs w:val="22"/>
        </w:rPr>
        <w:t xml:space="preserve">– viz bod </w:t>
      </w:r>
      <w:r w:rsidR="00B15FA3" w:rsidRPr="00A569AB">
        <w:rPr>
          <w:szCs w:val="22"/>
        </w:rPr>
        <w:t>„</w:t>
      </w:r>
      <w:r w:rsidRPr="00A569AB">
        <w:rPr>
          <w:szCs w:val="22"/>
        </w:rPr>
        <w:t>Těhotenství</w:t>
      </w:r>
      <w:r w:rsidR="00B15FA3" w:rsidRPr="00A569AB">
        <w:rPr>
          <w:szCs w:val="22"/>
        </w:rPr>
        <w:t>“</w:t>
      </w:r>
      <w:r w:rsidRPr="00A569AB">
        <w:rPr>
          <w:szCs w:val="22"/>
        </w:rPr>
        <w:t>.)</w:t>
      </w:r>
    </w:p>
    <w:p w14:paraId="473015DA" w14:textId="6FAA556C" w:rsidR="00356AA1" w:rsidRPr="00A569AB" w:rsidRDefault="00356AA1" w:rsidP="00522692">
      <w:pPr>
        <w:widowControl w:val="0"/>
        <w:numPr>
          <w:ilvl w:val="0"/>
          <w:numId w:val="5"/>
        </w:numPr>
        <w:rPr>
          <w:color w:val="000000"/>
          <w:szCs w:val="22"/>
        </w:rPr>
      </w:pPr>
      <w:r w:rsidRPr="00A569AB">
        <w:rPr>
          <w:color w:val="000000"/>
          <w:szCs w:val="22"/>
        </w:rPr>
        <w:t xml:space="preserve">jestliže máte závažné </w:t>
      </w:r>
      <w:r w:rsidR="00B15FA3" w:rsidRPr="00A569AB">
        <w:rPr>
          <w:color w:val="000000"/>
          <w:szCs w:val="22"/>
        </w:rPr>
        <w:t>problémy</w:t>
      </w:r>
      <w:r w:rsidR="002D3990" w:rsidRPr="00A569AB">
        <w:rPr>
          <w:color w:val="000000"/>
          <w:szCs w:val="22"/>
        </w:rPr>
        <w:t xml:space="preserve"> s játry</w:t>
      </w:r>
      <w:r w:rsidRPr="00A569AB">
        <w:rPr>
          <w:color w:val="000000"/>
          <w:szCs w:val="22"/>
        </w:rPr>
        <w:t>, jako je cholestáza nebo obstrukce žlučových cest (problémy s odváděním žluči z jater a</w:t>
      </w:r>
      <w:r w:rsidR="00B630D8" w:rsidRPr="00A569AB">
        <w:rPr>
          <w:color w:val="000000"/>
          <w:szCs w:val="22"/>
        </w:rPr>
        <w:t> </w:t>
      </w:r>
      <w:r w:rsidRPr="00A569AB">
        <w:rPr>
          <w:color w:val="000000"/>
          <w:szCs w:val="22"/>
        </w:rPr>
        <w:t>ze žlučníku)</w:t>
      </w:r>
      <w:r w:rsidR="00B15FA3" w:rsidRPr="00A569AB">
        <w:rPr>
          <w:color w:val="000000"/>
          <w:szCs w:val="22"/>
        </w:rPr>
        <w:t>,</w:t>
      </w:r>
      <w:r w:rsidRPr="00A569AB">
        <w:rPr>
          <w:color w:val="000000"/>
          <w:szCs w:val="22"/>
        </w:rPr>
        <w:t xml:space="preserve"> nebo jakékoliv jiné závažné jaterní onemocnění.</w:t>
      </w:r>
    </w:p>
    <w:p w14:paraId="1AC32044" w14:textId="749C0E43" w:rsidR="005D1AC3" w:rsidRPr="00A569AB" w:rsidRDefault="003D622B" w:rsidP="0004442F">
      <w:pPr>
        <w:widowControl w:val="0"/>
        <w:numPr>
          <w:ilvl w:val="0"/>
          <w:numId w:val="5"/>
        </w:numPr>
        <w:autoSpaceDE w:val="0"/>
        <w:autoSpaceDN w:val="0"/>
        <w:adjustRightInd w:val="0"/>
        <w:rPr>
          <w:color w:val="000000"/>
          <w:szCs w:val="22"/>
        </w:rPr>
      </w:pPr>
      <w:r w:rsidRPr="00A569AB">
        <w:rPr>
          <w:color w:val="000000"/>
          <w:szCs w:val="22"/>
        </w:rPr>
        <w:t xml:space="preserve">jestliže </w:t>
      </w:r>
      <w:r w:rsidR="005D1AC3" w:rsidRPr="00A569AB">
        <w:rPr>
          <w:color w:val="000000"/>
          <w:szCs w:val="22"/>
        </w:rPr>
        <w:t xml:space="preserve">máte cukrovku (diabetes) </w:t>
      </w:r>
      <w:r w:rsidR="003B4460" w:rsidRPr="00A569AB">
        <w:rPr>
          <w:color w:val="000000"/>
          <w:szCs w:val="22"/>
        </w:rPr>
        <w:t>nebo</w:t>
      </w:r>
      <w:r w:rsidR="00A12816" w:rsidRPr="00A569AB">
        <w:rPr>
          <w:color w:val="000000"/>
          <w:szCs w:val="22"/>
        </w:rPr>
        <w:t xml:space="preserve"> </w:t>
      </w:r>
      <w:r w:rsidR="005D1AC3" w:rsidRPr="00A569AB">
        <w:rPr>
          <w:color w:val="000000"/>
          <w:szCs w:val="22"/>
        </w:rPr>
        <w:t>poruchu funkce ledvin a</w:t>
      </w:r>
      <w:r w:rsidR="00B630D8" w:rsidRPr="00A569AB">
        <w:rPr>
          <w:color w:val="000000"/>
          <w:szCs w:val="22"/>
        </w:rPr>
        <w:t> </w:t>
      </w:r>
      <w:r w:rsidR="005D1AC3" w:rsidRPr="00A569AB">
        <w:rPr>
          <w:color w:val="000000"/>
          <w:szCs w:val="22"/>
        </w:rPr>
        <w:t>jste léčen</w:t>
      </w:r>
      <w:r w:rsidR="00187C42" w:rsidRPr="00A569AB">
        <w:rPr>
          <w:color w:val="000000"/>
          <w:szCs w:val="22"/>
        </w:rPr>
        <w:t>(a)</w:t>
      </w:r>
      <w:r w:rsidR="00B43E9C" w:rsidRPr="00A569AB">
        <w:rPr>
          <w:color w:val="000000"/>
          <w:szCs w:val="22"/>
        </w:rPr>
        <w:t xml:space="preserve"> přípravk</w:t>
      </w:r>
      <w:r w:rsidR="000B3414" w:rsidRPr="00A569AB">
        <w:rPr>
          <w:color w:val="000000"/>
          <w:szCs w:val="22"/>
        </w:rPr>
        <w:t>em</w:t>
      </w:r>
      <w:r w:rsidR="00B43E9C" w:rsidRPr="00A569AB">
        <w:rPr>
          <w:color w:val="000000"/>
          <w:szCs w:val="22"/>
        </w:rPr>
        <w:t xml:space="preserve"> </w:t>
      </w:r>
      <w:r w:rsidR="0083638A" w:rsidRPr="00A569AB">
        <w:rPr>
          <w:color w:val="000000"/>
          <w:szCs w:val="22"/>
        </w:rPr>
        <w:t>ke</w:t>
      </w:r>
      <w:r w:rsidR="00B43E9C" w:rsidRPr="00A569AB">
        <w:rPr>
          <w:color w:val="000000"/>
          <w:szCs w:val="22"/>
        </w:rPr>
        <w:t xml:space="preserve"> snížení krevního tlaku obsahujícím aliskiren.</w:t>
      </w:r>
    </w:p>
    <w:p w14:paraId="4AB9A2E6" w14:textId="77777777" w:rsidR="00356AA1" w:rsidRPr="00A569AB" w:rsidRDefault="00356AA1" w:rsidP="00DB2757">
      <w:pPr>
        <w:widowControl w:val="0"/>
        <w:ind w:left="0" w:firstLine="0"/>
        <w:rPr>
          <w:color w:val="000000"/>
          <w:szCs w:val="22"/>
        </w:rPr>
      </w:pPr>
    </w:p>
    <w:p w14:paraId="4EAB355C" w14:textId="77777777" w:rsidR="00356AA1" w:rsidRPr="00A569AB" w:rsidRDefault="00356AA1" w:rsidP="00DB2757">
      <w:pPr>
        <w:widowControl w:val="0"/>
        <w:ind w:left="0" w:firstLine="0"/>
        <w:rPr>
          <w:color w:val="000000"/>
          <w:szCs w:val="22"/>
        </w:rPr>
      </w:pPr>
      <w:r w:rsidRPr="00A569AB">
        <w:rPr>
          <w:color w:val="000000"/>
          <w:szCs w:val="22"/>
        </w:rPr>
        <w:lastRenderedPageBreak/>
        <w:t>Jestliže se Vás cokoliv z výše uvedeného týká, oznamte to svému lékaři nebo lékárníkovi před tím, než začnete přípravek Micardis užívat.</w:t>
      </w:r>
    </w:p>
    <w:p w14:paraId="192AE22A" w14:textId="77777777" w:rsidR="00356AA1" w:rsidRPr="00A569AB" w:rsidRDefault="00356AA1" w:rsidP="00DB2757">
      <w:pPr>
        <w:widowControl w:val="0"/>
        <w:numPr>
          <w:ilvl w:val="12"/>
          <w:numId w:val="0"/>
        </w:numPr>
      </w:pPr>
    </w:p>
    <w:p w14:paraId="1D3333A3" w14:textId="77777777" w:rsidR="00356AA1" w:rsidRPr="00A569AB" w:rsidRDefault="00356AA1" w:rsidP="00DB2757">
      <w:pPr>
        <w:keepNext/>
        <w:widowControl w:val="0"/>
        <w:numPr>
          <w:ilvl w:val="12"/>
          <w:numId w:val="0"/>
        </w:numPr>
        <w:rPr>
          <w:b/>
        </w:rPr>
      </w:pPr>
      <w:r w:rsidRPr="00A569AB">
        <w:rPr>
          <w:b/>
        </w:rPr>
        <w:t>Upozornění a</w:t>
      </w:r>
      <w:r w:rsidR="00404EB2" w:rsidRPr="00A569AB">
        <w:rPr>
          <w:b/>
        </w:rPr>
        <w:t> </w:t>
      </w:r>
      <w:r w:rsidRPr="00A569AB">
        <w:rPr>
          <w:b/>
        </w:rPr>
        <w:t>opatření</w:t>
      </w:r>
    </w:p>
    <w:p w14:paraId="4138433B" w14:textId="77777777" w:rsidR="00356AA1" w:rsidRPr="00A569AB" w:rsidRDefault="00AD4887" w:rsidP="00DB2757">
      <w:pPr>
        <w:keepNext/>
        <w:widowControl w:val="0"/>
        <w:ind w:left="0" w:firstLine="0"/>
        <w:rPr>
          <w:color w:val="000000"/>
          <w:szCs w:val="22"/>
        </w:rPr>
      </w:pPr>
      <w:r w:rsidRPr="00A569AB">
        <w:rPr>
          <w:color w:val="000000"/>
          <w:szCs w:val="22"/>
        </w:rPr>
        <w:t xml:space="preserve">Před </w:t>
      </w:r>
      <w:r w:rsidR="008B1060" w:rsidRPr="00A569AB">
        <w:rPr>
          <w:color w:val="000000"/>
          <w:szCs w:val="22"/>
        </w:rPr>
        <w:t>užitím</w:t>
      </w:r>
      <w:r w:rsidRPr="00A569AB">
        <w:rPr>
          <w:color w:val="000000"/>
          <w:szCs w:val="22"/>
        </w:rPr>
        <w:t xml:space="preserve"> přípravku Micardis </w:t>
      </w:r>
      <w:r w:rsidR="00404EB2" w:rsidRPr="00A569AB">
        <w:rPr>
          <w:color w:val="000000"/>
          <w:szCs w:val="22"/>
        </w:rPr>
        <w:t>se poraďte se svým lékařem</w:t>
      </w:r>
      <w:r w:rsidR="00356AA1" w:rsidRPr="00A569AB">
        <w:rPr>
          <w:color w:val="000000"/>
          <w:szCs w:val="22"/>
        </w:rPr>
        <w:t>, jestliže trpíte nebo jste trpěl(a) některým z následujících stavů nebo onemocnění:</w:t>
      </w:r>
    </w:p>
    <w:p w14:paraId="26781011" w14:textId="77777777" w:rsidR="00356AA1" w:rsidRPr="00A569AB" w:rsidRDefault="00356AA1" w:rsidP="00DB2757">
      <w:pPr>
        <w:keepNext/>
        <w:widowControl w:val="0"/>
        <w:numPr>
          <w:ilvl w:val="12"/>
          <w:numId w:val="0"/>
        </w:numPr>
      </w:pPr>
    </w:p>
    <w:p w14:paraId="670D29A6" w14:textId="77777777" w:rsidR="00356AA1" w:rsidRPr="00A569AB" w:rsidRDefault="00356AA1" w:rsidP="00522692">
      <w:pPr>
        <w:widowControl w:val="0"/>
        <w:numPr>
          <w:ilvl w:val="0"/>
          <w:numId w:val="4"/>
        </w:numPr>
        <w:tabs>
          <w:tab w:val="clear" w:pos="709"/>
        </w:tabs>
        <w:ind w:left="567" w:hanging="567"/>
      </w:pPr>
      <w:r w:rsidRPr="00A569AB">
        <w:t>Onemocnění ledvin nebo prodělaná transplantace ledvin</w:t>
      </w:r>
    </w:p>
    <w:p w14:paraId="7F03BE76" w14:textId="121BE5CD" w:rsidR="00356AA1" w:rsidRPr="00A569AB" w:rsidRDefault="00356AA1" w:rsidP="00522692">
      <w:pPr>
        <w:widowControl w:val="0"/>
        <w:numPr>
          <w:ilvl w:val="0"/>
          <w:numId w:val="4"/>
        </w:numPr>
        <w:tabs>
          <w:tab w:val="clear" w:pos="709"/>
        </w:tabs>
        <w:ind w:left="567" w:hanging="567"/>
        <w:rPr>
          <w:color w:val="000000"/>
          <w:szCs w:val="22"/>
        </w:rPr>
      </w:pPr>
      <w:r w:rsidRPr="00A569AB">
        <w:rPr>
          <w:color w:val="000000"/>
          <w:szCs w:val="22"/>
        </w:rPr>
        <w:t xml:space="preserve">Stenóza renální </w:t>
      </w:r>
      <w:r w:rsidR="003D622B" w:rsidRPr="00A569AB">
        <w:rPr>
          <w:color w:val="000000"/>
          <w:szCs w:val="22"/>
        </w:rPr>
        <w:t xml:space="preserve">tepny </w:t>
      </w:r>
      <w:r w:rsidRPr="00A569AB">
        <w:rPr>
          <w:color w:val="000000"/>
          <w:szCs w:val="22"/>
        </w:rPr>
        <w:t xml:space="preserve">(zúžení </w:t>
      </w:r>
      <w:r w:rsidR="003D622B" w:rsidRPr="00A569AB">
        <w:rPr>
          <w:color w:val="000000"/>
          <w:szCs w:val="22"/>
        </w:rPr>
        <w:t>krevní cévy</w:t>
      </w:r>
      <w:r w:rsidRPr="00A569AB">
        <w:rPr>
          <w:color w:val="000000"/>
          <w:szCs w:val="22"/>
        </w:rPr>
        <w:t>, která přivádí krev</w:t>
      </w:r>
      <w:r w:rsidR="003D622B" w:rsidRPr="00A569AB">
        <w:rPr>
          <w:color w:val="000000"/>
          <w:szCs w:val="22"/>
        </w:rPr>
        <w:t xml:space="preserve"> </w:t>
      </w:r>
      <w:r w:rsidRPr="00A569AB">
        <w:rPr>
          <w:color w:val="000000"/>
          <w:szCs w:val="22"/>
        </w:rPr>
        <w:t>do jedné nebo do obou</w:t>
      </w:r>
      <w:r w:rsidR="003D622B" w:rsidRPr="00A569AB">
        <w:rPr>
          <w:color w:val="000000"/>
          <w:szCs w:val="22"/>
        </w:rPr>
        <w:t xml:space="preserve"> </w:t>
      </w:r>
      <w:r w:rsidRPr="00A569AB">
        <w:rPr>
          <w:color w:val="000000"/>
          <w:szCs w:val="22"/>
        </w:rPr>
        <w:t>ledvin)</w:t>
      </w:r>
    </w:p>
    <w:p w14:paraId="4DAEAA0E" w14:textId="77777777" w:rsidR="00356AA1" w:rsidRPr="00A569AB" w:rsidRDefault="00356AA1" w:rsidP="00522692">
      <w:pPr>
        <w:widowControl w:val="0"/>
        <w:numPr>
          <w:ilvl w:val="0"/>
          <w:numId w:val="4"/>
        </w:numPr>
        <w:tabs>
          <w:tab w:val="clear" w:pos="709"/>
        </w:tabs>
        <w:ind w:left="567" w:hanging="567"/>
      </w:pPr>
      <w:r w:rsidRPr="00A569AB">
        <w:t>Onemocnění jater</w:t>
      </w:r>
    </w:p>
    <w:p w14:paraId="40BEB839" w14:textId="77777777" w:rsidR="00356AA1" w:rsidRPr="00A569AB" w:rsidRDefault="00356AA1" w:rsidP="00522692">
      <w:pPr>
        <w:widowControl w:val="0"/>
        <w:numPr>
          <w:ilvl w:val="0"/>
          <w:numId w:val="4"/>
        </w:numPr>
        <w:tabs>
          <w:tab w:val="clear" w:pos="709"/>
        </w:tabs>
        <w:ind w:left="567" w:hanging="567"/>
      </w:pPr>
      <w:r w:rsidRPr="00A569AB">
        <w:t>Problémy se srdcem</w:t>
      </w:r>
    </w:p>
    <w:p w14:paraId="6FAE3414" w14:textId="77777777" w:rsidR="00356AA1" w:rsidRPr="00A569AB" w:rsidRDefault="00356AA1" w:rsidP="00522692">
      <w:pPr>
        <w:widowControl w:val="0"/>
        <w:numPr>
          <w:ilvl w:val="0"/>
          <w:numId w:val="4"/>
        </w:numPr>
        <w:tabs>
          <w:tab w:val="clear" w:pos="709"/>
        </w:tabs>
        <w:ind w:left="567" w:hanging="567"/>
      </w:pPr>
      <w:r w:rsidRPr="00A569AB">
        <w:t>Zvýšená hladina hormonu aldosteron (zadržování vody a</w:t>
      </w:r>
      <w:r w:rsidR="00B630D8" w:rsidRPr="00A569AB">
        <w:t> </w:t>
      </w:r>
      <w:r w:rsidRPr="00A569AB">
        <w:t xml:space="preserve">solí v těle spolu s kolísáním </w:t>
      </w:r>
      <w:r w:rsidR="00AD48D4" w:rsidRPr="00A569AB">
        <w:t xml:space="preserve">hladiny </w:t>
      </w:r>
      <w:r w:rsidRPr="00A569AB">
        <w:t>různých krevních minerálů)</w:t>
      </w:r>
    </w:p>
    <w:p w14:paraId="0910C726" w14:textId="03FD32C5" w:rsidR="00356AA1" w:rsidRPr="00A569AB" w:rsidRDefault="00356AA1" w:rsidP="00522692">
      <w:pPr>
        <w:widowControl w:val="0"/>
        <w:numPr>
          <w:ilvl w:val="0"/>
          <w:numId w:val="4"/>
        </w:numPr>
        <w:tabs>
          <w:tab w:val="clear" w:pos="709"/>
        </w:tabs>
        <w:ind w:left="567" w:hanging="567"/>
        <w:rPr>
          <w:color w:val="000000"/>
          <w:szCs w:val="22"/>
        </w:rPr>
      </w:pPr>
      <w:r w:rsidRPr="00A569AB">
        <w:rPr>
          <w:color w:val="000000"/>
          <w:szCs w:val="22"/>
        </w:rPr>
        <w:t>Nízký krevní tlak (hypotenze), který s vyšší pravděpodobností může nastat v případě dehydratace organismu</w:t>
      </w:r>
      <w:r w:rsidR="00AD48D4" w:rsidRPr="00A569AB">
        <w:rPr>
          <w:color w:val="000000"/>
          <w:szCs w:val="22"/>
        </w:rPr>
        <w:t xml:space="preserve"> </w:t>
      </w:r>
      <w:r w:rsidRPr="00A569AB">
        <w:rPr>
          <w:color w:val="000000"/>
          <w:szCs w:val="22"/>
        </w:rPr>
        <w:t>(tj. při nadměrné ztrátě vody z těla) nebo při nedostatku</w:t>
      </w:r>
      <w:r w:rsidR="00AD48D4" w:rsidRPr="00A569AB">
        <w:rPr>
          <w:color w:val="000000"/>
          <w:szCs w:val="22"/>
        </w:rPr>
        <w:t xml:space="preserve"> </w:t>
      </w:r>
      <w:r w:rsidRPr="00A569AB">
        <w:rPr>
          <w:color w:val="000000"/>
          <w:szCs w:val="22"/>
        </w:rPr>
        <w:t>soli v těle způsoben</w:t>
      </w:r>
      <w:r w:rsidR="00AD48D4" w:rsidRPr="00A569AB">
        <w:rPr>
          <w:color w:val="000000"/>
          <w:szCs w:val="22"/>
        </w:rPr>
        <w:t>é</w:t>
      </w:r>
      <w:r w:rsidRPr="00A569AB">
        <w:rPr>
          <w:color w:val="000000"/>
          <w:szCs w:val="22"/>
        </w:rPr>
        <w:t xml:space="preserve">m </w:t>
      </w:r>
      <w:r w:rsidR="001C1632">
        <w:rPr>
          <w:color w:val="000000"/>
          <w:szCs w:val="22"/>
        </w:rPr>
        <w:t xml:space="preserve">např. </w:t>
      </w:r>
      <w:r w:rsidRPr="00A569AB">
        <w:rPr>
          <w:color w:val="000000"/>
          <w:szCs w:val="22"/>
        </w:rPr>
        <w:t>močopudnou</w:t>
      </w:r>
      <w:r w:rsidR="00AD48D4" w:rsidRPr="00A569AB">
        <w:rPr>
          <w:color w:val="000000"/>
          <w:szCs w:val="22"/>
        </w:rPr>
        <w:t xml:space="preserve"> </w:t>
      </w:r>
      <w:r w:rsidRPr="00A569AB">
        <w:rPr>
          <w:color w:val="000000"/>
          <w:szCs w:val="22"/>
        </w:rPr>
        <w:t>(diuretickou) terapií (tj. „tabletami na odvodnění</w:t>
      </w:r>
      <w:r w:rsidR="00AD48D4" w:rsidRPr="00A569AB">
        <w:rPr>
          <w:color w:val="000000"/>
          <w:szCs w:val="22"/>
        </w:rPr>
        <w:t>“</w:t>
      </w:r>
      <w:r w:rsidRPr="00A569AB">
        <w:rPr>
          <w:color w:val="000000"/>
          <w:szCs w:val="22"/>
        </w:rPr>
        <w:t>, tzv. diuretiky), při stravě s nízkým obsahem soli, při průjm</w:t>
      </w:r>
      <w:r w:rsidR="00AD48D4" w:rsidRPr="00A569AB">
        <w:rPr>
          <w:color w:val="000000"/>
          <w:szCs w:val="22"/>
        </w:rPr>
        <w:t>u</w:t>
      </w:r>
      <w:r w:rsidRPr="00A569AB">
        <w:rPr>
          <w:color w:val="000000"/>
          <w:szCs w:val="22"/>
        </w:rPr>
        <w:t xml:space="preserve"> nebo zvracení</w:t>
      </w:r>
    </w:p>
    <w:p w14:paraId="63B4B539" w14:textId="77777777" w:rsidR="00356AA1" w:rsidRPr="00A569AB" w:rsidRDefault="00356AA1" w:rsidP="00522692">
      <w:pPr>
        <w:widowControl w:val="0"/>
        <w:numPr>
          <w:ilvl w:val="0"/>
          <w:numId w:val="4"/>
        </w:numPr>
        <w:tabs>
          <w:tab w:val="clear" w:pos="709"/>
        </w:tabs>
        <w:ind w:left="567" w:hanging="567"/>
        <w:rPr>
          <w:color w:val="000000"/>
          <w:szCs w:val="22"/>
        </w:rPr>
      </w:pPr>
      <w:r w:rsidRPr="00A569AB">
        <w:rPr>
          <w:color w:val="000000"/>
          <w:szCs w:val="22"/>
        </w:rPr>
        <w:t>Zvýšená hladina draslíku</w:t>
      </w:r>
      <w:r w:rsidR="00AD48D4" w:rsidRPr="00A569AB">
        <w:rPr>
          <w:color w:val="000000"/>
          <w:szCs w:val="22"/>
        </w:rPr>
        <w:t xml:space="preserve"> </w:t>
      </w:r>
      <w:r w:rsidRPr="00A569AB">
        <w:rPr>
          <w:color w:val="000000"/>
          <w:szCs w:val="22"/>
        </w:rPr>
        <w:t>v krvi</w:t>
      </w:r>
    </w:p>
    <w:p w14:paraId="2699434B" w14:textId="77777777" w:rsidR="00356AA1" w:rsidRPr="00A569AB" w:rsidRDefault="00356AA1" w:rsidP="0004442F">
      <w:pPr>
        <w:widowControl w:val="0"/>
        <w:numPr>
          <w:ilvl w:val="0"/>
          <w:numId w:val="4"/>
        </w:numPr>
        <w:tabs>
          <w:tab w:val="clear" w:pos="709"/>
        </w:tabs>
        <w:autoSpaceDE w:val="0"/>
        <w:autoSpaceDN w:val="0"/>
        <w:adjustRightInd w:val="0"/>
        <w:ind w:left="567" w:hanging="567"/>
        <w:rPr>
          <w:color w:val="000000"/>
          <w:szCs w:val="22"/>
        </w:rPr>
      </w:pPr>
      <w:r w:rsidRPr="00A569AB">
        <w:rPr>
          <w:color w:val="000000"/>
          <w:szCs w:val="22"/>
        </w:rPr>
        <w:t>Cukrovka</w:t>
      </w:r>
    </w:p>
    <w:p w14:paraId="60B76A30" w14:textId="77777777" w:rsidR="005D1AC3" w:rsidRPr="00A569AB" w:rsidRDefault="005D1AC3" w:rsidP="00DB2757">
      <w:pPr>
        <w:widowControl w:val="0"/>
        <w:ind w:left="0" w:firstLine="0"/>
        <w:rPr>
          <w:color w:val="000000"/>
          <w:szCs w:val="22"/>
        </w:rPr>
      </w:pPr>
    </w:p>
    <w:p w14:paraId="77719A63" w14:textId="77777777" w:rsidR="00D61918" w:rsidRPr="00A569AB" w:rsidRDefault="00D61918" w:rsidP="00DB2757">
      <w:pPr>
        <w:keepNext/>
        <w:widowControl w:val="0"/>
        <w:ind w:left="0" w:firstLine="0"/>
        <w:rPr>
          <w:color w:val="000000"/>
          <w:szCs w:val="22"/>
        </w:rPr>
      </w:pPr>
      <w:r w:rsidRPr="00A569AB">
        <w:rPr>
          <w:color w:val="000000"/>
          <w:szCs w:val="22"/>
        </w:rPr>
        <w:t>Před užitím přípravku Micardis se poraďte s</w:t>
      </w:r>
      <w:r w:rsidR="00404EB2" w:rsidRPr="00A569AB">
        <w:rPr>
          <w:color w:val="000000"/>
          <w:szCs w:val="22"/>
        </w:rPr>
        <w:t xml:space="preserve">e svým </w:t>
      </w:r>
      <w:r w:rsidRPr="00A569AB">
        <w:rPr>
          <w:color w:val="000000"/>
          <w:szCs w:val="22"/>
        </w:rPr>
        <w:t>lékařem:</w:t>
      </w:r>
    </w:p>
    <w:p w14:paraId="5C3CB7D5" w14:textId="77777777" w:rsidR="00D61918" w:rsidRPr="00A569AB" w:rsidRDefault="00D61918" w:rsidP="00522692">
      <w:pPr>
        <w:widowControl w:val="0"/>
        <w:numPr>
          <w:ilvl w:val="0"/>
          <w:numId w:val="4"/>
        </w:numPr>
        <w:tabs>
          <w:tab w:val="clear" w:pos="709"/>
        </w:tabs>
        <w:ind w:left="567" w:hanging="567"/>
      </w:pPr>
      <w:r w:rsidRPr="00A569AB">
        <w:t>pokud užíváte některý z následujících přípravků používaných k léčbě vysokého krevního tlaku:</w:t>
      </w:r>
    </w:p>
    <w:p w14:paraId="20654790" w14:textId="2CC82A2C" w:rsidR="00D61918" w:rsidRPr="00A569AB" w:rsidRDefault="00D61918" w:rsidP="00522692">
      <w:pPr>
        <w:widowControl w:val="0"/>
        <w:ind w:firstLine="0"/>
      </w:pPr>
      <w:r w:rsidRPr="00A569AB">
        <w:t>-</w:t>
      </w:r>
      <w:r w:rsidR="00495A06" w:rsidRPr="00A569AB">
        <w:t xml:space="preserve"> </w:t>
      </w:r>
      <w:r w:rsidR="00907493" w:rsidRPr="00A569AB">
        <w:t xml:space="preserve">ACE </w:t>
      </w:r>
      <w:r w:rsidRPr="00A569AB">
        <w:t>inhibitor (např</w:t>
      </w:r>
      <w:r w:rsidR="00AF3FE9" w:rsidRPr="00A569AB">
        <w:t>íklad</w:t>
      </w:r>
      <w:r w:rsidRPr="00A569AB">
        <w:t xml:space="preserve"> enalapril, lisinopril, ramipril), a</w:t>
      </w:r>
      <w:r w:rsidR="00B630D8" w:rsidRPr="00A569AB">
        <w:t> </w:t>
      </w:r>
      <w:r w:rsidRPr="00A569AB">
        <w:t>to zejména pokud máte problémy s ledvinami souvisejíc</w:t>
      </w:r>
      <w:r w:rsidR="00BE5C6A" w:rsidRPr="00A569AB">
        <w:t>í s </w:t>
      </w:r>
      <w:r w:rsidR="00495A06" w:rsidRPr="00A569AB">
        <w:t>cukrovkou</w:t>
      </w:r>
      <w:r w:rsidRPr="00A569AB">
        <w:t>.</w:t>
      </w:r>
    </w:p>
    <w:p w14:paraId="68772957" w14:textId="77777777" w:rsidR="00D61918" w:rsidRPr="00A569AB" w:rsidRDefault="00D61918" w:rsidP="00522692">
      <w:pPr>
        <w:widowControl w:val="0"/>
        <w:ind w:firstLine="0"/>
      </w:pPr>
      <w:r w:rsidRPr="00A569AB">
        <w:t>-</w:t>
      </w:r>
      <w:r w:rsidR="00495A06" w:rsidRPr="00A569AB">
        <w:t xml:space="preserve"> </w:t>
      </w:r>
      <w:r w:rsidRPr="00A569AB">
        <w:t>aliskiren.</w:t>
      </w:r>
    </w:p>
    <w:p w14:paraId="3E79DA21" w14:textId="1606A238" w:rsidR="00EE0FBA" w:rsidRPr="00A569AB" w:rsidRDefault="00D61918" w:rsidP="00522692">
      <w:pPr>
        <w:widowControl w:val="0"/>
        <w:ind w:firstLine="0"/>
      </w:pPr>
      <w:r w:rsidRPr="00A569AB">
        <w:t>Váš lékař může v pravidelných intervalech kontrolovat funkci ledvin, krevní tlak a</w:t>
      </w:r>
      <w:r w:rsidR="00B630D8" w:rsidRPr="00A569AB">
        <w:t> </w:t>
      </w:r>
      <w:r w:rsidRPr="00A569AB">
        <w:t>množství elektrolytů (např. draslíku) v</w:t>
      </w:r>
      <w:r w:rsidR="0012295A" w:rsidRPr="00A569AB">
        <w:t> </w:t>
      </w:r>
      <w:r w:rsidRPr="00A569AB">
        <w:t>krvi. Viz také informace v bodě „Neužívejte Micardis“.</w:t>
      </w:r>
    </w:p>
    <w:p w14:paraId="63B1F090" w14:textId="1789F5B8" w:rsidR="00D61918" w:rsidRPr="00A569AB" w:rsidRDefault="00495A06" w:rsidP="0004442F">
      <w:pPr>
        <w:widowControl w:val="0"/>
        <w:numPr>
          <w:ilvl w:val="0"/>
          <w:numId w:val="4"/>
        </w:numPr>
        <w:tabs>
          <w:tab w:val="clear" w:pos="709"/>
        </w:tabs>
        <w:ind w:left="567" w:hanging="567"/>
      </w:pPr>
      <w:r w:rsidRPr="00A569AB">
        <w:t xml:space="preserve">pokud </w:t>
      </w:r>
      <w:r w:rsidR="00D61918" w:rsidRPr="00A569AB">
        <w:t>užíváte digoxin.</w:t>
      </w:r>
    </w:p>
    <w:p w14:paraId="3C66B694" w14:textId="77777777" w:rsidR="00AC4A14" w:rsidRPr="00A569AB" w:rsidRDefault="00AC4A14" w:rsidP="00DB2757">
      <w:pPr>
        <w:widowControl w:val="0"/>
        <w:ind w:left="0" w:firstLine="0"/>
      </w:pPr>
    </w:p>
    <w:p w14:paraId="2C84776B" w14:textId="77777777" w:rsidR="00900ACB" w:rsidRDefault="00900ACB" w:rsidP="00900ACB">
      <w:pPr>
        <w:widowControl w:val="0"/>
        <w:ind w:left="0" w:firstLine="0"/>
      </w:pPr>
      <w:r>
        <w:t>Poraďte se se svým lékařem, jestliže se u Vás po užití přípravku Micardis objeví bolest břicha, pocit na zvracení, zvracení nebo průjem. Váš lékař rozhodne o další léčbě. Nepřestávejte užívat přípravek Micardis bez porady s lékařem.</w:t>
      </w:r>
    </w:p>
    <w:p w14:paraId="70E613F7" w14:textId="77777777" w:rsidR="00900ACB" w:rsidRDefault="00900ACB" w:rsidP="00900ACB">
      <w:pPr>
        <w:widowControl w:val="0"/>
        <w:ind w:left="0" w:firstLine="0"/>
      </w:pPr>
    </w:p>
    <w:p w14:paraId="4B7725AE" w14:textId="22A4503D" w:rsidR="00EE0FBA" w:rsidRPr="00A569AB" w:rsidRDefault="00356AA1" w:rsidP="00DB2757">
      <w:pPr>
        <w:widowControl w:val="0"/>
        <w:ind w:left="0" w:firstLine="0"/>
      </w:pPr>
      <w:r w:rsidRPr="00A569AB">
        <w:t>Musíte sdělit svému lékaři, pokud se domníváte, že jste (</w:t>
      </w:r>
      <w:r w:rsidRPr="00A569AB">
        <w:rPr>
          <w:u w:val="single"/>
        </w:rPr>
        <w:t>nebo můžete být</w:t>
      </w:r>
      <w:r w:rsidRPr="00A569AB">
        <w:t>) těhotná. Podávání přípravku Micardis se nedoporučuje v časném těhotenství a</w:t>
      </w:r>
      <w:r w:rsidR="00B630D8" w:rsidRPr="00A569AB">
        <w:t> </w:t>
      </w:r>
      <w:r w:rsidR="00495A06" w:rsidRPr="00A569AB">
        <w:t xml:space="preserve">přípravek se </w:t>
      </w:r>
      <w:r w:rsidRPr="00A569AB">
        <w:t xml:space="preserve">nesmí užívat, jestliže jste těhotná déle než 3 měsíce, protože může způsobit závažné poškození dítěte, pokud se užívá v tomto období (viz bod </w:t>
      </w:r>
      <w:r w:rsidR="00E51CC3" w:rsidRPr="00A569AB">
        <w:t>„</w:t>
      </w:r>
      <w:r w:rsidRPr="00A569AB">
        <w:t>Těhotenství</w:t>
      </w:r>
      <w:r w:rsidR="00E51CC3" w:rsidRPr="00A569AB">
        <w:t>“</w:t>
      </w:r>
      <w:r w:rsidRPr="00A569AB">
        <w:t>).</w:t>
      </w:r>
    </w:p>
    <w:p w14:paraId="34ED5CDA" w14:textId="77777777" w:rsidR="00356AA1" w:rsidRPr="00A569AB" w:rsidRDefault="00356AA1" w:rsidP="00DB2757">
      <w:pPr>
        <w:widowControl w:val="0"/>
        <w:ind w:left="0" w:firstLine="0"/>
      </w:pPr>
    </w:p>
    <w:p w14:paraId="110FEC78" w14:textId="14A6F713" w:rsidR="00356AA1" w:rsidRPr="00A569AB" w:rsidRDefault="00356AA1" w:rsidP="00DB2757">
      <w:pPr>
        <w:widowControl w:val="0"/>
        <w:ind w:left="0" w:firstLine="0"/>
        <w:rPr>
          <w:color w:val="000000"/>
          <w:szCs w:val="22"/>
        </w:rPr>
      </w:pPr>
      <w:r w:rsidRPr="00A569AB">
        <w:rPr>
          <w:color w:val="000000"/>
          <w:szCs w:val="22"/>
        </w:rPr>
        <w:t xml:space="preserve">V případě operace nebo narkózy je </w:t>
      </w:r>
      <w:r w:rsidR="00495A06" w:rsidRPr="00A569AB">
        <w:rPr>
          <w:color w:val="000000"/>
          <w:szCs w:val="22"/>
        </w:rPr>
        <w:t xml:space="preserve">třeba </w:t>
      </w:r>
      <w:r w:rsidRPr="00A569AB">
        <w:rPr>
          <w:color w:val="000000"/>
          <w:szCs w:val="22"/>
        </w:rPr>
        <w:t>sdělit lékaři, že užíváte přípravek Micardis.</w:t>
      </w:r>
    </w:p>
    <w:p w14:paraId="2AEF5FD5" w14:textId="77777777" w:rsidR="00356AA1" w:rsidRPr="00A569AB" w:rsidRDefault="00356AA1" w:rsidP="00DB2757">
      <w:pPr>
        <w:widowControl w:val="0"/>
        <w:ind w:left="0" w:firstLine="0"/>
        <w:rPr>
          <w:color w:val="000000"/>
          <w:szCs w:val="22"/>
        </w:rPr>
      </w:pPr>
    </w:p>
    <w:p w14:paraId="3C3C369C" w14:textId="77777777" w:rsidR="00356AA1" w:rsidRPr="00A569AB" w:rsidRDefault="00356AA1" w:rsidP="00DB2757">
      <w:pPr>
        <w:widowControl w:val="0"/>
        <w:ind w:left="0" w:firstLine="0"/>
        <w:rPr>
          <w:color w:val="000000"/>
          <w:szCs w:val="22"/>
        </w:rPr>
      </w:pPr>
      <w:r w:rsidRPr="00A569AB">
        <w:rPr>
          <w:color w:val="000000"/>
          <w:szCs w:val="22"/>
        </w:rPr>
        <w:t>Micardis může být méně účinný při snižování krevního tlaku u pacientů černošské rasy.</w:t>
      </w:r>
    </w:p>
    <w:p w14:paraId="6D07DC68" w14:textId="77777777" w:rsidR="00356AA1" w:rsidRPr="00A569AB" w:rsidRDefault="00356AA1" w:rsidP="00DB2757">
      <w:pPr>
        <w:widowControl w:val="0"/>
        <w:ind w:left="0" w:firstLine="0"/>
        <w:rPr>
          <w:color w:val="000000"/>
          <w:szCs w:val="22"/>
        </w:rPr>
      </w:pPr>
    </w:p>
    <w:p w14:paraId="619F6489" w14:textId="77777777" w:rsidR="00356AA1" w:rsidRPr="00A569AB" w:rsidRDefault="00356AA1" w:rsidP="00DB2757">
      <w:pPr>
        <w:keepNext/>
        <w:widowControl w:val="0"/>
        <w:ind w:left="0" w:firstLine="0"/>
        <w:rPr>
          <w:b/>
          <w:color w:val="000000"/>
          <w:szCs w:val="22"/>
        </w:rPr>
      </w:pPr>
      <w:r w:rsidRPr="00A569AB">
        <w:rPr>
          <w:b/>
          <w:color w:val="000000"/>
          <w:szCs w:val="22"/>
        </w:rPr>
        <w:t>Děti a</w:t>
      </w:r>
      <w:r w:rsidR="00404EB2" w:rsidRPr="00A569AB">
        <w:rPr>
          <w:b/>
          <w:color w:val="000000"/>
          <w:szCs w:val="22"/>
        </w:rPr>
        <w:t> </w:t>
      </w:r>
      <w:r w:rsidRPr="00A569AB">
        <w:rPr>
          <w:b/>
          <w:color w:val="000000"/>
          <w:szCs w:val="22"/>
        </w:rPr>
        <w:t>dospívající</w:t>
      </w:r>
    </w:p>
    <w:p w14:paraId="3AE0C532" w14:textId="59F83830" w:rsidR="00EE0FBA" w:rsidRPr="00A569AB" w:rsidRDefault="00356AA1" w:rsidP="00DB2757">
      <w:pPr>
        <w:widowControl w:val="0"/>
        <w:ind w:left="0" w:firstLine="0"/>
        <w:rPr>
          <w:color w:val="000000"/>
          <w:szCs w:val="22"/>
        </w:rPr>
      </w:pPr>
      <w:r w:rsidRPr="00A569AB">
        <w:rPr>
          <w:color w:val="000000"/>
          <w:szCs w:val="22"/>
        </w:rPr>
        <w:t>Použití přípravku Micardis u dětí a</w:t>
      </w:r>
      <w:r w:rsidR="00D1335F" w:rsidRPr="00A569AB">
        <w:rPr>
          <w:color w:val="000000"/>
          <w:szCs w:val="22"/>
        </w:rPr>
        <w:t> </w:t>
      </w:r>
      <w:r w:rsidRPr="00A569AB">
        <w:rPr>
          <w:color w:val="000000"/>
          <w:szCs w:val="22"/>
        </w:rPr>
        <w:t>dospívajících ve věku do 18 let se nedoporučuje.</w:t>
      </w:r>
    </w:p>
    <w:p w14:paraId="5BF9D871" w14:textId="77777777" w:rsidR="00356AA1" w:rsidRPr="00A569AB" w:rsidRDefault="00356AA1" w:rsidP="00DB2757">
      <w:pPr>
        <w:widowControl w:val="0"/>
        <w:ind w:left="0" w:firstLine="0"/>
        <w:rPr>
          <w:color w:val="000000"/>
          <w:szCs w:val="22"/>
        </w:rPr>
      </w:pPr>
    </w:p>
    <w:p w14:paraId="1AF1599E" w14:textId="77777777" w:rsidR="00356AA1" w:rsidRPr="00A569AB" w:rsidRDefault="00356AA1" w:rsidP="00DB2757">
      <w:pPr>
        <w:keepNext/>
        <w:widowControl w:val="0"/>
        <w:numPr>
          <w:ilvl w:val="12"/>
          <w:numId w:val="0"/>
        </w:numPr>
        <w:rPr>
          <w:b/>
        </w:rPr>
      </w:pPr>
      <w:r w:rsidRPr="00A569AB">
        <w:rPr>
          <w:b/>
          <w:color w:val="000000"/>
          <w:szCs w:val="22"/>
        </w:rPr>
        <w:t>D</w:t>
      </w:r>
      <w:r w:rsidRPr="00A569AB">
        <w:rPr>
          <w:b/>
        </w:rPr>
        <w:t>alší léčivé přípravky a</w:t>
      </w:r>
      <w:r w:rsidR="00404EB2" w:rsidRPr="00A569AB">
        <w:rPr>
          <w:b/>
        </w:rPr>
        <w:t> </w:t>
      </w:r>
      <w:r w:rsidRPr="00A569AB">
        <w:rPr>
          <w:b/>
        </w:rPr>
        <w:t>Micardis</w:t>
      </w:r>
    </w:p>
    <w:p w14:paraId="1F0953D0" w14:textId="12B5B6FC" w:rsidR="00356AA1" w:rsidRPr="00A569AB" w:rsidRDefault="00356AA1" w:rsidP="00DB2757">
      <w:pPr>
        <w:keepNext/>
        <w:widowControl w:val="0"/>
        <w:ind w:left="0" w:firstLine="0"/>
        <w:rPr>
          <w:color w:val="000000"/>
          <w:szCs w:val="22"/>
        </w:rPr>
      </w:pPr>
      <w:r w:rsidRPr="00A569AB">
        <w:rPr>
          <w:noProof/>
        </w:rPr>
        <w:t xml:space="preserve">Informujte svého lékaře nebo lékárníka o všech lécích, které užíváte, které jste v nedávné době užíval(a) nebo které možná budete užívat. </w:t>
      </w:r>
      <w:r w:rsidRPr="00A569AB">
        <w:rPr>
          <w:color w:val="000000"/>
          <w:szCs w:val="22"/>
        </w:rPr>
        <w:t>Váš lékař může dospět k závěru, že je třeba změnit dávk</w:t>
      </w:r>
      <w:r w:rsidR="00187418" w:rsidRPr="00A569AB">
        <w:rPr>
          <w:color w:val="000000"/>
          <w:szCs w:val="22"/>
        </w:rPr>
        <w:t>u</w:t>
      </w:r>
      <w:r w:rsidRPr="00A569AB">
        <w:rPr>
          <w:color w:val="000000"/>
          <w:szCs w:val="22"/>
        </w:rPr>
        <w:t xml:space="preserve"> </w:t>
      </w:r>
      <w:r w:rsidR="00187418" w:rsidRPr="00A569AB">
        <w:rPr>
          <w:color w:val="000000"/>
          <w:szCs w:val="22"/>
        </w:rPr>
        <w:t xml:space="preserve">těchto </w:t>
      </w:r>
      <w:r w:rsidRPr="00A569AB">
        <w:rPr>
          <w:color w:val="000000"/>
          <w:szCs w:val="22"/>
        </w:rPr>
        <w:t xml:space="preserve">jiných léčivých přípravků nebo že je nutno přijmout další opatření. V některých případech možná budete muset užívání </w:t>
      </w:r>
      <w:r w:rsidR="00C9175D" w:rsidRPr="00A569AB">
        <w:rPr>
          <w:color w:val="000000"/>
          <w:szCs w:val="22"/>
        </w:rPr>
        <w:t>jednoho z </w:t>
      </w:r>
      <w:r w:rsidRPr="00A569AB">
        <w:rPr>
          <w:color w:val="000000"/>
          <w:szCs w:val="22"/>
        </w:rPr>
        <w:t>lék</w:t>
      </w:r>
      <w:r w:rsidR="00C9175D" w:rsidRPr="00A569AB">
        <w:rPr>
          <w:color w:val="000000"/>
          <w:szCs w:val="22"/>
        </w:rPr>
        <w:t>ů</w:t>
      </w:r>
      <w:r w:rsidR="00187418" w:rsidRPr="00A569AB">
        <w:rPr>
          <w:color w:val="000000"/>
          <w:szCs w:val="22"/>
        </w:rPr>
        <w:t xml:space="preserve"> </w:t>
      </w:r>
      <w:r w:rsidRPr="00A569AB">
        <w:rPr>
          <w:color w:val="000000"/>
          <w:szCs w:val="22"/>
        </w:rPr>
        <w:t>ukončit. To se týká zejména léků uvedených níže, pokud se užívají současně s přípravkem Micardis:</w:t>
      </w:r>
    </w:p>
    <w:p w14:paraId="43E102F7" w14:textId="77777777" w:rsidR="00356AA1" w:rsidRPr="00A569AB" w:rsidRDefault="00356AA1" w:rsidP="00DB2757">
      <w:pPr>
        <w:keepNext/>
        <w:widowControl w:val="0"/>
        <w:ind w:left="0" w:firstLine="0"/>
        <w:rPr>
          <w:color w:val="000000"/>
          <w:szCs w:val="22"/>
        </w:rPr>
      </w:pPr>
    </w:p>
    <w:p w14:paraId="2A3BA49C" w14:textId="77777777" w:rsidR="00356AA1" w:rsidRPr="00A569AB" w:rsidRDefault="00356AA1" w:rsidP="00522692">
      <w:pPr>
        <w:widowControl w:val="0"/>
        <w:numPr>
          <w:ilvl w:val="0"/>
          <w:numId w:val="5"/>
        </w:numPr>
        <w:rPr>
          <w:color w:val="000000"/>
          <w:szCs w:val="22"/>
        </w:rPr>
      </w:pPr>
      <w:r w:rsidRPr="00A569AB">
        <w:rPr>
          <w:color w:val="000000"/>
          <w:szCs w:val="22"/>
        </w:rPr>
        <w:t xml:space="preserve">Léky obsahující lithium, </w:t>
      </w:r>
      <w:r w:rsidR="00187418" w:rsidRPr="00A569AB">
        <w:rPr>
          <w:color w:val="000000"/>
          <w:szCs w:val="22"/>
        </w:rPr>
        <w:t>po</w:t>
      </w:r>
      <w:r w:rsidRPr="00A569AB">
        <w:rPr>
          <w:color w:val="000000"/>
          <w:szCs w:val="22"/>
        </w:rPr>
        <w:t>užívané k léčbě některých typů deprese.</w:t>
      </w:r>
    </w:p>
    <w:p w14:paraId="4D26B735" w14:textId="7DBB5E30" w:rsidR="00EE0FBA" w:rsidRPr="00A569AB" w:rsidRDefault="00356AA1" w:rsidP="00522692">
      <w:pPr>
        <w:widowControl w:val="0"/>
        <w:numPr>
          <w:ilvl w:val="0"/>
          <w:numId w:val="5"/>
        </w:numPr>
        <w:rPr>
          <w:color w:val="000000"/>
          <w:szCs w:val="22"/>
        </w:rPr>
      </w:pPr>
      <w:r w:rsidRPr="00A569AB">
        <w:rPr>
          <w:color w:val="000000"/>
          <w:szCs w:val="22"/>
        </w:rPr>
        <w:t>Léky, které mohou zvýšit hladinu draslíku</w:t>
      </w:r>
      <w:r w:rsidR="00187418" w:rsidRPr="00A569AB">
        <w:rPr>
          <w:color w:val="000000"/>
          <w:szCs w:val="22"/>
        </w:rPr>
        <w:t xml:space="preserve"> </w:t>
      </w:r>
      <w:r w:rsidRPr="00A569AB">
        <w:rPr>
          <w:color w:val="000000"/>
          <w:szCs w:val="22"/>
        </w:rPr>
        <w:t>v krvi, jako jsou</w:t>
      </w:r>
      <w:r w:rsidR="00187418" w:rsidRPr="00A569AB">
        <w:rPr>
          <w:color w:val="000000"/>
          <w:szCs w:val="22"/>
        </w:rPr>
        <w:t xml:space="preserve"> </w:t>
      </w:r>
      <w:r w:rsidRPr="00A569AB">
        <w:rPr>
          <w:color w:val="000000"/>
          <w:szCs w:val="22"/>
        </w:rPr>
        <w:t>náhražky soli obsahující draslík, draslík šetřící močopudné léky (draslík šetřící diuretika</w:t>
      </w:r>
      <w:r w:rsidR="00187418" w:rsidRPr="00A569AB">
        <w:rPr>
          <w:color w:val="000000"/>
          <w:szCs w:val="22"/>
        </w:rPr>
        <w:t>,</w:t>
      </w:r>
      <w:r w:rsidRPr="00A569AB">
        <w:rPr>
          <w:color w:val="000000"/>
          <w:szCs w:val="22"/>
        </w:rPr>
        <w:t xml:space="preserve"> </w:t>
      </w:r>
      <w:r w:rsidR="002D3990" w:rsidRPr="00A569AB">
        <w:rPr>
          <w:color w:val="000000"/>
          <w:szCs w:val="22"/>
        </w:rPr>
        <w:t xml:space="preserve">tj. </w:t>
      </w:r>
      <w:r w:rsidR="00C9175D" w:rsidRPr="00A569AB">
        <w:rPr>
          <w:color w:val="000000"/>
          <w:szCs w:val="22"/>
        </w:rPr>
        <w:t>některé druhy</w:t>
      </w:r>
      <w:r w:rsidRPr="00A569AB">
        <w:rPr>
          <w:color w:val="000000"/>
          <w:szCs w:val="22"/>
        </w:rPr>
        <w:t xml:space="preserve"> „tablet na odvodnění“), ACE inhibitory, </w:t>
      </w:r>
      <w:r w:rsidR="00C9175D" w:rsidRPr="00A569AB">
        <w:rPr>
          <w:color w:val="000000"/>
          <w:szCs w:val="22"/>
        </w:rPr>
        <w:t>blokátory</w:t>
      </w:r>
      <w:r w:rsidR="00187418" w:rsidRPr="00A569AB">
        <w:rPr>
          <w:color w:val="000000"/>
          <w:szCs w:val="22"/>
        </w:rPr>
        <w:t xml:space="preserve"> </w:t>
      </w:r>
      <w:r w:rsidRPr="00A569AB">
        <w:rPr>
          <w:color w:val="000000"/>
          <w:szCs w:val="22"/>
        </w:rPr>
        <w:t xml:space="preserve">receptoru angiotenzinu II, NSA (nesteroidní </w:t>
      </w:r>
      <w:r w:rsidRPr="00A569AB">
        <w:rPr>
          <w:color w:val="000000"/>
          <w:szCs w:val="22"/>
        </w:rPr>
        <w:lastRenderedPageBreak/>
        <w:t>protizánětlivé léky, například kyselina acetylsalicylová nebo ibuprofen), heparin, imunosupresiva</w:t>
      </w:r>
      <w:r w:rsidR="00187418" w:rsidRPr="00A569AB">
        <w:rPr>
          <w:color w:val="000000"/>
          <w:szCs w:val="22"/>
        </w:rPr>
        <w:t xml:space="preserve"> neboli léky k potlačení imunity</w:t>
      </w:r>
      <w:r w:rsidRPr="00A569AB">
        <w:rPr>
          <w:color w:val="000000"/>
          <w:szCs w:val="22"/>
        </w:rPr>
        <w:t xml:space="preserve"> (například cyklosporin nebo takrolimus) a</w:t>
      </w:r>
      <w:r w:rsidR="00B630D8" w:rsidRPr="00A569AB">
        <w:rPr>
          <w:color w:val="000000"/>
          <w:szCs w:val="22"/>
        </w:rPr>
        <w:t> </w:t>
      </w:r>
      <w:r w:rsidRPr="00A569AB">
        <w:rPr>
          <w:color w:val="000000"/>
          <w:szCs w:val="22"/>
        </w:rPr>
        <w:t>antibiotikum trimet</w:t>
      </w:r>
      <w:r w:rsidR="00187418" w:rsidRPr="00A569AB">
        <w:rPr>
          <w:color w:val="000000"/>
          <w:szCs w:val="22"/>
        </w:rPr>
        <w:t>h</w:t>
      </w:r>
      <w:r w:rsidRPr="00A569AB">
        <w:rPr>
          <w:color w:val="000000"/>
          <w:szCs w:val="22"/>
        </w:rPr>
        <w:t>oprim.</w:t>
      </w:r>
    </w:p>
    <w:p w14:paraId="614F517B" w14:textId="3145C134" w:rsidR="00EE0FBA" w:rsidRPr="00A569AB" w:rsidRDefault="00356AA1" w:rsidP="00522692">
      <w:pPr>
        <w:widowControl w:val="0"/>
        <w:numPr>
          <w:ilvl w:val="0"/>
          <w:numId w:val="5"/>
        </w:numPr>
        <w:rPr>
          <w:color w:val="000000"/>
          <w:szCs w:val="22"/>
        </w:rPr>
      </w:pPr>
      <w:r w:rsidRPr="00A569AB">
        <w:rPr>
          <w:color w:val="000000"/>
          <w:szCs w:val="22"/>
        </w:rPr>
        <w:t xml:space="preserve">Diuretika (močopudné léky, </w:t>
      </w:r>
      <w:r w:rsidR="00C9175D" w:rsidRPr="00A569AB">
        <w:rPr>
          <w:color w:val="000000"/>
          <w:szCs w:val="22"/>
        </w:rPr>
        <w:t xml:space="preserve">tzv. </w:t>
      </w:r>
      <w:r w:rsidRPr="00A569AB">
        <w:rPr>
          <w:color w:val="000000"/>
          <w:szCs w:val="22"/>
        </w:rPr>
        <w:t>„tablety na odvodnění</w:t>
      </w:r>
      <w:r w:rsidR="00E51CC3" w:rsidRPr="00A569AB">
        <w:rPr>
          <w:color w:val="000000"/>
          <w:szCs w:val="22"/>
        </w:rPr>
        <w:t>“</w:t>
      </w:r>
      <w:r w:rsidRPr="00A569AB">
        <w:rPr>
          <w:color w:val="000000"/>
          <w:szCs w:val="22"/>
        </w:rPr>
        <w:t>) mohou vést k nadměrným ztrátám vody z těla a</w:t>
      </w:r>
      <w:r w:rsidR="00B630D8" w:rsidRPr="00A569AB">
        <w:rPr>
          <w:color w:val="000000"/>
          <w:szCs w:val="22"/>
        </w:rPr>
        <w:t> </w:t>
      </w:r>
      <w:r w:rsidRPr="00A569AB">
        <w:rPr>
          <w:color w:val="000000"/>
          <w:szCs w:val="22"/>
        </w:rPr>
        <w:t>k nízkému krevnímu tlaku</w:t>
      </w:r>
      <w:r w:rsidR="00E51CC3" w:rsidRPr="00A569AB">
        <w:rPr>
          <w:color w:val="000000"/>
          <w:szCs w:val="22"/>
        </w:rPr>
        <w:t xml:space="preserve"> </w:t>
      </w:r>
      <w:r w:rsidRPr="00A569AB">
        <w:rPr>
          <w:color w:val="000000"/>
          <w:szCs w:val="22"/>
        </w:rPr>
        <w:t>(hypotenzi), zejména jsou-li užívány ve vysokých dávkách současně s přípravkem Micardis.</w:t>
      </w:r>
    </w:p>
    <w:p w14:paraId="3AF5C4BC" w14:textId="2BF22645" w:rsidR="00AC4A14" w:rsidRPr="00A569AB" w:rsidRDefault="0012295A" w:rsidP="00522692">
      <w:pPr>
        <w:widowControl w:val="0"/>
        <w:numPr>
          <w:ilvl w:val="0"/>
          <w:numId w:val="5"/>
        </w:numPr>
      </w:pPr>
      <w:r w:rsidRPr="00A569AB">
        <w:t>Pokud</w:t>
      </w:r>
      <w:r w:rsidR="00B85AD5" w:rsidRPr="00A569AB">
        <w:t xml:space="preserve"> užíváte </w:t>
      </w:r>
      <w:r w:rsidR="00907493" w:rsidRPr="00A569AB">
        <w:t xml:space="preserve">ACE </w:t>
      </w:r>
      <w:r w:rsidR="00AD7D84" w:rsidRPr="00A569AB">
        <w:t>i</w:t>
      </w:r>
      <w:r w:rsidR="00B85AD5" w:rsidRPr="00A569AB">
        <w:t>nhibitor</w:t>
      </w:r>
      <w:r w:rsidR="00BE5C6A" w:rsidRPr="00A569AB">
        <w:t>y</w:t>
      </w:r>
      <w:r w:rsidR="00AD7D84" w:rsidRPr="00A569AB">
        <w:t xml:space="preserve"> </w:t>
      </w:r>
      <w:r w:rsidR="00B85AD5" w:rsidRPr="00A569AB">
        <w:t>nebo aliskiren (viz také informace v </w:t>
      </w:r>
      <w:r w:rsidRPr="00A569AB">
        <w:t>bodě</w:t>
      </w:r>
      <w:r w:rsidR="00B85AD5" w:rsidRPr="00A569AB">
        <w:t xml:space="preserve"> „Neužívejte Micardis“ a</w:t>
      </w:r>
      <w:r w:rsidR="00E51CC3" w:rsidRPr="00A569AB">
        <w:t> </w:t>
      </w:r>
      <w:r w:rsidR="00B85AD5" w:rsidRPr="00A569AB">
        <w:t>„Upozornění a</w:t>
      </w:r>
      <w:r w:rsidR="00B630D8" w:rsidRPr="00A569AB">
        <w:t> </w:t>
      </w:r>
      <w:r w:rsidR="00B85AD5" w:rsidRPr="00A569AB">
        <w:t>opatření“</w:t>
      </w:r>
      <w:r w:rsidR="00BE5C6A" w:rsidRPr="00A569AB">
        <w:t>)</w:t>
      </w:r>
      <w:r w:rsidR="00EE4273" w:rsidRPr="00A569AB">
        <w:t>.</w:t>
      </w:r>
    </w:p>
    <w:p w14:paraId="01892D1A" w14:textId="77777777" w:rsidR="00AC4A14" w:rsidRPr="00A569AB" w:rsidRDefault="00AC4A14" w:rsidP="0004442F">
      <w:pPr>
        <w:widowControl w:val="0"/>
        <w:numPr>
          <w:ilvl w:val="0"/>
          <w:numId w:val="5"/>
        </w:numPr>
        <w:autoSpaceDE w:val="0"/>
        <w:autoSpaceDN w:val="0"/>
        <w:adjustRightInd w:val="0"/>
        <w:rPr>
          <w:color w:val="000000"/>
          <w:szCs w:val="22"/>
        </w:rPr>
      </w:pPr>
      <w:r w:rsidRPr="00A569AB">
        <w:rPr>
          <w:color w:val="000000"/>
          <w:szCs w:val="22"/>
        </w:rPr>
        <w:t>Digoxin</w:t>
      </w:r>
      <w:r w:rsidR="00EE4273" w:rsidRPr="00A569AB">
        <w:rPr>
          <w:color w:val="000000"/>
          <w:szCs w:val="22"/>
        </w:rPr>
        <w:t>.</w:t>
      </w:r>
    </w:p>
    <w:p w14:paraId="0693F8E5" w14:textId="77777777" w:rsidR="00356AA1" w:rsidRPr="00A569AB" w:rsidRDefault="00356AA1" w:rsidP="00DB2757">
      <w:pPr>
        <w:widowControl w:val="0"/>
        <w:ind w:left="0" w:firstLine="0"/>
        <w:rPr>
          <w:color w:val="000000"/>
          <w:szCs w:val="22"/>
        </w:rPr>
      </w:pPr>
    </w:p>
    <w:p w14:paraId="75C01061" w14:textId="03B2E1B0" w:rsidR="00356AA1" w:rsidRPr="00A569AB" w:rsidRDefault="00E51CC3" w:rsidP="00DB2757">
      <w:pPr>
        <w:widowControl w:val="0"/>
        <w:ind w:left="0" w:firstLine="0"/>
        <w:rPr>
          <w:color w:val="000000"/>
          <w:szCs w:val="22"/>
        </w:rPr>
      </w:pPr>
      <w:r w:rsidRPr="00A569AB">
        <w:rPr>
          <w:color w:val="000000"/>
          <w:szCs w:val="22"/>
        </w:rPr>
        <w:t xml:space="preserve">Účinek přípravku </w:t>
      </w:r>
      <w:r w:rsidR="00356AA1" w:rsidRPr="00A569AB">
        <w:rPr>
          <w:color w:val="000000"/>
          <w:szCs w:val="22"/>
        </w:rPr>
        <w:t>Micardis může být oslaben současným užíváním léků ze skupiny NSA (nesteroidních protizánětlivých léků, například kyseliny acetylsalicylové nebo ibuprofenu) nebo kortikosteroid</w:t>
      </w:r>
      <w:r w:rsidRPr="00A569AB">
        <w:rPr>
          <w:color w:val="000000"/>
          <w:szCs w:val="22"/>
        </w:rPr>
        <w:t>ů</w:t>
      </w:r>
      <w:r w:rsidR="00356AA1" w:rsidRPr="00A569AB">
        <w:rPr>
          <w:color w:val="000000"/>
          <w:szCs w:val="22"/>
        </w:rPr>
        <w:t>.</w:t>
      </w:r>
    </w:p>
    <w:p w14:paraId="64413E7F" w14:textId="77777777" w:rsidR="00356AA1" w:rsidRPr="00A569AB" w:rsidRDefault="00356AA1" w:rsidP="00DB2757">
      <w:pPr>
        <w:widowControl w:val="0"/>
        <w:ind w:left="0" w:firstLine="0"/>
        <w:rPr>
          <w:color w:val="000000"/>
          <w:szCs w:val="22"/>
        </w:rPr>
      </w:pPr>
    </w:p>
    <w:p w14:paraId="59B5FF3E" w14:textId="32C7470E" w:rsidR="00245C57" w:rsidRPr="00A569AB" w:rsidRDefault="00356AA1" w:rsidP="00DB2757">
      <w:pPr>
        <w:widowControl w:val="0"/>
        <w:ind w:left="0" w:firstLine="0"/>
        <w:rPr>
          <w:color w:val="000000"/>
          <w:szCs w:val="22"/>
        </w:rPr>
      </w:pPr>
      <w:r w:rsidRPr="00A569AB">
        <w:rPr>
          <w:color w:val="000000"/>
          <w:szCs w:val="22"/>
        </w:rPr>
        <w:t>Micardis může zesilovat účinek jiných léků, které jsou</w:t>
      </w:r>
      <w:r w:rsidR="00E51CC3" w:rsidRPr="00A569AB">
        <w:rPr>
          <w:color w:val="000000"/>
          <w:szCs w:val="22"/>
        </w:rPr>
        <w:t xml:space="preserve"> </w:t>
      </w:r>
      <w:r w:rsidRPr="00A569AB">
        <w:rPr>
          <w:color w:val="000000"/>
          <w:szCs w:val="22"/>
        </w:rPr>
        <w:t>užívány k léčbě vysokého krevního tlaku</w:t>
      </w:r>
      <w:r w:rsidR="00E51CC3" w:rsidRPr="00A569AB">
        <w:rPr>
          <w:color w:val="000000"/>
          <w:szCs w:val="22"/>
        </w:rPr>
        <w:t xml:space="preserve"> </w:t>
      </w:r>
      <w:r w:rsidRPr="00A569AB">
        <w:rPr>
          <w:color w:val="000000"/>
          <w:szCs w:val="22"/>
        </w:rPr>
        <w:t>a</w:t>
      </w:r>
      <w:r w:rsidR="00B630D8" w:rsidRPr="00A569AB">
        <w:rPr>
          <w:color w:val="000000"/>
          <w:szCs w:val="22"/>
        </w:rPr>
        <w:t> </w:t>
      </w:r>
      <w:r w:rsidRPr="00A569AB">
        <w:rPr>
          <w:color w:val="000000"/>
          <w:szCs w:val="22"/>
        </w:rPr>
        <w:t>krevní tlak snižují</w:t>
      </w:r>
      <w:r w:rsidR="00C86A20" w:rsidRPr="00A569AB">
        <w:rPr>
          <w:color w:val="000000"/>
          <w:szCs w:val="22"/>
        </w:rPr>
        <w:t>,</w:t>
      </w:r>
      <w:r w:rsidR="00245C57" w:rsidRPr="00A569AB">
        <w:rPr>
          <w:color w:val="000000"/>
          <w:szCs w:val="22"/>
        </w:rPr>
        <w:t xml:space="preserve"> nebo léků, které </w:t>
      </w:r>
      <w:r w:rsidR="00E51CC3" w:rsidRPr="00A569AB">
        <w:rPr>
          <w:color w:val="000000"/>
          <w:szCs w:val="22"/>
        </w:rPr>
        <w:t>by mohly</w:t>
      </w:r>
      <w:r w:rsidR="00245C57" w:rsidRPr="00A569AB">
        <w:rPr>
          <w:color w:val="000000"/>
          <w:szCs w:val="22"/>
        </w:rPr>
        <w:t xml:space="preserve"> krevní tlak snižovat (např. baklofen, amifostin)</w:t>
      </w:r>
      <w:r w:rsidRPr="00A569AB">
        <w:rPr>
          <w:color w:val="000000"/>
          <w:szCs w:val="22"/>
        </w:rPr>
        <w:t>.</w:t>
      </w:r>
      <w:r w:rsidR="00E51CC3" w:rsidRPr="00A569AB">
        <w:rPr>
          <w:color w:val="000000"/>
          <w:szCs w:val="22"/>
        </w:rPr>
        <w:t xml:space="preserve"> </w:t>
      </w:r>
      <w:r w:rsidR="00245C57" w:rsidRPr="00A569AB">
        <w:rPr>
          <w:color w:val="000000"/>
          <w:szCs w:val="22"/>
        </w:rPr>
        <w:t xml:space="preserve">Krevní tlak může být dále snížen alkoholem, barbituráty, narkotiky nebo antidepresivy. </w:t>
      </w:r>
      <w:r w:rsidR="00C86A20" w:rsidRPr="00A569AB">
        <w:rPr>
          <w:color w:val="000000"/>
          <w:szCs w:val="22"/>
        </w:rPr>
        <w:t xml:space="preserve">Můžete to pocítit </w:t>
      </w:r>
      <w:r w:rsidR="00245C57" w:rsidRPr="00A569AB">
        <w:rPr>
          <w:color w:val="000000"/>
          <w:szCs w:val="22"/>
        </w:rPr>
        <w:t>jako závrať, když vstanete. Pokud potřebujete upravit dávku jiných léků, když užíváte Micardis, musíte se poradit s lékařem.</w:t>
      </w:r>
    </w:p>
    <w:p w14:paraId="360DDDFE" w14:textId="77777777" w:rsidR="00356AA1" w:rsidRPr="00A569AB" w:rsidRDefault="00356AA1" w:rsidP="00DB2757">
      <w:pPr>
        <w:widowControl w:val="0"/>
        <w:numPr>
          <w:ilvl w:val="12"/>
          <w:numId w:val="0"/>
        </w:numPr>
      </w:pPr>
    </w:p>
    <w:p w14:paraId="4D0A2566" w14:textId="77777777" w:rsidR="00356AA1" w:rsidRPr="00A569AB" w:rsidRDefault="00356AA1" w:rsidP="00DB2757">
      <w:pPr>
        <w:keepNext/>
        <w:widowControl w:val="0"/>
        <w:numPr>
          <w:ilvl w:val="12"/>
          <w:numId w:val="0"/>
        </w:numPr>
        <w:rPr>
          <w:b/>
        </w:rPr>
      </w:pPr>
      <w:r w:rsidRPr="00A569AB">
        <w:rPr>
          <w:b/>
        </w:rPr>
        <w:t>Těhotenství a</w:t>
      </w:r>
      <w:r w:rsidR="00404EB2" w:rsidRPr="00A569AB">
        <w:rPr>
          <w:b/>
        </w:rPr>
        <w:t> </w:t>
      </w:r>
      <w:r w:rsidRPr="00A569AB">
        <w:rPr>
          <w:b/>
        </w:rPr>
        <w:t>kojení</w:t>
      </w:r>
    </w:p>
    <w:p w14:paraId="39E065A7" w14:textId="77777777" w:rsidR="00356AA1" w:rsidRPr="00A569AB" w:rsidRDefault="00356AA1" w:rsidP="00DB2757">
      <w:pPr>
        <w:keepNext/>
        <w:widowControl w:val="0"/>
        <w:numPr>
          <w:ilvl w:val="12"/>
          <w:numId w:val="0"/>
        </w:numPr>
        <w:rPr>
          <w:u w:val="single"/>
        </w:rPr>
      </w:pPr>
      <w:r w:rsidRPr="00A569AB">
        <w:rPr>
          <w:u w:val="single"/>
        </w:rPr>
        <w:t>Těhotenství</w:t>
      </w:r>
    </w:p>
    <w:p w14:paraId="70A88E0F" w14:textId="1CE3A06D" w:rsidR="00EE0FBA" w:rsidRPr="00A569AB" w:rsidRDefault="00356AA1" w:rsidP="00DB2757">
      <w:pPr>
        <w:widowControl w:val="0"/>
        <w:ind w:left="0" w:firstLine="0"/>
      </w:pPr>
      <w:r w:rsidRPr="00A569AB">
        <w:t>Musíte sdělit svému lékaři, pokud se domníváte, že jste (</w:t>
      </w:r>
      <w:r w:rsidRPr="00A569AB">
        <w:rPr>
          <w:u w:val="single"/>
        </w:rPr>
        <w:t>nebo můžete být</w:t>
      </w:r>
      <w:r w:rsidRPr="00A569AB">
        <w:t>) těhotná. Lékař Vám obvykle poradí přestat s užíváním přípravku Micardis dříve</w:t>
      </w:r>
      <w:r w:rsidR="00E51CC3" w:rsidRPr="00A569AB">
        <w:t>,</w:t>
      </w:r>
      <w:r w:rsidRPr="00A569AB">
        <w:t xml:space="preserve"> než otěhotníte</w:t>
      </w:r>
      <w:r w:rsidR="00E51CC3" w:rsidRPr="00A569AB">
        <w:t>,</w:t>
      </w:r>
      <w:r w:rsidRPr="00A569AB">
        <w:t xml:space="preserve"> nebo jakmile zjistíte, že jste těhotná</w:t>
      </w:r>
      <w:r w:rsidR="00E51CC3" w:rsidRPr="00A569AB">
        <w:t>,</w:t>
      </w:r>
      <w:r w:rsidRPr="00A569AB">
        <w:t xml:space="preserve"> a</w:t>
      </w:r>
      <w:r w:rsidR="00B630D8" w:rsidRPr="00A569AB">
        <w:t> </w:t>
      </w:r>
      <w:r w:rsidRPr="00A569AB">
        <w:t xml:space="preserve">doporučí </w:t>
      </w:r>
      <w:r w:rsidR="00E51CC3" w:rsidRPr="00A569AB">
        <w:t xml:space="preserve">Vám </w:t>
      </w:r>
      <w:r w:rsidRPr="00A569AB">
        <w:t>užívat jiný lék místo přípravku Micardis. Micardis se nedoporučuje v časném těhotenství a</w:t>
      </w:r>
      <w:r w:rsidR="00B630D8" w:rsidRPr="00A569AB">
        <w:t> </w:t>
      </w:r>
      <w:r w:rsidRPr="00A569AB">
        <w:t>nesmí se užívat, jestliže jste těhotná déle než 3</w:t>
      </w:r>
      <w:r w:rsidR="00E51CC3" w:rsidRPr="00A569AB">
        <w:t> </w:t>
      </w:r>
      <w:r w:rsidRPr="00A569AB">
        <w:t xml:space="preserve">měsíce, protože </w:t>
      </w:r>
      <w:r w:rsidR="00E51CC3" w:rsidRPr="00A569AB">
        <w:t xml:space="preserve">při užívání </w:t>
      </w:r>
      <w:r w:rsidRPr="00A569AB">
        <w:t xml:space="preserve">v období po třetím </w:t>
      </w:r>
      <w:r w:rsidR="000153A7" w:rsidRPr="00A569AB">
        <w:t>měsíci</w:t>
      </w:r>
      <w:r w:rsidRPr="00A569AB">
        <w:t xml:space="preserve"> těhotenství </w:t>
      </w:r>
      <w:r w:rsidR="00E51CC3" w:rsidRPr="00A569AB">
        <w:t xml:space="preserve">může </w:t>
      </w:r>
      <w:r w:rsidRPr="00A569AB">
        <w:t>způsobit závažné poškození dítěte.</w:t>
      </w:r>
    </w:p>
    <w:p w14:paraId="0D5EBFDA" w14:textId="77777777" w:rsidR="00356AA1" w:rsidRPr="00A569AB" w:rsidRDefault="00356AA1" w:rsidP="00DB2757">
      <w:pPr>
        <w:widowControl w:val="0"/>
        <w:ind w:left="0" w:firstLine="0"/>
      </w:pPr>
    </w:p>
    <w:p w14:paraId="06F2BEFA" w14:textId="77777777" w:rsidR="00356AA1" w:rsidRPr="00A569AB" w:rsidRDefault="00356AA1" w:rsidP="00DB2757">
      <w:pPr>
        <w:keepNext/>
        <w:widowControl w:val="0"/>
        <w:ind w:left="0" w:firstLine="0"/>
        <w:rPr>
          <w:u w:val="single"/>
        </w:rPr>
      </w:pPr>
      <w:r w:rsidRPr="00A569AB">
        <w:rPr>
          <w:u w:val="single"/>
        </w:rPr>
        <w:t>Kojení</w:t>
      </w:r>
    </w:p>
    <w:p w14:paraId="299539D0" w14:textId="77777777" w:rsidR="00EE0FBA" w:rsidRPr="00A569AB" w:rsidRDefault="00356AA1" w:rsidP="00DB2757">
      <w:pPr>
        <w:widowControl w:val="0"/>
        <w:ind w:left="0" w:firstLine="0"/>
      </w:pPr>
      <w:r w:rsidRPr="00A569AB">
        <w:t>Poraďte se s lékařem, pokud kojíte nebo začínáte s kojením. Micardis se nedoporučuje u kojících matek a</w:t>
      </w:r>
      <w:r w:rsidR="00B630D8" w:rsidRPr="00A569AB">
        <w:t> </w:t>
      </w:r>
      <w:r w:rsidRPr="00A569AB">
        <w:t>lékař Vám zřejmě zvolí jinou</w:t>
      </w:r>
      <w:r w:rsidR="00E51CC3" w:rsidRPr="00A569AB">
        <w:t xml:space="preserve"> </w:t>
      </w:r>
      <w:r w:rsidRPr="00A569AB">
        <w:t>léčbu, pokud si budete přát kojit, zejména u novorozenců nebo předčasně narozených dětí.</w:t>
      </w:r>
    </w:p>
    <w:p w14:paraId="5CD7B4DB" w14:textId="77777777" w:rsidR="00356AA1" w:rsidRPr="00A569AB" w:rsidRDefault="00356AA1" w:rsidP="00DB2757">
      <w:pPr>
        <w:widowControl w:val="0"/>
        <w:numPr>
          <w:ilvl w:val="12"/>
          <w:numId w:val="0"/>
        </w:numPr>
      </w:pPr>
    </w:p>
    <w:p w14:paraId="32DA289C" w14:textId="77777777" w:rsidR="00356AA1" w:rsidRPr="00A569AB" w:rsidRDefault="00356AA1" w:rsidP="00DB2757">
      <w:pPr>
        <w:keepNext/>
        <w:widowControl w:val="0"/>
        <w:numPr>
          <w:ilvl w:val="12"/>
          <w:numId w:val="0"/>
        </w:numPr>
        <w:rPr>
          <w:b/>
        </w:rPr>
      </w:pPr>
      <w:r w:rsidRPr="00A569AB">
        <w:rPr>
          <w:b/>
        </w:rPr>
        <w:t>Řízení dopravních prostředků a</w:t>
      </w:r>
      <w:r w:rsidR="00404EB2" w:rsidRPr="00A569AB">
        <w:rPr>
          <w:b/>
        </w:rPr>
        <w:t> </w:t>
      </w:r>
      <w:r w:rsidRPr="00A569AB">
        <w:rPr>
          <w:b/>
        </w:rPr>
        <w:t>obsluha strojů</w:t>
      </w:r>
    </w:p>
    <w:p w14:paraId="2969D349" w14:textId="38336323" w:rsidR="004B19D2" w:rsidRPr="00A569AB" w:rsidRDefault="001C1632" w:rsidP="00DB2757">
      <w:pPr>
        <w:widowControl w:val="0"/>
        <w:ind w:left="0" w:firstLine="0"/>
        <w:rPr>
          <w:color w:val="000000"/>
          <w:szCs w:val="22"/>
        </w:rPr>
      </w:pPr>
      <w:bookmarkStart w:id="12" w:name="_Hlk135763177"/>
      <w:r>
        <w:rPr>
          <w:color w:val="000000"/>
          <w:szCs w:val="22"/>
        </w:rPr>
        <w:t>U</w:t>
      </w:r>
      <w:r w:rsidR="00840292">
        <w:rPr>
          <w:color w:val="000000"/>
          <w:szCs w:val="22"/>
        </w:rPr>
        <w:t> </w:t>
      </w:r>
      <w:r>
        <w:rPr>
          <w:color w:val="000000"/>
          <w:szCs w:val="22"/>
        </w:rPr>
        <w:t>některých lidí se</w:t>
      </w:r>
      <w:r w:rsidR="004B19D2" w:rsidRPr="00A569AB">
        <w:rPr>
          <w:color w:val="000000"/>
          <w:szCs w:val="22"/>
        </w:rPr>
        <w:t xml:space="preserve"> mohou při užívání přípravku Micardis </w:t>
      </w:r>
      <w:r>
        <w:rPr>
          <w:color w:val="000000"/>
          <w:szCs w:val="22"/>
        </w:rPr>
        <w:t>vyskytnout nežádoucí účinky, jako j</w:t>
      </w:r>
      <w:r w:rsidR="001143C9">
        <w:rPr>
          <w:color w:val="000000"/>
          <w:szCs w:val="22"/>
        </w:rPr>
        <w:t>sou</w:t>
      </w:r>
      <w:r>
        <w:rPr>
          <w:color w:val="000000"/>
          <w:szCs w:val="22"/>
        </w:rPr>
        <w:t xml:space="preserve"> např. </w:t>
      </w:r>
      <w:r w:rsidR="001143C9">
        <w:rPr>
          <w:color w:val="000000"/>
          <w:szCs w:val="22"/>
        </w:rPr>
        <w:t xml:space="preserve">mdloby </w:t>
      </w:r>
      <w:r w:rsidR="00E643E0">
        <w:rPr>
          <w:color w:val="000000"/>
          <w:szCs w:val="22"/>
        </w:rPr>
        <w:t>nebo</w:t>
      </w:r>
      <w:r w:rsidR="001143C9">
        <w:rPr>
          <w:color w:val="000000"/>
          <w:szCs w:val="22"/>
        </w:rPr>
        <w:t xml:space="preserve"> </w:t>
      </w:r>
      <w:r>
        <w:rPr>
          <w:color w:val="000000"/>
          <w:szCs w:val="22"/>
        </w:rPr>
        <w:t>točení hlavy (vertigo)</w:t>
      </w:r>
      <w:r w:rsidR="004B19D2" w:rsidRPr="00A569AB">
        <w:rPr>
          <w:color w:val="000000"/>
          <w:szCs w:val="22"/>
        </w:rPr>
        <w:t xml:space="preserve">. Pokud </w:t>
      </w:r>
      <w:r>
        <w:rPr>
          <w:color w:val="000000"/>
          <w:szCs w:val="22"/>
        </w:rPr>
        <w:t>se u</w:t>
      </w:r>
      <w:r w:rsidR="00840292">
        <w:rPr>
          <w:color w:val="000000"/>
          <w:szCs w:val="22"/>
        </w:rPr>
        <w:t> </w:t>
      </w:r>
      <w:r>
        <w:rPr>
          <w:color w:val="000000"/>
          <w:szCs w:val="22"/>
        </w:rPr>
        <w:t>Vás tyto nežádoucí účinky vyskytnou</w:t>
      </w:r>
      <w:r w:rsidR="004B19D2" w:rsidRPr="00A569AB">
        <w:rPr>
          <w:color w:val="000000"/>
          <w:szCs w:val="22"/>
        </w:rPr>
        <w:t>, neřiďte dopravní prostředky a</w:t>
      </w:r>
      <w:r w:rsidR="00B630D8" w:rsidRPr="00A569AB">
        <w:rPr>
          <w:color w:val="000000"/>
          <w:szCs w:val="22"/>
        </w:rPr>
        <w:t> </w:t>
      </w:r>
      <w:r w:rsidR="004B19D2" w:rsidRPr="00A569AB">
        <w:rPr>
          <w:color w:val="000000"/>
          <w:szCs w:val="22"/>
        </w:rPr>
        <w:t>neobsluhujte stroje.</w:t>
      </w:r>
    </w:p>
    <w:p w14:paraId="5BDB60DF" w14:textId="77777777" w:rsidR="004B19D2" w:rsidRPr="00A569AB" w:rsidRDefault="004B19D2" w:rsidP="00DB2757">
      <w:pPr>
        <w:widowControl w:val="0"/>
        <w:numPr>
          <w:ilvl w:val="12"/>
          <w:numId w:val="0"/>
        </w:numPr>
      </w:pPr>
    </w:p>
    <w:bookmarkEnd w:id="12"/>
    <w:p w14:paraId="0A20448D" w14:textId="344AD2A1" w:rsidR="00356AA1" w:rsidRPr="00A569AB" w:rsidRDefault="00356AA1" w:rsidP="00DB2757">
      <w:pPr>
        <w:keepNext/>
        <w:widowControl w:val="0"/>
        <w:ind w:left="0" w:firstLine="0"/>
        <w:rPr>
          <w:b/>
          <w:color w:val="000000"/>
          <w:szCs w:val="22"/>
        </w:rPr>
      </w:pPr>
      <w:r w:rsidRPr="00A569AB">
        <w:rPr>
          <w:b/>
          <w:color w:val="000000"/>
          <w:szCs w:val="22"/>
        </w:rPr>
        <w:t>Micardis obsahuje sorbitol</w:t>
      </w:r>
    </w:p>
    <w:p w14:paraId="12F27A2A" w14:textId="2290660D" w:rsidR="00356AA1" w:rsidRPr="00A569AB" w:rsidRDefault="0022060C" w:rsidP="00DB2757">
      <w:pPr>
        <w:widowControl w:val="0"/>
        <w:ind w:left="0" w:firstLine="0"/>
        <w:rPr>
          <w:color w:val="000000"/>
          <w:szCs w:val="22"/>
        </w:rPr>
      </w:pPr>
      <w:r w:rsidRPr="00A569AB">
        <w:rPr>
          <w:color w:val="000000"/>
          <w:szCs w:val="22"/>
        </w:rPr>
        <w:t>Tento léčivý přípravek obsahuje 84,32</w:t>
      </w:r>
      <w:r w:rsidR="00636075" w:rsidRPr="00A569AB">
        <w:rPr>
          <w:color w:val="000000"/>
          <w:szCs w:val="22"/>
        </w:rPr>
        <w:t> </w:t>
      </w:r>
      <w:r w:rsidRPr="00A569AB">
        <w:rPr>
          <w:color w:val="000000"/>
          <w:szCs w:val="22"/>
        </w:rPr>
        <w:t>mg sorbitolu v jedné tabletě.</w:t>
      </w:r>
    </w:p>
    <w:p w14:paraId="7B4565C9" w14:textId="77777777" w:rsidR="0022060C" w:rsidRPr="00A569AB" w:rsidRDefault="0022060C" w:rsidP="00DB2757">
      <w:pPr>
        <w:widowControl w:val="0"/>
        <w:ind w:left="0" w:firstLine="0"/>
        <w:rPr>
          <w:color w:val="000000"/>
          <w:szCs w:val="22"/>
        </w:rPr>
      </w:pPr>
    </w:p>
    <w:p w14:paraId="305EC9A1" w14:textId="77777777" w:rsidR="0022060C" w:rsidRPr="00A569AB" w:rsidRDefault="0022060C" w:rsidP="00DB2757">
      <w:pPr>
        <w:keepNext/>
        <w:widowControl w:val="0"/>
        <w:ind w:left="0" w:firstLine="0"/>
        <w:rPr>
          <w:rFonts w:eastAsia="PMingLiU"/>
          <w:szCs w:val="22"/>
        </w:rPr>
      </w:pPr>
      <w:r w:rsidRPr="00A569AB">
        <w:rPr>
          <w:rFonts w:eastAsia="PMingLiU"/>
          <w:b/>
          <w:szCs w:val="22"/>
        </w:rPr>
        <w:t>Micardis obsahuje sodík</w:t>
      </w:r>
    </w:p>
    <w:p w14:paraId="3F69F7D6" w14:textId="77777777" w:rsidR="0018793F" w:rsidRPr="00A569AB" w:rsidRDefault="0022060C" w:rsidP="00DB2757">
      <w:pPr>
        <w:widowControl w:val="0"/>
        <w:ind w:left="0" w:firstLine="0"/>
        <w:rPr>
          <w:color w:val="000000"/>
          <w:szCs w:val="22"/>
        </w:rPr>
      </w:pPr>
      <w:r w:rsidRPr="00A569AB">
        <w:rPr>
          <w:rFonts w:eastAsia="PMingLiU"/>
          <w:szCs w:val="22"/>
        </w:rPr>
        <w:t>Tento léčivý přípravek obsahuje méně než 1 mmol (23 mg)</w:t>
      </w:r>
      <w:r w:rsidR="00EC17AE" w:rsidRPr="00A569AB">
        <w:rPr>
          <w:rFonts w:eastAsia="PMingLiU"/>
          <w:szCs w:val="22"/>
        </w:rPr>
        <w:t xml:space="preserve"> sodíku</w:t>
      </w:r>
      <w:r w:rsidRPr="00A569AB">
        <w:rPr>
          <w:rFonts w:eastAsia="PMingLiU"/>
          <w:szCs w:val="22"/>
        </w:rPr>
        <w:t xml:space="preserve"> v jedné tabletě, to znamená, že je v podstatě „bez sodíku“.</w:t>
      </w:r>
    </w:p>
    <w:p w14:paraId="4698648C" w14:textId="77777777" w:rsidR="00356AA1" w:rsidRPr="00A569AB" w:rsidRDefault="00356AA1" w:rsidP="00DB2757">
      <w:pPr>
        <w:widowControl w:val="0"/>
        <w:numPr>
          <w:ilvl w:val="12"/>
          <w:numId w:val="0"/>
        </w:numPr>
      </w:pPr>
    </w:p>
    <w:p w14:paraId="5F563B81" w14:textId="77777777" w:rsidR="002F1384" w:rsidRPr="00A569AB" w:rsidRDefault="002F1384" w:rsidP="00DB2757">
      <w:pPr>
        <w:widowControl w:val="0"/>
        <w:numPr>
          <w:ilvl w:val="12"/>
          <w:numId w:val="0"/>
        </w:numPr>
      </w:pPr>
    </w:p>
    <w:p w14:paraId="0A35AC3E" w14:textId="77777777" w:rsidR="00356AA1" w:rsidRPr="00A569AB" w:rsidRDefault="00356AA1" w:rsidP="0004442F">
      <w:pPr>
        <w:keepNext/>
        <w:widowControl w:val="0"/>
        <w:numPr>
          <w:ilvl w:val="12"/>
          <w:numId w:val="0"/>
        </w:numPr>
        <w:ind w:left="567" w:hanging="567"/>
        <w:rPr>
          <w:b/>
        </w:rPr>
      </w:pPr>
      <w:r w:rsidRPr="00A569AB">
        <w:rPr>
          <w:b/>
        </w:rPr>
        <w:t>3.</w:t>
      </w:r>
      <w:r w:rsidRPr="00A569AB">
        <w:rPr>
          <w:b/>
        </w:rPr>
        <w:tab/>
        <w:t>Jak se Micardis užívá</w:t>
      </w:r>
    </w:p>
    <w:p w14:paraId="481D7AF9" w14:textId="77777777" w:rsidR="00356AA1" w:rsidRPr="00A569AB" w:rsidRDefault="00356AA1" w:rsidP="00DB2757">
      <w:pPr>
        <w:keepNext/>
        <w:widowControl w:val="0"/>
        <w:numPr>
          <w:ilvl w:val="12"/>
          <w:numId w:val="0"/>
        </w:numPr>
      </w:pPr>
    </w:p>
    <w:p w14:paraId="2E0381FE" w14:textId="77777777" w:rsidR="00EE0FBA" w:rsidRPr="00A569AB" w:rsidRDefault="00404EB2" w:rsidP="00DB2757">
      <w:pPr>
        <w:widowControl w:val="0"/>
        <w:numPr>
          <w:ilvl w:val="12"/>
          <w:numId w:val="0"/>
        </w:numPr>
      </w:pPr>
      <w:r w:rsidRPr="00A569AB">
        <w:t>V</w:t>
      </w:r>
      <w:r w:rsidR="00356AA1" w:rsidRPr="00A569AB">
        <w:t xml:space="preserve">ždy užívejte </w:t>
      </w:r>
      <w:r w:rsidRPr="00A569AB">
        <w:t xml:space="preserve">tento přípravek </w:t>
      </w:r>
      <w:r w:rsidR="00356AA1" w:rsidRPr="00A569AB">
        <w:t>přesně podle pokynů svého lékaře. Pokud si nejste jistý(á), poraďte se se svým lékařem nebo lékárníkem.</w:t>
      </w:r>
    </w:p>
    <w:p w14:paraId="579EB774" w14:textId="77777777" w:rsidR="00356AA1" w:rsidRPr="00A569AB" w:rsidRDefault="00356AA1" w:rsidP="00DB2757">
      <w:pPr>
        <w:widowControl w:val="0"/>
        <w:numPr>
          <w:ilvl w:val="12"/>
          <w:numId w:val="0"/>
        </w:numPr>
      </w:pPr>
    </w:p>
    <w:p w14:paraId="7EF0B03C" w14:textId="357F3B56" w:rsidR="00EE60F2" w:rsidRPr="00A569AB" w:rsidRDefault="00356AA1" w:rsidP="00DB2757">
      <w:pPr>
        <w:widowControl w:val="0"/>
        <w:ind w:left="0" w:firstLine="0"/>
        <w:rPr>
          <w:color w:val="000000"/>
          <w:szCs w:val="22"/>
        </w:rPr>
      </w:pPr>
      <w:r w:rsidRPr="00A569AB">
        <w:rPr>
          <w:color w:val="000000"/>
          <w:szCs w:val="22"/>
        </w:rPr>
        <w:t>Doporučená dávka je jedna tableta denně. Snažte se užívat tablety každý den ve stejnou dobu.</w:t>
      </w:r>
    </w:p>
    <w:p w14:paraId="72A5D87E" w14:textId="26144E27" w:rsidR="00356AA1" w:rsidRPr="00A569AB" w:rsidRDefault="00356AA1" w:rsidP="00DB2757">
      <w:pPr>
        <w:widowControl w:val="0"/>
        <w:ind w:left="0" w:firstLine="0"/>
      </w:pPr>
      <w:r w:rsidRPr="00A569AB">
        <w:rPr>
          <w:color w:val="000000"/>
          <w:szCs w:val="22"/>
        </w:rPr>
        <w:t xml:space="preserve">Můžete Micardis užívat s jídlem nebo bez </w:t>
      </w:r>
      <w:r w:rsidR="00EE60F2" w:rsidRPr="00A569AB">
        <w:rPr>
          <w:color w:val="000000"/>
          <w:szCs w:val="22"/>
        </w:rPr>
        <w:t>jídla</w:t>
      </w:r>
      <w:r w:rsidRPr="00A569AB">
        <w:rPr>
          <w:color w:val="000000"/>
          <w:szCs w:val="22"/>
        </w:rPr>
        <w:t xml:space="preserve">. Tablety je třeba spolknout </w:t>
      </w:r>
      <w:r w:rsidR="001C1632">
        <w:rPr>
          <w:color w:val="000000"/>
          <w:szCs w:val="22"/>
        </w:rPr>
        <w:t xml:space="preserve">vcelku </w:t>
      </w:r>
      <w:r w:rsidRPr="00A569AB">
        <w:rPr>
          <w:color w:val="000000"/>
          <w:szCs w:val="22"/>
        </w:rPr>
        <w:t>a</w:t>
      </w:r>
      <w:r w:rsidR="00B630D8" w:rsidRPr="00A569AB">
        <w:rPr>
          <w:color w:val="000000"/>
          <w:szCs w:val="22"/>
        </w:rPr>
        <w:t> </w:t>
      </w:r>
      <w:r w:rsidRPr="00A569AB">
        <w:rPr>
          <w:color w:val="000000"/>
          <w:szCs w:val="22"/>
        </w:rPr>
        <w:t>zapít vodou nebo jiným nealkoholickým nápojem. Pokud Vám lékař neřekne jinak, je důležité, abyste užíval</w:t>
      </w:r>
      <w:r w:rsidR="00B64ED4" w:rsidRPr="00A569AB">
        <w:rPr>
          <w:color w:val="000000"/>
          <w:szCs w:val="22"/>
        </w:rPr>
        <w:t>(a)</w:t>
      </w:r>
      <w:r w:rsidRPr="00A569AB">
        <w:rPr>
          <w:color w:val="000000"/>
          <w:szCs w:val="22"/>
        </w:rPr>
        <w:t xml:space="preserve"> přípravek Micardis každý den. </w:t>
      </w:r>
      <w:r w:rsidRPr="00A569AB">
        <w:t>Pokud se domníváte, že je účinek přípravku Micardis příliš silný nebo slabý, poraďte se se svým lékařem nebo lékárníkem.</w:t>
      </w:r>
    </w:p>
    <w:p w14:paraId="5F6F4CC9" w14:textId="77777777" w:rsidR="00356AA1" w:rsidRPr="00A569AB" w:rsidRDefault="00356AA1" w:rsidP="00DB2757">
      <w:pPr>
        <w:widowControl w:val="0"/>
        <w:numPr>
          <w:ilvl w:val="12"/>
          <w:numId w:val="0"/>
        </w:numPr>
      </w:pPr>
    </w:p>
    <w:p w14:paraId="4BE1B454" w14:textId="26B0AF14" w:rsidR="00356AA1" w:rsidRPr="00A569AB" w:rsidRDefault="00356AA1" w:rsidP="00DB2757">
      <w:pPr>
        <w:widowControl w:val="0"/>
        <w:numPr>
          <w:ilvl w:val="12"/>
          <w:numId w:val="0"/>
        </w:numPr>
      </w:pPr>
      <w:r w:rsidRPr="00A569AB">
        <w:lastRenderedPageBreak/>
        <w:t>Při</w:t>
      </w:r>
      <w:r w:rsidR="00B64ED4" w:rsidRPr="00A569AB">
        <w:t xml:space="preserve"> </w:t>
      </w:r>
      <w:r w:rsidRPr="00A569AB">
        <w:t>léčbě vysokého krevního tlaku</w:t>
      </w:r>
      <w:r w:rsidR="00B64ED4" w:rsidRPr="00A569AB">
        <w:t xml:space="preserve"> </w:t>
      </w:r>
      <w:r w:rsidRPr="00A569AB">
        <w:t xml:space="preserve">je obvyklá dávka přípravku </w:t>
      </w:r>
      <w:r w:rsidRPr="00A569AB">
        <w:rPr>
          <w:szCs w:val="22"/>
        </w:rPr>
        <w:t>Micardis</w:t>
      </w:r>
      <w:r w:rsidRPr="00A569AB">
        <w:t xml:space="preserve"> pro většinu pacientů jedna 40mg tableta jednou denně, která Váš krevní tlak udržuje pod kontrolou 24 hodin. Váš lékař Vám doporučenou dávku snížil, což představuje užití jedné </w:t>
      </w:r>
      <w:r w:rsidR="00B64ED4" w:rsidRPr="00A569AB">
        <w:t>20</w:t>
      </w:r>
      <w:r w:rsidR="004B2D2F">
        <w:t> </w:t>
      </w:r>
      <w:r w:rsidR="00B64ED4" w:rsidRPr="00A569AB">
        <w:t xml:space="preserve">mg </w:t>
      </w:r>
      <w:r w:rsidRPr="00A569AB">
        <w:t xml:space="preserve">tablety jednou denně. Přípravek Micardis lze užívat </w:t>
      </w:r>
      <w:r w:rsidR="00B64ED4" w:rsidRPr="00A569AB">
        <w:t xml:space="preserve">také </w:t>
      </w:r>
      <w:r w:rsidRPr="00A569AB">
        <w:t>v kombinaci s</w:t>
      </w:r>
      <w:r w:rsidR="00B630D8" w:rsidRPr="00A569AB">
        <w:t> </w:t>
      </w:r>
      <w:r w:rsidRPr="00A569AB">
        <w:t>diuretiky („tablety na odvodnění“) jako hydrochlorothiazid, u n</w:t>
      </w:r>
      <w:r w:rsidR="00B64ED4" w:rsidRPr="00A569AB">
        <w:t>ěho</w:t>
      </w:r>
      <w:r w:rsidRPr="00A569AB">
        <w:t>ž bylo prokázáno, že zesiluj</w:t>
      </w:r>
      <w:r w:rsidR="00B64ED4" w:rsidRPr="00A569AB">
        <w:t>e</w:t>
      </w:r>
      <w:r w:rsidRPr="00A569AB">
        <w:t xml:space="preserve"> účinek přípravku Micardis na snížení krevního tlaku.</w:t>
      </w:r>
    </w:p>
    <w:p w14:paraId="7868990E" w14:textId="77777777" w:rsidR="00356AA1" w:rsidRPr="00A569AB" w:rsidRDefault="00356AA1" w:rsidP="00DB2757">
      <w:pPr>
        <w:widowControl w:val="0"/>
        <w:numPr>
          <w:ilvl w:val="12"/>
          <w:numId w:val="0"/>
        </w:numPr>
      </w:pPr>
    </w:p>
    <w:p w14:paraId="5FC4B149" w14:textId="748233B6" w:rsidR="00EE0FBA" w:rsidRPr="00A569AB" w:rsidRDefault="00356AA1" w:rsidP="00DB2757">
      <w:pPr>
        <w:widowControl w:val="0"/>
        <w:ind w:left="0" w:firstLine="0"/>
        <w:rPr>
          <w:snapToGrid w:val="0"/>
          <w:lang w:eastAsia="de-DE"/>
        </w:rPr>
      </w:pPr>
      <w:r w:rsidRPr="00A569AB">
        <w:rPr>
          <w:snapToGrid w:val="0"/>
          <w:lang w:eastAsia="de-DE"/>
        </w:rPr>
        <w:t xml:space="preserve">Ke snížení výskytu srdečně-cévních příhod je obvyklá dávka přípravku Micardis jedna </w:t>
      </w:r>
      <w:r w:rsidR="00FB6D01" w:rsidRPr="00A569AB">
        <w:rPr>
          <w:snapToGrid w:val="0"/>
          <w:lang w:eastAsia="de-DE"/>
        </w:rPr>
        <w:t>80</w:t>
      </w:r>
      <w:r w:rsidR="004B2D2F">
        <w:rPr>
          <w:snapToGrid w:val="0"/>
          <w:lang w:eastAsia="de-DE"/>
        </w:rPr>
        <w:t> </w:t>
      </w:r>
      <w:r w:rsidR="00FB6D01" w:rsidRPr="00A569AB">
        <w:rPr>
          <w:snapToGrid w:val="0"/>
          <w:lang w:eastAsia="de-DE"/>
        </w:rPr>
        <w:t xml:space="preserve">mg </w:t>
      </w:r>
      <w:r w:rsidRPr="00A569AB">
        <w:rPr>
          <w:snapToGrid w:val="0"/>
          <w:lang w:eastAsia="de-DE"/>
        </w:rPr>
        <w:t xml:space="preserve">tableta jednou denně. Při zahájení preventivní léčby přípravkem Micardis 80 mg </w:t>
      </w:r>
      <w:r w:rsidR="00FB6D01" w:rsidRPr="00A569AB">
        <w:rPr>
          <w:snapToGrid w:val="0"/>
          <w:lang w:eastAsia="de-DE"/>
        </w:rPr>
        <w:t>má</w:t>
      </w:r>
      <w:r w:rsidRPr="00A569AB">
        <w:rPr>
          <w:snapToGrid w:val="0"/>
          <w:lang w:eastAsia="de-DE"/>
        </w:rPr>
        <w:t xml:space="preserve"> být často měřen krevní tlak.</w:t>
      </w:r>
    </w:p>
    <w:p w14:paraId="17D21976" w14:textId="77777777" w:rsidR="00356AA1" w:rsidRPr="00A569AB" w:rsidRDefault="00356AA1" w:rsidP="00DB2757">
      <w:pPr>
        <w:widowControl w:val="0"/>
        <w:numPr>
          <w:ilvl w:val="12"/>
          <w:numId w:val="0"/>
        </w:numPr>
      </w:pPr>
    </w:p>
    <w:p w14:paraId="72277278" w14:textId="2B33B8B8" w:rsidR="00356AA1" w:rsidRPr="00A569AB" w:rsidRDefault="00356AA1" w:rsidP="00DB2757">
      <w:pPr>
        <w:widowControl w:val="0"/>
        <w:ind w:left="0" w:firstLine="0"/>
        <w:rPr>
          <w:color w:val="000000"/>
          <w:szCs w:val="22"/>
        </w:rPr>
      </w:pPr>
      <w:r w:rsidRPr="00A569AB">
        <w:rPr>
          <w:color w:val="000000"/>
          <w:szCs w:val="22"/>
        </w:rPr>
        <w:t>Pokud trpíte poruchou činnosti jater, pak obvyklá dávka nem</w:t>
      </w:r>
      <w:r w:rsidR="00FB6D01" w:rsidRPr="00A569AB">
        <w:rPr>
          <w:color w:val="000000"/>
          <w:szCs w:val="22"/>
        </w:rPr>
        <w:t>á</w:t>
      </w:r>
      <w:r w:rsidRPr="00A569AB">
        <w:rPr>
          <w:color w:val="000000"/>
          <w:szCs w:val="22"/>
        </w:rPr>
        <w:t xml:space="preserve"> přesáhnout 40 mg jednou denně.</w:t>
      </w:r>
    </w:p>
    <w:p w14:paraId="6E5F650B" w14:textId="77777777" w:rsidR="004B19D2" w:rsidRPr="00A569AB" w:rsidRDefault="004B19D2" w:rsidP="00DB2757">
      <w:pPr>
        <w:widowControl w:val="0"/>
        <w:ind w:left="0" w:firstLine="0"/>
      </w:pPr>
    </w:p>
    <w:p w14:paraId="5CB45626" w14:textId="77777777" w:rsidR="00356AA1" w:rsidRPr="00A569AB" w:rsidRDefault="00356AA1" w:rsidP="00DB2757">
      <w:pPr>
        <w:keepNext/>
        <w:widowControl w:val="0"/>
        <w:numPr>
          <w:ilvl w:val="12"/>
          <w:numId w:val="0"/>
        </w:numPr>
      </w:pPr>
      <w:r w:rsidRPr="00A569AB">
        <w:rPr>
          <w:b/>
        </w:rPr>
        <w:t>Jestliže jste užil(a) více přípravku Micardis, než jste měl(a)</w:t>
      </w:r>
    </w:p>
    <w:p w14:paraId="4A03C051" w14:textId="7A422403" w:rsidR="00356AA1" w:rsidRPr="00A569AB" w:rsidRDefault="00356AA1" w:rsidP="00DB2757">
      <w:pPr>
        <w:widowControl w:val="0"/>
        <w:ind w:left="0" w:firstLine="0"/>
        <w:rPr>
          <w:color w:val="000000"/>
          <w:szCs w:val="22"/>
        </w:rPr>
      </w:pPr>
      <w:r w:rsidRPr="00A569AB">
        <w:rPr>
          <w:color w:val="000000"/>
          <w:szCs w:val="22"/>
        </w:rPr>
        <w:t>Jestliže jste nedopatřením užil(a) příliš mnoho tablet, poraďte se ihned se svým lékařem, lékárníkem nebo na pohotovostním oddělení nejbližší nemocnice.</w:t>
      </w:r>
    </w:p>
    <w:p w14:paraId="0CF5CEA7" w14:textId="77777777" w:rsidR="00356AA1" w:rsidRPr="00A569AB" w:rsidRDefault="00356AA1" w:rsidP="00DB2757">
      <w:pPr>
        <w:widowControl w:val="0"/>
        <w:numPr>
          <w:ilvl w:val="12"/>
          <w:numId w:val="0"/>
        </w:numPr>
      </w:pPr>
    </w:p>
    <w:p w14:paraId="4D058D5F" w14:textId="77777777" w:rsidR="00356AA1" w:rsidRPr="00A569AB" w:rsidRDefault="00356AA1" w:rsidP="00DB2757">
      <w:pPr>
        <w:keepNext/>
        <w:widowControl w:val="0"/>
        <w:numPr>
          <w:ilvl w:val="12"/>
          <w:numId w:val="0"/>
        </w:numPr>
      </w:pPr>
      <w:r w:rsidRPr="00A569AB">
        <w:rPr>
          <w:b/>
        </w:rPr>
        <w:t xml:space="preserve">Jestliže jste zapomněl(a) užít </w:t>
      </w:r>
      <w:r w:rsidR="00FB6D01" w:rsidRPr="00A569AB">
        <w:rPr>
          <w:b/>
        </w:rPr>
        <w:t xml:space="preserve">přípravek </w:t>
      </w:r>
      <w:r w:rsidRPr="00A569AB">
        <w:rPr>
          <w:b/>
        </w:rPr>
        <w:t>Micardis</w:t>
      </w:r>
    </w:p>
    <w:p w14:paraId="3F0BBCF8" w14:textId="566C77A2" w:rsidR="00356AA1" w:rsidRPr="00A569AB" w:rsidRDefault="00356AA1" w:rsidP="00DB2757">
      <w:pPr>
        <w:widowControl w:val="0"/>
        <w:ind w:left="0" w:firstLine="0"/>
        <w:rPr>
          <w:color w:val="000000"/>
          <w:szCs w:val="22"/>
        </w:rPr>
      </w:pPr>
      <w:r w:rsidRPr="00A569AB">
        <w:rPr>
          <w:color w:val="000000"/>
          <w:szCs w:val="22"/>
        </w:rPr>
        <w:t>Jestliže jste zapomněl(a) užít dávku přípravku Micardis, nedělejte si starosti. Vezměte ji, jakmile si vzpomenete, a</w:t>
      </w:r>
      <w:r w:rsidR="00B630D8" w:rsidRPr="00A569AB">
        <w:rPr>
          <w:color w:val="000000"/>
          <w:szCs w:val="22"/>
        </w:rPr>
        <w:t> </w:t>
      </w:r>
      <w:r w:rsidRPr="00A569AB">
        <w:rPr>
          <w:color w:val="000000"/>
          <w:szCs w:val="22"/>
        </w:rPr>
        <w:t>poté pokračujte jako dříve. Jestliže tabletu</w:t>
      </w:r>
      <w:r w:rsidR="00FB6D01" w:rsidRPr="00A569AB">
        <w:rPr>
          <w:color w:val="000000"/>
          <w:szCs w:val="22"/>
        </w:rPr>
        <w:t xml:space="preserve"> </w:t>
      </w:r>
      <w:r w:rsidRPr="00A569AB">
        <w:rPr>
          <w:color w:val="000000"/>
          <w:szCs w:val="22"/>
        </w:rPr>
        <w:t>jeden den ne</w:t>
      </w:r>
      <w:r w:rsidR="00FB6D01" w:rsidRPr="00A569AB">
        <w:rPr>
          <w:color w:val="000000"/>
          <w:szCs w:val="22"/>
        </w:rPr>
        <w:t>užijete</w:t>
      </w:r>
      <w:r w:rsidRPr="00A569AB">
        <w:rPr>
          <w:color w:val="000000"/>
          <w:szCs w:val="22"/>
        </w:rPr>
        <w:t>, vezměte si normální dávku</w:t>
      </w:r>
      <w:r w:rsidR="00FB6D01" w:rsidRPr="00A569AB">
        <w:rPr>
          <w:color w:val="000000"/>
          <w:szCs w:val="22"/>
        </w:rPr>
        <w:t xml:space="preserve"> </w:t>
      </w:r>
      <w:r w:rsidRPr="00A569AB">
        <w:rPr>
          <w:color w:val="000000"/>
          <w:szCs w:val="22"/>
        </w:rPr>
        <w:t xml:space="preserve">následující den. </w:t>
      </w:r>
      <w:r w:rsidRPr="00A569AB">
        <w:rPr>
          <w:b/>
          <w:bCs/>
          <w:i/>
          <w:iCs/>
          <w:color w:val="000000"/>
          <w:szCs w:val="22"/>
        </w:rPr>
        <w:t>Nezdvoj</w:t>
      </w:r>
      <w:r w:rsidR="004B19D2" w:rsidRPr="00A569AB">
        <w:rPr>
          <w:b/>
          <w:bCs/>
          <w:i/>
          <w:iCs/>
          <w:color w:val="000000"/>
          <w:szCs w:val="22"/>
        </w:rPr>
        <w:t>násob</w:t>
      </w:r>
      <w:r w:rsidRPr="00A569AB">
        <w:rPr>
          <w:b/>
          <w:bCs/>
          <w:i/>
          <w:iCs/>
          <w:color w:val="000000"/>
          <w:szCs w:val="22"/>
        </w:rPr>
        <w:t>ujte</w:t>
      </w:r>
      <w:r w:rsidRPr="00A569AB">
        <w:rPr>
          <w:color w:val="000000"/>
          <w:szCs w:val="22"/>
        </w:rPr>
        <w:t xml:space="preserve"> následující dávku, abyste nahradil(a) vynechan</w:t>
      </w:r>
      <w:r w:rsidR="004E7C87" w:rsidRPr="00A569AB">
        <w:rPr>
          <w:color w:val="000000"/>
          <w:szCs w:val="22"/>
        </w:rPr>
        <w:t xml:space="preserve">é jednotlivé </w:t>
      </w:r>
      <w:r w:rsidRPr="00A569AB">
        <w:rPr>
          <w:color w:val="000000"/>
          <w:szCs w:val="22"/>
        </w:rPr>
        <w:t>dávk</w:t>
      </w:r>
      <w:r w:rsidR="004E7C87" w:rsidRPr="00A569AB">
        <w:rPr>
          <w:color w:val="000000"/>
          <w:szCs w:val="22"/>
        </w:rPr>
        <w:t>y</w:t>
      </w:r>
      <w:r w:rsidRPr="00A569AB">
        <w:rPr>
          <w:color w:val="000000"/>
          <w:szCs w:val="22"/>
        </w:rPr>
        <w:t>.</w:t>
      </w:r>
    </w:p>
    <w:p w14:paraId="405D5CD2" w14:textId="77777777" w:rsidR="00356AA1" w:rsidRPr="00A569AB" w:rsidRDefault="00356AA1" w:rsidP="00DB2757">
      <w:pPr>
        <w:widowControl w:val="0"/>
        <w:numPr>
          <w:ilvl w:val="12"/>
          <w:numId w:val="0"/>
        </w:numPr>
      </w:pPr>
    </w:p>
    <w:p w14:paraId="58BEBF40" w14:textId="77777777" w:rsidR="00356AA1" w:rsidRPr="00A569AB" w:rsidRDefault="00356AA1" w:rsidP="00DB2757">
      <w:pPr>
        <w:widowControl w:val="0"/>
        <w:numPr>
          <w:ilvl w:val="12"/>
          <w:numId w:val="0"/>
        </w:numPr>
      </w:pPr>
      <w:r w:rsidRPr="00A569AB">
        <w:t>Máte-li jakékoli další otázky týkající se užívání tohoto přípravku, zeptejte se svého lékaře nebo lékárníka.</w:t>
      </w:r>
    </w:p>
    <w:p w14:paraId="28BBE7B9" w14:textId="77777777" w:rsidR="00356AA1" w:rsidRPr="00A569AB" w:rsidRDefault="00356AA1" w:rsidP="00DB2757">
      <w:pPr>
        <w:widowControl w:val="0"/>
        <w:numPr>
          <w:ilvl w:val="12"/>
          <w:numId w:val="0"/>
        </w:numPr>
      </w:pPr>
    </w:p>
    <w:p w14:paraId="4BB56625" w14:textId="77777777" w:rsidR="002F1384" w:rsidRPr="00A569AB" w:rsidRDefault="002F1384" w:rsidP="00DB2757">
      <w:pPr>
        <w:widowControl w:val="0"/>
        <w:numPr>
          <w:ilvl w:val="12"/>
          <w:numId w:val="0"/>
        </w:numPr>
      </w:pPr>
    </w:p>
    <w:p w14:paraId="091C6D4A" w14:textId="77777777" w:rsidR="00356AA1" w:rsidRPr="00A569AB" w:rsidRDefault="00356AA1" w:rsidP="0004442F">
      <w:pPr>
        <w:keepNext/>
        <w:widowControl w:val="0"/>
        <w:numPr>
          <w:ilvl w:val="12"/>
          <w:numId w:val="0"/>
        </w:numPr>
        <w:ind w:left="567" w:hanging="567"/>
      </w:pPr>
      <w:r w:rsidRPr="00A569AB">
        <w:rPr>
          <w:b/>
        </w:rPr>
        <w:t>4.</w:t>
      </w:r>
      <w:r w:rsidRPr="00A569AB">
        <w:rPr>
          <w:b/>
        </w:rPr>
        <w:tab/>
        <w:t>Možné nežádoucí účinky</w:t>
      </w:r>
    </w:p>
    <w:p w14:paraId="22996D2D" w14:textId="77777777" w:rsidR="00356AA1" w:rsidRPr="00A569AB" w:rsidRDefault="00356AA1" w:rsidP="00DB2757">
      <w:pPr>
        <w:keepNext/>
        <w:widowControl w:val="0"/>
        <w:numPr>
          <w:ilvl w:val="12"/>
          <w:numId w:val="0"/>
        </w:numPr>
      </w:pPr>
    </w:p>
    <w:p w14:paraId="72FE2126" w14:textId="77777777" w:rsidR="00356AA1" w:rsidRPr="00A569AB" w:rsidRDefault="00356AA1" w:rsidP="00DB2757">
      <w:pPr>
        <w:widowControl w:val="0"/>
        <w:numPr>
          <w:ilvl w:val="12"/>
          <w:numId w:val="0"/>
        </w:numPr>
      </w:pPr>
      <w:r w:rsidRPr="00A569AB">
        <w:t>Podobně jako všechny léky může mít i</w:t>
      </w:r>
      <w:r w:rsidR="004E7C87" w:rsidRPr="00A569AB">
        <w:t> </w:t>
      </w:r>
      <w:r w:rsidRPr="00A569AB">
        <w:t>tento přípravek nežádoucí účinky, které se ale nemusí vyskytnout u každého.</w:t>
      </w:r>
    </w:p>
    <w:p w14:paraId="1A4AABCA" w14:textId="77777777" w:rsidR="009F027F" w:rsidRPr="00A569AB" w:rsidRDefault="009F027F" w:rsidP="00DB2757">
      <w:pPr>
        <w:widowControl w:val="0"/>
        <w:ind w:left="0" w:firstLine="0"/>
        <w:rPr>
          <w:bCs/>
        </w:rPr>
      </w:pPr>
    </w:p>
    <w:p w14:paraId="3DAD16F6" w14:textId="77777777" w:rsidR="000D1B94" w:rsidRPr="00A569AB" w:rsidRDefault="00356AA1" w:rsidP="00DB2757">
      <w:pPr>
        <w:keepNext/>
        <w:widowControl w:val="0"/>
        <w:ind w:left="0" w:firstLine="0"/>
        <w:rPr>
          <w:b/>
        </w:rPr>
      </w:pPr>
      <w:r w:rsidRPr="00A569AB">
        <w:rPr>
          <w:b/>
        </w:rPr>
        <w:t>Některé nežádoucí účinky mohou</w:t>
      </w:r>
      <w:r w:rsidR="004D6396" w:rsidRPr="00A569AB">
        <w:rPr>
          <w:b/>
        </w:rPr>
        <w:t xml:space="preserve"> </w:t>
      </w:r>
      <w:r w:rsidRPr="00A569AB">
        <w:rPr>
          <w:b/>
        </w:rPr>
        <w:t>být závažné a</w:t>
      </w:r>
      <w:r w:rsidR="00B630D8" w:rsidRPr="00A569AB">
        <w:rPr>
          <w:b/>
        </w:rPr>
        <w:t> </w:t>
      </w:r>
      <w:r w:rsidRPr="00A569AB">
        <w:rPr>
          <w:b/>
        </w:rPr>
        <w:t>vyžadují okamžitou lékařskou pomoc</w:t>
      </w:r>
    </w:p>
    <w:p w14:paraId="7B30BDEB" w14:textId="77777777" w:rsidR="00356AA1" w:rsidRPr="00A569AB" w:rsidRDefault="00356AA1" w:rsidP="00DB2757">
      <w:pPr>
        <w:widowControl w:val="0"/>
        <w:ind w:left="0" w:firstLine="0"/>
      </w:pPr>
      <w:r w:rsidRPr="00A569AB">
        <w:t>Musíte okamžitě navštívit lékaře, pokud zaznamenáte některý z</w:t>
      </w:r>
      <w:r w:rsidR="00B630D8" w:rsidRPr="00A569AB">
        <w:t> </w:t>
      </w:r>
      <w:r w:rsidRPr="00A569AB">
        <w:t>následujících příznaků:</w:t>
      </w:r>
    </w:p>
    <w:p w14:paraId="17F2D077" w14:textId="77777777" w:rsidR="00356AA1" w:rsidRPr="00A569AB" w:rsidRDefault="00356AA1" w:rsidP="00DB2757">
      <w:pPr>
        <w:widowControl w:val="0"/>
        <w:ind w:left="0" w:firstLine="0"/>
      </w:pPr>
    </w:p>
    <w:p w14:paraId="593434E1" w14:textId="0EE4B3A7" w:rsidR="00356AA1" w:rsidRPr="00A569AB" w:rsidRDefault="00356AA1" w:rsidP="00DB2757">
      <w:pPr>
        <w:widowControl w:val="0"/>
        <w:ind w:left="0" w:firstLine="0"/>
      </w:pPr>
      <w:r w:rsidRPr="00A569AB">
        <w:t xml:space="preserve">Sepse* (často nazývaná </w:t>
      </w:r>
      <w:r w:rsidR="004D6396" w:rsidRPr="00A569AB">
        <w:t>„</w:t>
      </w:r>
      <w:r w:rsidRPr="00A569AB">
        <w:t>otrava krve</w:t>
      </w:r>
      <w:r w:rsidR="004D6396" w:rsidRPr="00A569AB">
        <w:t>“</w:t>
      </w:r>
      <w:r w:rsidRPr="00A569AB">
        <w:t xml:space="preserve">, je </w:t>
      </w:r>
      <w:r w:rsidRPr="00A569AB">
        <w:rPr>
          <w:lang w:eastAsia="cs-CZ"/>
        </w:rPr>
        <w:t>závažná infekce se zánětlivou</w:t>
      </w:r>
      <w:r w:rsidR="004D6396" w:rsidRPr="00A569AB">
        <w:rPr>
          <w:lang w:eastAsia="cs-CZ"/>
        </w:rPr>
        <w:t xml:space="preserve"> </w:t>
      </w:r>
      <w:r w:rsidRPr="00A569AB">
        <w:rPr>
          <w:lang w:eastAsia="cs-CZ"/>
        </w:rPr>
        <w:t>odpovědí celého těla</w:t>
      </w:r>
      <w:r w:rsidRPr="00A569AB">
        <w:t>), rychlý otok kůže a</w:t>
      </w:r>
      <w:r w:rsidR="00B630D8" w:rsidRPr="00A569AB">
        <w:t> </w:t>
      </w:r>
      <w:r w:rsidRPr="00A569AB">
        <w:t>sliznic (angioedém)</w:t>
      </w:r>
      <w:r w:rsidRPr="00A569AB">
        <w:rPr>
          <w:szCs w:val="22"/>
        </w:rPr>
        <w:t>;</w:t>
      </w:r>
      <w:r w:rsidRPr="00A569AB">
        <w:t xml:space="preserve"> tyto nežádoucí účinky jsou</w:t>
      </w:r>
      <w:r w:rsidR="004D6396" w:rsidRPr="00A569AB">
        <w:t xml:space="preserve"> </w:t>
      </w:r>
      <w:r w:rsidRPr="00A569AB">
        <w:t xml:space="preserve">vzácné (mohou se </w:t>
      </w:r>
      <w:r w:rsidRPr="00A569AB">
        <w:rPr>
          <w:rFonts w:eastAsia="SimSun"/>
          <w:lang w:eastAsia="zh-CN"/>
        </w:rPr>
        <w:t>v</w:t>
      </w:r>
      <w:r w:rsidRPr="00A569AB">
        <w:rPr>
          <w:noProof/>
        </w:rPr>
        <w:t xml:space="preserve">yskytnout </w:t>
      </w:r>
      <w:r w:rsidR="004D6396" w:rsidRPr="00A569AB">
        <w:rPr>
          <w:noProof/>
        </w:rPr>
        <w:t xml:space="preserve">až </w:t>
      </w:r>
      <w:r w:rsidRPr="00A569AB">
        <w:rPr>
          <w:noProof/>
        </w:rPr>
        <w:t>u</w:t>
      </w:r>
      <w:r w:rsidR="009F027F" w:rsidRPr="00A569AB">
        <w:rPr>
          <w:noProof/>
        </w:rPr>
        <w:t> </w:t>
      </w:r>
      <w:r w:rsidRPr="00A569AB">
        <w:rPr>
          <w:noProof/>
        </w:rPr>
        <w:t>1</w:t>
      </w:r>
      <w:r w:rsidR="009F027F" w:rsidRPr="00A569AB">
        <w:rPr>
          <w:noProof/>
        </w:rPr>
        <w:t> </w:t>
      </w:r>
      <w:r w:rsidRPr="00A569AB">
        <w:rPr>
          <w:noProof/>
        </w:rPr>
        <w:t>pacienta z</w:t>
      </w:r>
      <w:r w:rsidR="00E519EF">
        <w:rPr>
          <w:noProof/>
        </w:rPr>
        <w:t> </w:t>
      </w:r>
      <w:r w:rsidRPr="00A569AB">
        <w:rPr>
          <w:noProof/>
        </w:rPr>
        <w:t>1</w:t>
      </w:r>
      <w:r w:rsidR="00794196">
        <w:rPr>
          <w:noProof/>
        </w:rPr>
        <w:t> </w:t>
      </w:r>
      <w:r w:rsidRPr="00A569AB">
        <w:rPr>
          <w:noProof/>
        </w:rPr>
        <w:t>000)</w:t>
      </w:r>
      <w:r w:rsidRPr="00A569AB">
        <w:t>, ale jsou</w:t>
      </w:r>
      <w:r w:rsidR="004D6396" w:rsidRPr="00A569AB">
        <w:t xml:space="preserve"> </w:t>
      </w:r>
      <w:r w:rsidRPr="00A569AB">
        <w:t>extrémně závažné a</w:t>
      </w:r>
      <w:r w:rsidR="00B630D8" w:rsidRPr="00A569AB">
        <w:t> </w:t>
      </w:r>
      <w:r w:rsidRPr="00A569AB">
        <w:t xml:space="preserve">pacienti </w:t>
      </w:r>
      <w:r w:rsidR="004D6396" w:rsidRPr="00A569AB">
        <w:t>mají</w:t>
      </w:r>
      <w:r w:rsidRPr="00A569AB">
        <w:t xml:space="preserve"> tento přípravek přestat užívat a</w:t>
      </w:r>
      <w:r w:rsidR="00B630D8" w:rsidRPr="00A569AB">
        <w:t> </w:t>
      </w:r>
      <w:r w:rsidRPr="00A569AB">
        <w:t>okamžitě navštívit lékaře. Pokud se tyto nežádoucí účinky neléčí, mohou</w:t>
      </w:r>
      <w:r w:rsidR="004D6396" w:rsidRPr="00A569AB">
        <w:t xml:space="preserve"> </w:t>
      </w:r>
      <w:r w:rsidRPr="00A569AB">
        <w:t>vést k</w:t>
      </w:r>
      <w:r w:rsidR="00B630D8" w:rsidRPr="00A569AB">
        <w:t> </w:t>
      </w:r>
      <w:r w:rsidRPr="00A569AB">
        <w:t>úmrtí.</w:t>
      </w:r>
    </w:p>
    <w:p w14:paraId="42DD78CD" w14:textId="77777777" w:rsidR="00356AA1" w:rsidRPr="00A569AB" w:rsidRDefault="00356AA1" w:rsidP="00DB2757">
      <w:pPr>
        <w:widowControl w:val="0"/>
        <w:ind w:left="0" w:firstLine="0"/>
      </w:pPr>
    </w:p>
    <w:p w14:paraId="45701AE0" w14:textId="77777777" w:rsidR="000D1B94" w:rsidRPr="00A569AB" w:rsidRDefault="00356AA1" w:rsidP="00DB2757">
      <w:pPr>
        <w:keepNext/>
        <w:widowControl w:val="0"/>
        <w:ind w:left="0" w:firstLine="0"/>
        <w:rPr>
          <w:b/>
        </w:rPr>
      </w:pPr>
      <w:r w:rsidRPr="00A569AB">
        <w:rPr>
          <w:b/>
        </w:rPr>
        <w:t>Možné nežádoucí účinky přípravku</w:t>
      </w:r>
      <w:r w:rsidR="00A62F3B" w:rsidRPr="00A569AB">
        <w:rPr>
          <w:b/>
        </w:rPr>
        <w:t xml:space="preserve"> </w:t>
      </w:r>
      <w:r w:rsidRPr="00A569AB">
        <w:rPr>
          <w:b/>
        </w:rPr>
        <w:t>Micardis</w:t>
      </w:r>
    </w:p>
    <w:p w14:paraId="0F29A037" w14:textId="77777777" w:rsidR="00356AA1" w:rsidRPr="00A569AB" w:rsidRDefault="00356AA1" w:rsidP="00DB2757">
      <w:pPr>
        <w:keepNext/>
        <w:widowControl w:val="0"/>
        <w:ind w:left="0" w:firstLine="0"/>
        <w:rPr>
          <w:bCs/>
          <w:noProof/>
          <w:szCs w:val="22"/>
        </w:rPr>
      </w:pPr>
      <w:r w:rsidRPr="00A569AB">
        <w:rPr>
          <w:bCs/>
          <w:noProof/>
          <w:szCs w:val="22"/>
          <w:u w:val="single"/>
        </w:rPr>
        <w:t>Časté nežádoucí účinky</w:t>
      </w:r>
      <w:r w:rsidRPr="00A569AB">
        <w:rPr>
          <w:bCs/>
          <w:noProof/>
          <w:szCs w:val="22"/>
        </w:rPr>
        <w:t xml:space="preserve"> </w:t>
      </w:r>
      <w:r w:rsidRPr="00A569AB">
        <w:t xml:space="preserve">(mohou se </w:t>
      </w:r>
      <w:r w:rsidRPr="00A569AB">
        <w:rPr>
          <w:rFonts w:eastAsia="SimSun"/>
          <w:lang w:eastAsia="zh-CN"/>
        </w:rPr>
        <w:t>v</w:t>
      </w:r>
      <w:r w:rsidRPr="00A569AB">
        <w:rPr>
          <w:noProof/>
        </w:rPr>
        <w:t xml:space="preserve">yskytnout </w:t>
      </w:r>
      <w:r w:rsidR="00C12193" w:rsidRPr="00A569AB">
        <w:rPr>
          <w:noProof/>
        </w:rPr>
        <w:t xml:space="preserve">až </w:t>
      </w:r>
      <w:r w:rsidRPr="00A569AB">
        <w:rPr>
          <w:noProof/>
        </w:rPr>
        <w:t>u 1</w:t>
      </w:r>
      <w:r w:rsidR="009F027F" w:rsidRPr="00A569AB">
        <w:rPr>
          <w:noProof/>
        </w:rPr>
        <w:t> </w:t>
      </w:r>
      <w:r w:rsidRPr="00A569AB">
        <w:rPr>
          <w:noProof/>
        </w:rPr>
        <w:t>pacienta z</w:t>
      </w:r>
      <w:r w:rsidR="009F027F" w:rsidRPr="00A569AB">
        <w:rPr>
          <w:noProof/>
        </w:rPr>
        <w:t> </w:t>
      </w:r>
      <w:r w:rsidRPr="00A569AB">
        <w:rPr>
          <w:noProof/>
        </w:rPr>
        <w:t>10)</w:t>
      </w:r>
      <w:r w:rsidRPr="00A569AB">
        <w:rPr>
          <w:bCs/>
          <w:noProof/>
          <w:szCs w:val="22"/>
        </w:rPr>
        <w:t>:</w:t>
      </w:r>
    </w:p>
    <w:p w14:paraId="4AF40578" w14:textId="77777777" w:rsidR="00356AA1" w:rsidRPr="00A569AB" w:rsidRDefault="00356AA1" w:rsidP="00DB2757">
      <w:pPr>
        <w:widowControl w:val="0"/>
        <w:ind w:left="0" w:firstLine="0"/>
      </w:pPr>
      <w:r w:rsidRPr="00A569AB">
        <w:rPr>
          <w:color w:val="000000"/>
          <w:szCs w:val="22"/>
        </w:rPr>
        <w:t>Nízký krevní tlak (hypotenze) u </w:t>
      </w:r>
      <w:r w:rsidRPr="00A569AB">
        <w:t>pacientů užívajících</w:t>
      </w:r>
      <w:r w:rsidRPr="00A569AB">
        <w:rPr>
          <w:snapToGrid w:val="0"/>
          <w:lang w:eastAsia="de-DE"/>
        </w:rPr>
        <w:t xml:space="preserve"> přípravek ke snížení výskytu srdečně-cévních příhod.</w:t>
      </w:r>
    </w:p>
    <w:p w14:paraId="0E829BDF" w14:textId="77777777" w:rsidR="00356AA1" w:rsidRPr="00A569AB" w:rsidRDefault="00356AA1" w:rsidP="00DB2757">
      <w:pPr>
        <w:widowControl w:val="0"/>
        <w:ind w:left="0" w:firstLine="0"/>
        <w:rPr>
          <w:bCs/>
          <w:noProof/>
          <w:szCs w:val="22"/>
          <w:u w:val="single"/>
        </w:rPr>
      </w:pPr>
    </w:p>
    <w:p w14:paraId="43A2743B" w14:textId="3BB11973" w:rsidR="00356AA1" w:rsidRPr="00A569AB" w:rsidRDefault="00356AA1" w:rsidP="00DB2757">
      <w:pPr>
        <w:keepNext/>
        <w:widowControl w:val="0"/>
        <w:ind w:left="0" w:firstLine="0"/>
        <w:rPr>
          <w:bCs/>
          <w:noProof/>
          <w:szCs w:val="22"/>
        </w:rPr>
      </w:pPr>
      <w:r w:rsidRPr="00A569AB">
        <w:rPr>
          <w:bCs/>
          <w:noProof/>
          <w:szCs w:val="22"/>
          <w:u w:val="single"/>
        </w:rPr>
        <w:t xml:space="preserve">Méně časté </w:t>
      </w:r>
      <w:r w:rsidRPr="00A569AB">
        <w:rPr>
          <w:bCs/>
          <w:color w:val="000000"/>
          <w:szCs w:val="22"/>
          <w:u w:val="single"/>
        </w:rPr>
        <w:t>nežádoucí</w:t>
      </w:r>
      <w:r w:rsidRPr="00A569AB">
        <w:rPr>
          <w:b/>
          <w:bCs/>
          <w:color w:val="000000"/>
          <w:szCs w:val="22"/>
          <w:u w:val="single"/>
        </w:rPr>
        <w:t xml:space="preserve"> </w:t>
      </w:r>
      <w:r w:rsidRPr="00A569AB">
        <w:rPr>
          <w:color w:val="000000"/>
          <w:szCs w:val="22"/>
          <w:u w:val="single"/>
        </w:rPr>
        <w:t>účinky</w:t>
      </w:r>
      <w:r w:rsidRPr="00A569AB">
        <w:rPr>
          <w:color w:val="000000"/>
          <w:szCs w:val="22"/>
        </w:rPr>
        <w:t xml:space="preserve"> </w:t>
      </w:r>
      <w:r w:rsidRPr="00A569AB">
        <w:t xml:space="preserve">(mohou se </w:t>
      </w:r>
      <w:r w:rsidRPr="00A569AB">
        <w:rPr>
          <w:rFonts w:eastAsia="SimSun"/>
          <w:lang w:eastAsia="zh-CN"/>
        </w:rPr>
        <w:t>v</w:t>
      </w:r>
      <w:r w:rsidRPr="00A569AB">
        <w:rPr>
          <w:noProof/>
        </w:rPr>
        <w:t xml:space="preserve">yskytnout </w:t>
      </w:r>
      <w:r w:rsidR="00C12193" w:rsidRPr="00A569AB">
        <w:rPr>
          <w:noProof/>
        </w:rPr>
        <w:t xml:space="preserve">až </w:t>
      </w:r>
      <w:r w:rsidRPr="00A569AB">
        <w:rPr>
          <w:noProof/>
        </w:rPr>
        <w:t>u</w:t>
      </w:r>
      <w:r w:rsidR="009F027F" w:rsidRPr="00A569AB">
        <w:rPr>
          <w:noProof/>
        </w:rPr>
        <w:t> </w:t>
      </w:r>
      <w:r w:rsidRPr="00A569AB">
        <w:rPr>
          <w:noProof/>
        </w:rPr>
        <w:t>1</w:t>
      </w:r>
      <w:r w:rsidR="009F027F" w:rsidRPr="00A569AB">
        <w:rPr>
          <w:noProof/>
        </w:rPr>
        <w:t> </w:t>
      </w:r>
      <w:r w:rsidRPr="00A569AB">
        <w:rPr>
          <w:noProof/>
        </w:rPr>
        <w:t>pacienta ze</w:t>
      </w:r>
      <w:r w:rsidR="00591C8F">
        <w:rPr>
          <w:noProof/>
        </w:rPr>
        <w:t> </w:t>
      </w:r>
      <w:r w:rsidRPr="00A569AB">
        <w:rPr>
          <w:noProof/>
        </w:rPr>
        <w:t>100)</w:t>
      </w:r>
      <w:r w:rsidRPr="00A569AB">
        <w:rPr>
          <w:bCs/>
          <w:noProof/>
          <w:szCs w:val="22"/>
        </w:rPr>
        <w:t>:</w:t>
      </w:r>
    </w:p>
    <w:p w14:paraId="4A51DA71" w14:textId="52DF8C50" w:rsidR="00356AA1" w:rsidRPr="00A569AB" w:rsidRDefault="00356AA1" w:rsidP="00DB2757">
      <w:pPr>
        <w:widowControl w:val="0"/>
        <w:ind w:left="0" w:firstLine="0"/>
        <w:rPr>
          <w:color w:val="000000"/>
          <w:szCs w:val="22"/>
        </w:rPr>
      </w:pPr>
      <w:r w:rsidRPr="00A569AB">
        <w:rPr>
          <w:color w:val="000000"/>
          <w:szCs w:val="22"/>
        </w:rPr>
        <w:t>Infekce močových cest, infekce horních cest dýchacích (například bolest v krku, zánět vedlejších nosních dutin</w:t>
      </w:r>
      <w:r w:rsidR="004D6396" w:rsidRPr="00A569AB">
        <w:rPr>
          <w:color w:val="000000"/>
          <w:szCs w:val="22"/>
        </w:rPr>
        <w:t> –</w:t>
      </w:r>
      <w:r w:rsidRPr="00A569AB">
        <w:rPr>
          <w:color w:val="000000"/>
          <w:szCs w:val="22"/>
        </w:rPr>
        <w:t xml:space="preserve"> sinusitida, běžné nachlazení), nedostatek červených krvinek (anémie), vysoká hladina draslíku, potíže při usínání, pocity smutku</w:t>
      </w:r>
      <w:r w:rsidR="004D6396" w:rsidRPr="00A569AB">
        <w:rPr>
          <w:color w:val="000000"/>
          <w:szCs w:val="22"/>
        </w:rPr>
        <w:t xml:space="preserve"> </w:t>
      </w:r>
      <w:r w:rsidRPr="00A569AB">
        <w:rPr>
          <w:color w:val="000000"/>
          <w:szCs w:val="22"/>
        </w:rPr>
        <w:t xml:space="preserve">(deprese), </w:t>
      </w:r>
      <w:ins w:id="13" w:author="translator" w:date="2025-12-08T14:12:00Z">
        <w:r w:rsidR="00681C07">
          <w:rPr>
            <w:color w:val="000000"/>
            <w:szCs w:val="22"/>
          </w:rPr>
          <w:t xml:space="preserve">závrať, </w:t>
        </w:r>
      </w:ins>
      <w:r w:rsidRPr="00A569AB">
        <w:rPr>
          <w:color w:val="000000"/>
          <w:szCs w:val="22"/>
        </w:rPr>
        <w:t>mdloba (synkopa), pocit točení hlavy (</w:t>
      </w:r>
      <w:r w:rsidR="004D6396" w:rsidRPr="00A569AB">
        <w:rPr>
          <w:color w:val="000000"/>
          <w:szCs w:val="22"/>
        </w:rPr>
        <w:t>vertigo</w:t>
      </w:r>
      <w:r w:rsidRPr="00A569AB">
        <w:rPr>
          <w:color w:val="000000"/>
          <w:szCs w:val="22"/>
        </w:rPr>
        <w:t xml:space="preserve">), zpomalení srdeční činnosti (bradykardie), nízký krevní tlak (hypotenze) u pacientů léčených pro vysoký krevní tlak, závrať po postavení </w:t>
      </w:r>
      <w:r w:rsidR="004D6396" w:rsidRPr="00A569AB">
        <w:rPr>
          <w:color w:val="000000"/>
          <w:szCs w:val="22"/>
        </w:rPr>
        <w:t xml:space="preserve">se </w:t>
      </w:r>
      <w:r w:rsidRPr="00A569AB">
        <w:rPr>
          <w:color w:val="000000"/>
          <w:szCs w:val="22"/>
        </w:rPr>
        <w:t>(ortostatická hypotenze), dušnost,</w:t>
      </w:r>
      <w:r w:rsidR="009F027F" w:rsidRPr="00A569AB">
        <w:rPr>
          <w:color w:val="000000"/>
          <w:szCs w:val="22"/>
        </w:rPr>
        <w:t xml:space="preserve"> </w:t>
      </w:r>
      <w:r w:rsidRPr="00A569AB">
        <w:rPr>
          <w:color w:val="000000"/>
          <w:szCs w:val="22"/>
        </w:rPr>
        <w:t xml:space="preserve">kašel, bolest břicha, průjem, </w:t>
      </w:r>
      <w:r w:rsidR="001C1632">
        <w:rPr>
          <w:color w:val="000000"/>
          <w:szCs w:val="22"/>
        </w:rPr>
        <w:t xml:space="preserve">bolest </w:t>
      </w:r>
      <w:r w:rsidR="00BA0782">
        <w:rPr>
          <w:color w:val="000000"/>
          <w:szCs w:val="22"/>
        </w:rPr>
        <w:t xml:space="preserve">v </w:t>
      </w:r>
      <w:r w:rsidR="001C1632">
        <w:rPr>
          <w:color w:val="000000"/>
          <w:szCs w:val="22"/>
        </w:rPr>
        <w:t>bři</w:t>
      </w:r>
      <w:r w:rsidR="00BA0782">
        <w:rPr>
          <w:color w:val="000000"/>
          <w:szCs w:val="22"/>
        </w:rPr>
        <w:t>še</w:t>
      </w:r>
      <w:r w:rsidRPr="00A569AB">
        <w:rPr>
          <w:color w:val="000000"/>
          <w:szCs w:val="22"/>
        </w:rPr>
        <w:t xml:space="preserve">, </w:t>
      </w:r>
      <w:r w:rsidR="004D6396" w:rsidRPr="00A569AB">
        <w:rPr>
          <w:color w:val="000000"/>
          <w:szCs w:val="22"/>
        </w:rPr>
        <w:t>nadýmání</w:t>
      </w:r>
      <w:r w:rsidRPr="00A569AB">
        <w:rPr>
          <w:color w:val="000000"/>
          <w:szCs w:val="22"/>
        </w:rPr>
        <w:t xml:space="preserve">, zvracení, svědění, zvýšené pocení, poléková vyrážka, bolest zad, svalové křeče, bolest svalů (myalgie), zhoršení funkce ledvin </w:t>
      </w:r>
      <w:r w:rsidR="003A0188">
        <w:rPr>
          <w:color w:val="000000"/>
          <w:szCs w:val="22"/>
        </w:rPr>
        <w:t>(</w:t>
      </w:r>
      <w:r w:rsidRPr="00A569AB">
        <w:rPr>
          <w:color w:val="000000"/>
          <w:szCs w:val="22"/>
        </w:rPr>
        <w:t>včetně náhlého selhání ledvin</w:t>
      </w:r>
      <w:r w:rsidR="003A0188">
        <w:rPr>
          <w:color w:val="000000"/>
          <w:szCs w:val="22"/>
        </w:rPr>
        <w:t>)</w:t>
      </w:r>
      <w:r w:rsidRPr="00A569AB">
        <w:rPr>
          <w:color w:val="000000"/>
          <w:szCs w:val="22"/>
        </w:rPr>
        <w:t>, bolest na hrudi, pocity slabosti a</w:t>
      </w:r>
      <w:r w:rsidR="00B630D8" w:rsidRPr="00A569AB">
        <w:rPr>
          <w:color w:val="000000"/>
          <w:szCs w:val="22"/>
        </w:rPr>
        <w:t> </w:t>
      </w:r>
      <w:r w:rsidRPr="00A569AB">
        <w:rPr>
          <w:color w:val="000000"/>
          <w:szCs w:val="22"/>
        </w:rPr>
        <w:t>zvýšená hladina kreatininu v</w:t>
      </w:r>
      <w:r w:rsidR="001C1632">
        <w:rPr>
          <w:color w:val="000000"/>
          <w:szCs w:val="22"/>
        </w:rPr>
        <w:t> </w:t>
      </w:r>
      <w:r w:rsidRPr="00A569AB">
        <w:rPr>
          <w:color w:val="000000"/>
          <w:szCs w:val="22"/>
        </w:rPr>
        <w:t>krvi.</w:t>
      </w:r>
    </w:p>
    <w:p w14:paraId="4136072E" w14:textId="77777777" w:rsidR="00356AA1" w:rsidRPr="00A569AB" w:rsidRDefault="00356AA1" w:rsidP="00DB2757">
      <w:pPr>
        <w:widowControl w:val="0"/>
        <w:ind w:left="0" w:firstLine="0"/>
        <w:rPr>
          <w:color w:val="000000"/>
          <w:szCs w:val="22"/>
        </w:rPr>
      </w:pPr>
    </w:p>
    <w:p w14:paraId="50BE394A" w14:textId="26151165" w:rsidR="00356AA1" w:rsidRPr="00A569AB" w:rsidRDefault="00356AA1" w:rsidP="00DB2757">
      <w:pPr>
        <w:keepNext/>
        <w:widowControl w:val="0"/>
        <w:ind w:left="0" w:firstLine="0"/>
        <w:rPr>
          <w:color w:val="000000"/>
          <w:szCs w:val="22"/>
        </w:rPr>
      </w:pPr>
      <w:r w:rsidRPr="00A569AB">
        <w:rPr>
          <w:color w:val="000000"/>
          <w:szCs w:val="22"/>
          <w:u w:val="single"/>
        </w:rPr>
        <w:t xml:space="preserve">Vzácné </w:t>
      </w:r>
      <w:r w:rsidRPr="00A569AB">
        <w:rPr>
          <w:bCs/>
          <w:color w:val="000000"/>
          <w:szCs w:val="22"/>
          <w:u w:val="single"/>
        </w:rPr>
        <w:t>nežádoucí</w:t>
      </w:r>
      <w:r w:rsidRPr="00A569AB">
        <w:rPr>
          <w:b/>
          <w:bCs/>
          <w:color w:val="000000"/>
          <w:szCs w:val="22"/>
          <w:u w:val="single"/>
        </w:rPr>
        <w:t xml:space="preserve"> </w:t>
      </w:r>
      <w:r w:rsidRPr="00A569AB">
        <w:rPr>
          <w:color w:val="000000"/>
          <w:szCs w:val="22"/>
          <w:u w:val="single"/>
        </w:rPr>
        <w:t>účinky</w:t>
      </w:r>
      <w:r w:rsidRPr="00A569AB">
        <w:rPr>
          <w:color w:val="000000"/>
          <w:szCs w:val="22"/>
        </w:rPr>
        <w:t xml:space="preserve"> </w:t>
      </w:r>
      <w:r w:rsidRPr="00A569AB">
        <w:t xml:space="preserve">(mohou se </w:t>
      </w:r>
      <w:r w:rsidRPr="00A569AB">
        <w:rPr>
          <w:rFonts w:eastAsia="SimSun"/>
          <w:lang w:eastAsia="zh-CN"/>
        </w:rPr>
        <w:t>v</w:t>
      </w:r>
      <w:r w:rsidRPr="00A569AB">
        <w:rPr>
          <w:noProof/>
        </w:rPr>
        <w:t xml:space="preserve">yskytnout </w:t>
      </w:r>
      <w:r w:rsidR="00C12193" w:rsidRPr="00A569AB">
        <w:rPr>
          <w:noProof/>
        </w:rPr>
        <w:t xml:space="preserve">až </w:t>
      </w:r>
      <w:r w:rsidRPr="00A569AB">
        <w:rPr>
          <w:noProof/>
        </w:rPr>
        <w:t>u</w:t>
      </w:r>
      <w:r w:rsidR="0018793F" w:rsidRPr="00A569AB">
        <w:rPr>
          <w:noProof/>
        </w:rPr>
        <w:t> </w:t>
      </w:r>
      <w:r w:rsidRPr="00A569AB">
        <w:rPr>
          <w:noProof/>
        </w:rPr>
        <w:t>1</w:t>
      </w:r>
      <w:r w:rsidR="009F027F" w:rsidRPr="00A569AB">
        <w:rPr>
          <w:noProof/>
        </w:rPr>
        <w:t> </w:t>
      </w:r>
      <w:r w:rsidRPr="00A569AB">
        <w:rPr>
          <w:noProof/>
        </w:rPr>
        <w:t>pacienta z</w:t>
      </w:r>
      <w:r w:rsidR="00E519EF">
        <w:rPr>
          <w:noProof/>
        </w:rPr>
        <w:t> </w:t>
      </w:r>
      <w:r w:rsidRPr="00A569AB">
        <w:rPr>
          <w:noProof/>
        </w:rPr>
        <w:t>1</w:t>
      </w:r>
      <w:r w:rsidR="00794196">
        <w:rPr>
          <w:noProof/>
        </w:rPr>
        <w:t> </w:t>
      </w:r>
      <w:r w:rsidRPr="00A569AB">
        <w:rPr>
          <w:noProof/>
        </w:rPr>
        <w:t>000)</w:t>
      </w:r>
      <w:r w:rsidRPr="00A569AB">
        <w:rPr>
          <w:color w:val="000000"/>
          <w:szCs w:val="22"/>
        </w:rPr>
        <w:t>:</w:t>
      </w:r>
    </w:p>
    <w:p w14:paraId="2CA8B3F6" w14:textId="4213BA0E" w:rsidR="00356AA1" w:rsidRPr="00A569AB" w:rsidRDefault="00356AA1" w:rsidP="00DB2757">
      <w:pPr>
        <w:widowControl w:val="0"/>
        <w:ind w:left="0" w:firstLine="0"/>
        <w:rPr>
          <w:color w:val="000000"/>
          <w:szCs w:val="22"/>
        </w:rPr>
      </w:pPr>
      <w:r w:rsidRPr="00A569AB">
        <w:rPr>
          <w:color w:val="000000"/>
          <w:szCs w:val="22"/>
        </w:rPr>
        <w:t>Sepse</w:t>
      </w:r>
      <w:r w:rsidRPr="00A569AB">
        <w:rPr>
          <w:lang w:eastAsia="cs-CZ"/>
        </w:rPr>
        <w:t>* (často nazývaná „otrava krve“, je závažná infekce se zánětlivou</w:t>
      </w:r>
      <w:r w:rsidR="0043539A" w:rsidRPr="00A569AB">
        <w:rPr>
          <w:lang w:eastAsia="cs-CZ"/>
        </w:rPr>
        <w:t xml:space="preserve"> </w:t>
      </w:r>
      <w:r w:rsidRPr="00A569AB">
        <w:rPr>
          <w:lang w:eastAsia="cs-CZ"/>
        </w:rPr>
        <w:t xml:space="preserve">odpovědí celého těla, která může vést k úmrtí), zvýšení </w:t>
      </w:r>
      <w:r w:rsidR="0043539A" w:rsidRPr="00A569AB">
        <w:rPr>
          <w:lang w:eastAsia="cs-CZ"/>
        </w:rPr>
        <w:t xml:space="preserve">počtu </w:t>
      </w:r>
      <w:r w:rsidRPr="00A569AB">
        <w:rPr>
          <w:lang w:eastAsia="cs-CZ"/>
        </w:rPr>
        <w:t>určitého druhu bílých krvinek (eozinofílie), p</w:t>
      </w:r>
      <w:r w:rsidRPr="00A569AB">
        <w:rPr>
          <w:color w:val="000000"/>
          <w:szCs w:val="22"/>
        </w:rPr>
        <w:t xml:space="preserve">okles počtu krevních </w:t>
      </w:r>
      <w:r w:rsidRPr="00A569AB">
        <w:rPr>
          <w:color w:val="000000"/>
          <w:szCs w:val="22"/>
        </w:rPr>
        <w:lastRenderedPageBreak/>
        <w:t xml:space="preserve">destiček (trombocytopenie), závažné alergické reakce (anafylaktická reakce), alergické reakce (například vyrážka, svědění, potíže s dechem, sípání, otok </w:t>
      </w:r>
      <w:r w:rsidR="007C129A" w:rsidRPr="00A569AB">
        <w:rPr>
          <w:color w:val="000000"/>
          <w:szCs w:val="22"/>
        </w:rPr>
        <w:t xml:space="preserve">obličeje </w:t>
      </w:r>
      <w:r w:rsidRPr="00A569AB">
        <w:rPr>
          <w:color w:val="000000"/>
          <w:szCs w:val="22"/>
        </w:rPr>
        <w:t>nebo nízký krevní tlak), nízká hladina krevního cukru</w:t>
      </w:r>
      <w:r w:rsidR="007C129A" w:rsidRPr="00A569AB">
        <w:rPr>
          <w:color w:val="000000"/>
          <w:szCs w:val="22"/>
        </w:rPr>
        <w:t xml:space="preserve"> </w:t>
      </w:r>
      <w:r w:rsidRPr="00A569AB">
        <w:rPr>
          <w:color w:val="000000"/>
          <w:szCs w:val="22"/>
        </w:rPr>
        <w:t xml:space="preserve">(u diabetických pacientů), pocity úzkosti, </w:t>
      </w:r>
      <w:r w:rsidR="009F027F" w:rsidRPr="00A569AB">
        <w:rPr>
          <w:color w:val="000000"/>
          <w:szCs w:val="22"/>
        </w:rPr>
        <w:t xml:space="preserve">ospalost, </w:t>
      </w:r>
      <w:r w:rsidRPr="00A569AB">
        <w:rPr>
          <w:color w:val="000000"/>
          <w:szCs w:val="22"/>
        </w:rPr>
        <w:t xml:space="preserve">poruchy zraku, zrychlená srdeční činnost (tachykardie), sucho v ústech, </w:t>
      </w:r>
      <w:r w:rsidR="003C0E46">
        <w:rPr>
          <w:color w:val="000000"/>
          <w:szCs w:val="22"/>
        </w:rPr>
        <w:t>nepříjemn</w:t>
      </w:r>
      <w:r w:rsidR="003A0188">
        <w:rPr>
          <w:color w:val="000000"/>
          <w:szCs w:val="22"/>
        </w:rPr>
        <w:t>ý</w:t>
      </w:r>
      <w:r w:rsidR="003C0E46">
        <w:rPr>
          <w:color w:val="000000"/>
          <w:szCs w:val="22"/>
        </w:rPr>
        <w:t xml:space="preserve"> pocit v</w:t>
      </w:r>
      <w:r w:rsidR="003A0188">
        <w:rPr>
          <w:color w:val="000000"/>
          <w:szCs w:val="22"/>
        </w:rPr>
        <w:t> </w:t>
      </w:r>
      <w:r w:rsidR="003C0E46">
        <w:rPr>
          <w:color w:val="000000"/>
          <w:szCs w:val="22"/>
        </w:rPr>
        <w:t>břiše</w:t>
      </w:r>
      <w:r w:rsidRPr="00A569AB">
        <w:rPr>
          <w:color w:val="000000"/>
          <w:szCs w:val="22"/>
        </w:rPr>
        <w:t xml:space="preserve">, </w:t>
      </w:r>
      <w:r w:rsidR="000E64D7" w:rsidRPr="00A569AB">
        <w:rPr>
          <w:color w:val="000000"/>
          <w:szCs w:val="22"/>
        </w:rPr>
        <w:t>poruchy vnímání chuti (dysgeu</w:t>
      </w:r>
      <w:r w:rsidR="007C129A" w:rsidRPr="00A569AB">
        <w:rPr>
          <w:color w:val="000000"/>
          <w:szCs w:val="22"/>
        </w:rPr>
        <w:t>z</w:t>
      </w:r>
      <w:r w:rsidR="000E64D7" w:rsidRPr="00A569AB">
        <w:rPr>
          <w:color w:val="000000"/>
          <w:szCs w:val="22"/>
        </w:rPr>
        <w:t xml:space="preserve">ie), </w:t>
      </w:r>
      <w:r w:rsidRPr="00A569AB">
        <w:rPr>
          <w:color w:val="000000"/>
          <w:szCs w:val="22"/>
        </w:rPr>
        <w:t>abnormální funkce jater (</w:t>
      </w:r>
      <w:r w:rsidR="009F027F" w:rsidRPr="00A569AB">
        <w:rPr>
          <w:color w:val="000000"/>
          <w:szCs w:val="22"/>
        </w:rPr>
        <w:t>t</w:t>
      </w:r>
      <w:r w:rsidRPr="00A569AB">
        <w:rPr>
          <w:color w:val="000000"/>
          <w:szCs w:val="22"/>
        </w:rPr>
        <w:t>ento nežádoucí účinek se vyskytuje s větší pravděpodobností u</w:t>
      </w:r>
      <w:r w:rsidR="009F027F" w:rsidRPr="00A569AB">
        <w:rPr>
          <w:color w:val="000000"/>
          <w:szCs w:val="22"/>
        </w:rPr>
        <w:t> </w:t>
      </w:r>
      <w:r w:rsidRPr="00A569AB">
        <w:t>japonských pacientů)</w:t>
      </w:r>
      <w:r w:rsidRPr="00A569AB">
        <w:rPr>
          <w:lang w:eastAsia="cs-CZ"/>
        </w:rPr>
        <w:t>, náhlý otok kůže a</w:t>
      </w:r>
      <w:r w:rsidR="00B630D8" w:rsidRPr="00A569AB">
        <w:rPr>
          <w:lang w:eastAsia="cs-CZ"/>
        </w:rPr>
        <w:t> </w:t>
      </w:r>
      <w:r w:rsidRPr="00A569AB">
        <w:rPr>
          <w:lang w:eastAsia="cs-CZ"/>
        </w:rPr>
        <w:t xml:space="preserve">sliznic, který může vést </w:t>
      </w:r>
      <w:r w:rsidR="007C129A" w:rsidRPr="00A569AB">
        <w:rPr>
          <w:lang w:eastAsia="cs-CZ"/>
        </w:rPr>
        <w:t xml:space="preserve">až </w:t>
      </w:r>
      <w:r w:rsidRPr="00A569AB">
        <w:rPr>
          <w:lang w:eastAsia="cs-CZ"/>
        </w:rPr>
        <w:t>k úmrtí (angioedém</w:t>
      </w:r>
      <w:r w:rsidR="003C0E46">
        <w:rPr>
          <w:lang w:eastAsia="cs-CZ"/>
        </w:rPr>
        <w:t xml:space="preserve"> včetně případů</w:t>
      </w:r>
      <w:r w:rsidRPr="00A569AB">
        <w:rPr>
          <w:color w:val="000000"/>
          <w:szCs w:val="22"/>
          <w:lang w:eastAsia="cs-CZ"/>
        </w:rPr>
        <w:t xml:space="preserve"> se smrtelnými následky</w:t>
      </w:r>
      <w:r w:rsidRPr="00A569AB">
        <w:rPr>
          <w:lang w:eastAsia="cs-CZ"/>
        </w:rPr>
        <w:t>)</w:t>
      </w:r>
      <w:r w:rsidRPr="00A569AB">
        <w:rPr>
          <w:color w:val="000000"/>
          <w:szCs w:val="22"/>
        </w:rPr>
        <w:t>, ekzém (</w:t>
      </w:r>
      <w:r w:rsidR="00580514" w:rsidRPr="00A569AB">
        <w:rPr>
          <w:color w:val="000000"/>
          <w:szCs w:val="22"/>
        </w:rPr>
        <w:t xml:space="preserve">onemocnění </w:t>
      </w:r>
      <w:r w:rsidRPr="00A569AB">
        <w:rPr>
          <w:color w:val="000000"/>
          <w:szCs w:val="22"/>
        </w:rPr>
        <w:t xml:space="preserve">kůže), zarudnutí kůže, kopřivka, závažná poléková vyrážka, bolest kloubů (artralgie), bolest končetin, bolest šlach, onemocnění </w:t>
      </w:r>
      <w:r w:rsidR="007C129A" w:rsidRPr="00A569AB">
        <w:rPr>
          <w:color w:val="000000"/>
          <w:szCs w:val="22"/>
        </w:rPr>
        <w:t xml:space="preserve">podobající se </w:t>
      </w:r>
      <w:r w:rsidRPr="00A569AB">
        <w:rPr>
          <w:color w:val="000000"/>
          <w:szCs w:val="22"/>
        </w:rPr>
        <w:t>chřip</w:t>
      </w:r>
      <w:r w:rsidR="007C129A" w:rsidRPr="00A569AB">
        <w:rPr>
          <w:color w:val="000000"/>
          <w:szCs w:val="22"/>
        </w:rPr>
        <w:t>ce</w:t>
      </w:r>
      <w:r w:rsidRPr="00A569AB">
        <w:rPr>
          <w:color w:val="000000"/>
          <w:szCs w:val="22"/>
        </w:rPr>
        <w:t>, pokles</w:t>
      </w:r>
      <w:r w:rsidR="0043539A" w:rsidRPr="00A569AB">
        <w:rPr>
          <w:color w:val="000000"/>
          <w:szCs w:val="22"/>
        </w:rPr>
        <w:t xml:space="preserve"> </w:t>
      </w:r>
      <w:r w:rsidRPr="00A569AB">
        <w:rPr>
          <w:color w:val="000000"/>
          <w:szCs w:val="22"/>
        </w:rPr>
        <w:t>hemoglobinu</w:t>
      </w:r>
      <w:r w:rsidR="0043539A" w:rsidRPr="00A569AB">
        <w:rPr>
          <w:color w:val="000000"/>
          <w:szCs w:val="22"/>
        </w:rPr>
        <w:t xml:space="preserve"> </w:t>
      </w:r>
      <w:r w:rsidRPr="00A569AB">
        <w:rPr>
          <w:color w:val="000000"/>
          <w:szCs w:val="22"/>
        </w:rPr>
        <w:t xml:space="preserve">(krevní bílkovina), zvýšená hladina kyseliny močové, </w:t>
      </w:r>
      <w:r w:rsidR="007C129A" w:rsidRPr="00A569AB">
        <w:rPr>
          <w:color w:val="000000"/>
          <w:szCs w:val="22"/>
        </w:rPr>
        <w:t xml:space="preserve">zvýšená hladina </w:t>
      </w:r>
      <w:r w:rsidRPr="00A569AB">
        <w:rPr>
          <w:color w:val="000000"/>
          <w:szCs w:val="22"/>
        </w:rPr>
        <w:t>jaterních enzymů nebo kreatinfosfokinázy v</w:t>
      </w:r>
      <w:r w:rsidR="003C0E46">
        <w:rPr>
          <w:color w:val="000000"/>
          <w:szCs w:val="22"/>
        </w:rPr>
        <w:t> </w:t>
      </w:r>
      <w:r w:rsidRPr="00A569AB">
        <w:rPr>
          <w:color w:val="000000"/>
          <w:szCs w:val="22"/>
        </w:rPr>
        <w:t>krvi</w:t>
      </w:r>
      <w:r w:rsidR="003C0E46">
        <w:rPr>
          <w:color w:val="000000"/>
          <w:szCs w:val="22"/>
        </w:rPr>
        <w:t>, nízká hladina sodíku v</w:t>
      </w:r>
      <w:r w:rsidR="003A0188">
        <w:rPr>
          <w:color w:val="000000"/>
          <w:szCs w:val="22"/>
        </w:rPr>
        <w:t> </w:t>
      </w:r>
      <w:r w:rsidR="003C0E46">
        <w:rPr>
          <w:color w:val="000000"/>
          <w:szCs w:val="22"/>
        </w:rPr>
        <w:t>krvi</w:t>
      </w:r>
      <w:r w:rsidRPr="00A569AB">
        <w:rPr>
          <w:color w:val="000000"/>
          <w:szCs w:val="22"/>
        </w:rPr>
        <w:t>.</w:t>
      </w:r>
    </w:p>
    <w:p w14:paraId="5F0CA34E" w14:textId="77777777" w:rsidR="00356AA1" w:rsidRPr="00A569AB" w:rsidRDefault="00356AA1" w:rsidP="00DB2757">
      <w:pPr>
        <w:widowControl w:val="0"/>
        <w:ind w:left="0" w:firstLine="0"/>
        <w:rPr>
          <w:color w:val="000000"/>
          <w:szCs w:val="22"/>
        </w:rPr>
      </w:pPr>
    </w:p>
    <w:p w14:paraId="02E1D75C" w14:textId="77777777" w:rsidR="00356AA1" w:rsidRPr="00A569AB" w:rsidRDefault="00356AA1" w:rsidP="00DB2757">
      <w:pPr>
        <w:keepNext/>
        <w:widowControl w:val="0"/>
        <w:ind w:left="0" w:firstLine="0"/>
        <w:rPr>
          <w:color w:val="000000"/>
          <w:szCs w:val="22"/>
        </w:rPr>
      </w:pPr>
      <w:r w:rsidRPr="00A569AB">
        <w:rPr>
          <w:color w:val="000000"/>
          <w:szCs w:val="22"/>
          <w:u w:val="single"/>
        </w:rPr>
        <w:t xml:space="preserve">Velmi vzácné </w:t>
      </w:r>
      <w:r w:rsidRPr="00A569AB">
        <w:rPr>
          <w:bCs/>
          <w:color w:val="000000"/>
          <w:szCs w:val="22"/>
          <w:u w:val="single"/>
        </w:rPr>
        <w:t>nežádoucí</w:t>
      </w:r>
      <w:r w:rsidRPr="00A569AB">
        <w:rPr>
          <w:b/>
          <w:bCs/>
          <w:color w:val="000000"/>
          <w:szCs w:val="22"/>
          <w:u w:val="single"/>
        </w:rPr>
        <w:t xml:space="preserve"> </w:t>
      </w:r>
      <w:r w:rsidRPr="00A569AB">
        <w:rPr>
          <w:color w:val="000000"/>
          <w:szCs w:val="22"/>
          <w:u w:val="single"/>
        </w:rPr>
        <w:t>účinky</w:t>
      </w:r>
      <w:r w:rsidRPr="00A569AB">
        <w:rPr>
          <w:color w:val="000000"/>
          <w:szCs w:val="22"/>
        </w:rPr>
        <w:t xml:space="preserve"> </w:t>
      </w:r>
      <w:r w:rsidRPr="00A569AB">
        <w:t xml:space="preserve">(mohou se </w:t>
      </w:r>
      <w:r w:rsidRPr="00A569AB">
        <w:rPr>
          <w:rFonts w:eastAsia="SimSun"/>
          <w:lang w:eastAsia="zh-CN"/>
        </w:rPr>
        <w:t>v</w:t>
      </w:r>
      <w:r w:rsidRPr="00A569AB">
        <w:rPr>
          <w:noProof/>
        </w:rPr>
        <w:t xml:space="preserve">yskytnout </w:t>
      </w:r>
      <w:r w:rsidR="00C12193" w:rsidRPr="00A569AB">
        <w:rPr>
          <w:noProof/>
        </w:rPr>
        <w:t xml:space="preserve">až </w:t>
      </w:r>
      <w:r w:rsidRPr="00A569AB">
        <w:rPr>
          <w:noProof/>
        </w:rPr>
        <w:t>u</w:t>
      </w:r>
      <w:r w:rsidR="009F027F" w:rsidRPr="00A569AB">
        <w:rPr>
          <w:noProof/>
        </w:rPr>
        <w:t> </w:t>
      </w:r>
      <w:r w:rsidRPr="00A569AB">
        <w:rPr>
          <w:noProof/>
        </w:rPr>
        <w:t>1</w:t>
      </w:r>
      <w:r w:rsidR="009F027F" w:rsidRPr="00A569AB">
        <w:rPr>
          <w:noProof/>
        </w:rPr>
        <w:t> </w:t>
      </w:r>
      <w:r w:rsidRPr="00A569AB">
        <w:rPr>
          <w:noProof/>
        </w:rPr>
        <w:t>pacienta z</w:t>
      </w:r>
      <w:r w:rsidR="009F027F" w:rsidRPr="00A569AB">
        <w:rPr>
          <w:noProof/>
        </w:rPr>
        <w:t> </w:t>
      </w:r>
      <w:r w:rsidRPr="00A569AB">
        <w:rPr>
          <w:noProof/>
        </w:rPr>
        <w:t>10</w:t>
      </w:r>
      <w:r w:rsidR="009F027F" w:rsidRPr="00A569AB">
        <w:rPr>
          <w:noProof/>
        </w:rPr>
        <w:t> </w:t>
      </w:r>
      <w:r w:rsidRPr="00A569AB">
        <w:rPr>
          <w:noProof/>
        </w:rPr>
        <w:t>000)</w:t>
      </w:r>
      <w:r w:rsidRPr="00A569AB">
        <w:rPr>
          <w:color w:val="000000"/>
          <w:szCs w:val="22"/>
        </w:rPr>
        <w:t>:</w:t>
      </w:r>
    </w:p>
    <w:p w14:paraId="2D0F86BE" w14:textId="77777777" w:rsidR="00356AA1" w:rsidRPr="00A569AB" w:rsidRDefault="00356AA1" w:rsidP="00DB2757">
      <w:pPr>
        <w:widowControl w:val="0"/>
        <w:ind w:left="0" w:firstLine="0"/>
        <w:rPr>
          <w:lang w:eastAsia="cs-CZ"/>
        </w:rPr>
      </w:pPr>
      <w:r w:rsidRPr="00A569AB">
        <w:rPr>
          <w:color w:val="000000"/>
          <w:szCs w:val="22"/>
        </w:rPr>
        <w:t xml:space="preserve">Progresivní zjizvení plicní tkáně (intersticiální plicní </w:t>
      </w:r>
      <w:r w:rsidR="007C129A" w:rsidRPr="00A569AB">
        <w:rPr>
          <w:color w:val="000000"/>
          <w:szCs w:val="22"/>
        </w:rPr>
        <w:t>o</w:t>
      </w:r>
      <w:r w:rsidRPr="00A569AB">
        <w:rPr>
          <w:color w:val="000000"/>
          <w:szCs w:val="22"/>
        </w:rPr>
        <w:t>nemoc</w:t>
      </w:r>
      <w:r w:rsidR="007C129A" w:rsidRPr="00A569AB">
        <w:rPr>
          <w:color w:val="000000"/>
          <w:szCs w:val="22"/>
        </w:rPr>
        <w:t>nění</w:t>
      </w:r>
      <w:r w:rsidRPr="00A569AB">
        <w:rPr>
          <w:color w:val="000000"/>
          <w:szCs w:val="22"/>
        </w:rPr>
        <w:t>)</w:t>
      </w:r>
      <w:r w:rsidRPr="00A569AB">
        <w:rPr>
          <w:lang w:eastAsia="cs-CZ"/>
        </w:rPr>
        <w:t>**.</w:t>
      </w:r>
    </w:p>
    <w:p w14:paraId="32B32F1A" w14:textId="77777777" w:rsidR="00900ACB" w:rsidRDefault="00900ACB" w:rsidP="00900ACB">
      <w:pPr>
        <w:widowControl w:val="0"/>
        <w:ind w:left="0" w:firstLine="0"/>
        <w:rPr>
          <w:color w:val="000000"/>
          <w:szCs w:val="22"/>
        </w:rPr>
      </w:pPr>
    </w:p>
    <w:p w14:paraId="1F22CA92" w14:textId="70E4252E" w:rsidR="00900ACB" w:rsidRPr="00A54253" w:rsidRDefault="00900ACB" w:rsidP="00900ACB">
      <w:pPr>
        <w:keepNext/>
        <w:ind w:left="0" w:firstLine="0"/>
        <w:rPr>
          <w:color w:val="000000"/>
          <w:szCs w:val="22"/>
          <w:u w:val="single"/>
        </w:rPr>
      </w:pPr>
      <w:r w:rsidRPr="00A54253">
        <w:rPr>
          <w:color w:val="000000"/>
          <w:szCs w:val="22"/>
          <w:u w:val="single"/>
        </w:rPr>
        <w:t>Není známo</w:t>
      </w:r>
      <w:r w:rsidRPr="00FF7A61">
        <w:rPr>
          <w:color w:val="000000"/>
          <w:szCs w:val="22"/>
        </w:rPr>
        <w:t xml:space="preserve"> (četnost z dostupných údajů nelze určit):</w:t>
      </w:r>
    </w:p>
    <w:p w14:paraId="14C1F984" w14:textId="66C9190B" w:rsidR="00900ACB" w:rsidRDefault="00900ACB" w:rsidP="00900ACB">
      <w:pPr>
        <w:widowControl w:val="0"/>
        <w:ind w:left="0" w:firstLine="0"/>
        <w:rPr>
          <w:color w:val="000000"/>
          <w:szCs w:val="22"/>
        </w:rPr>
      </w:pPr>
      <w:r>
        <w:rPr>
          <w:color w:val="000000"/>
          <w:szCs w:val="22"/>
        </w:rPr>
        <w:t xml:space="preserve">Intestinální angioedém: po užití podobných přípravků byl hlášen otok střeva s určitými příznaky, například bolestí břicha, </w:t>
      </w:r>
      <w:r w:rsidR="00E97BCE" w:rsidRPr="00B248C3">
        <w:rPr>
          <w:color w:val="000000"/>
          <w:szCs w:val="22"/>
        </w:rPr>
        <w:t>pocitem na zvracení</w:t>
      </w:r>
      <w:r>
        <w:rPr>
          <w:color w:val="000000"/>
          <w:szCs w:val="22"/>
        </w:rPr>
        <w:t>, zvracením a průjmem.</w:t>
      </w:r>
    </w:p>
    <w:p w14:paraId="47B0E1D8" w14:textId="77777777" w:rsidR="00356AA1" w:rsidRPr="00A569AB" w:rsidRDefault="00356AA1" w:rsidP="00DB2757">
      <w:pPr>
        <w:widowControl w:val="0"/>
        <w:ind w:left="0" w:firstLine="0"/>
        <w:rPr>
          <w:color w:val="000000"/>
          <w:szCs w:val="22"/>
        </w:rPr>
      </w:pPr>
    </w:p>
    <w:p w14:paraId="67D4FC80" w14:textId="77777777" w:rsidR="00356AA1" w:rsidRPr="00A569AB" w:rsidRDefault="00356AA1" w:rsidP="00DB2757">
      <w:pPr>
        <w:widowControl w:val="0"/>
        <w:ind w:left="0" w:firstLine="0"/>
        <w:rPr>
          <w:lang w:eastAsia="cs-CZ"/>
        </w:rPr>
      </w:pPr>
      <w:r w:rsidRPr="00A569AB">
        <w:rPr>
          <w:lang w:eastAsia="cs-CZ"/>
        </w:rPr>
        <w:t>*Příhoda se mohla stát náhodně nebo mohla souviset s dosud neznámým mechanismem.</w:t>
      </w:r>
    </w:p>
    <w:p w14:paraId="70E79CF4" w14:textId="77777777" w:rsidR="00356AA1" w:rsidRPr="00A569AB" w:rsidRDefault="00356AA1" w:rsidP="00DB2757">
      <w:pPr>
        <w:widowControl w:val="0"/>
        <w:ind w:left="0" w:firstLine="0"/>
        <w:rPr>
          <w:lang w:eastAsia="cs-CZ"/>
        </w:rPr>
      </w:pPr>
    </w:p>
    <w:p w14:paraId="007D3069" w14:textId="77777777" w:rsidR="00356AA1" w:rsidRPr="00A569AB" w:rsidRDefault="003A2F26" w:rsidP="00DB2757">
      <w:pPr>
        <w:widowControl w:val="0"/>
        <w:ind w:left="0" w:firstLine="0"/>
      </w:pPr>
      <w:r w:rsidRPr="00A569AB">
        <w:rPr>
          <w:lang w:eastAsia="cs-CZ"/>
        </w:rPr>
        <w:t>**</w:t>
      </w:r>
      <w:r w:rsidRPr="00A569AB">
        <w:t xml:space="preserve">Případy progresivního zjizvení plicní tkáně byly hlášeny během podávání telmisartanu. Nicméně není známo, zda telmisartan byl </w:t>
      </w:r>
      <w:r w:rsidR="00385CA9" w:rsidRPr="00A569AB">
        <w:t xml:space="preserve">jeho </w:t>
      </w:r>
      <w:r w:rsidRPr="00A569AB">
        <w:t>příčinou.</w:t>
      </w:r>
    </w:p>
    <w:p w14:paraId="5DB6D1AF" w14:textId="77777777" w:rsidR="003A2F26" w:rsidRPr="00A569AB" w:rsidRDefault="003A2F26" w:rsidP="00DB2757">
      <w:pPr>
        <w:widowControl w:val="0"/>
        <w:ind w:left="0" w:firstLine="0"/>
      </w:pPr>
    </w:p>
    <w:p w14:paraId="4997007D" w14:textId="77777777" w:rsidR="00776C98" w:rsidRPr="00A569AB" w:rsidRDefault="00776C98" w:rsidP="00DB2757">
      <w:pPr>
        <w:keepNext/>
        <w:widowControl w:val="0"/>
        <w:ind w:left="0" w:firstLine="0"/>
        <w:rPr>
          <w:b/>
          <w:noProof/>
          <w:szCs w:val="22"/>
        </w:rPr>
      </w:pPr>
      <w:r w:rsidRPr="00A569AB">
        <w:rPr>
          <w:b/>
          <w:noProof/>
          <w:szCs w:val="22"/>
        </w:rPr>
        <w:t>Hlášení nežádoucích účinků</w:t>
      </w:r>
    </w:p>
    <w:p w14:paraId="40FA9F84" w14:textId="35ABF019" w:rsidR="00776C98" w:rsidRPr="00A569AB" w:rsidRDefault="00776C98" w:rsidP="00DB2757">
      <w:pPr>
        <w:widowControl w:val="0"/>
        <w:ind w:left="0" w:firstLine="0"/>
        <w:rPr>
          <w:noProof/>
        </w:rPr>
      </w:pPr>
      <w:r w:rsidRPr="00A569AB">
        <w:rPr>
          <w:noProof/>
        </w:rPr>
        <w:t>Pokud se u Vás vyskytne kterýkoli z nežádoucích účinků, sdělte to svému lékaři</w:t>
      </w:r>
      <w:r w:rsidR="004E7C87" w:rsidRPr="00A569AB">
        <w:rPr>
          <w:noProof/>
        </w:rPr>
        <w:t xml:space="preserve"> nebo </w:t>
      </w:r>
      <w:r w:rsidRPr="00A569AB">
        <w:rPr>
          <w:noProof/>
        </w:rPr>
        <w:t xml:space="preserve">lékárníkovi. Stejně postupujte v případě jakýchkoli nežádoucích účinků, které nejsou uvedeny v této příbalové informaci. </w:t>
      </w:r>
      <w:r w:rsidRPr="00A569AB">
        <w:rPr>
          <w:noProof/>
          <w:szCs w:val="24"/>
        </w:rPr>
        <w:t xml:space="preserve">Nežádoucí účinky můžete hlásit </w:t>
      </w:r>
      <w:r w:rsidRPr="00A569AB">
        <w:rPr>
          <w:szCs w:val="24"/>
        </w:rPr>
        <w:t xml:space="preserve">také přímo </w:t>
      </w:r>
      <w:r w:rsidRPr="00A569AB">
        <w:rPr>
          <w:noProof/>
          <w:szCs w:val="24"/>
        </w:rPr>
        <w:t xml:space="preserve">prostřednictvím </w:t>
      </w:r>
      <w:r w:rsidRPr="00A569AB">
        <w:rPr>
          <w:noProof/>
          <w:szCs w:val="24"/>
          <w:highlight w:val="lightGray"/>
        </w:rPr>
        <w:t>národního systému hlášení nežádoucích účinků uvedeného v </w:t>
      </w:r>
      <w:hyperlink r:id="rId14" w:history="1">
        <w:r w:rsidRPr="00A569AB">
          <w:rPr>
            <w:rStyle w:val="Hyperlink"/>
            <w:noProof/>
            <w:szCs w:val="24"/>
            <w:highlight w:val="lightGray"/>
          </w:rPr>
          <w:t>Dodatku</w:t>
        </w:r>
        <w:r w:rsidR="008B3C6D" w:rsidRPr="00A569AB">
          <w:rPr>
            <w:rStyle w:val="Hyperlink"/>
            <w:noProof/>
            <w:szCs w:val="24"/>
            <w:highlight w:val="lightGray"/>
          </w:rPr>
          <w:t> </w:t>
        </w:r>
        <w:r w:rsidRPr="00A569AB">
          <w:rPr>
            <w:rStyle w:val="Hyperlink"/>
            <w:noProof/>
            <w:szCs w:val="24"/>
            <w:highlight w:val="lightGray"/>
          </w:rPr>
          <w:t>V</w:t>
        </w:r>
      </w:hyperlink>
      <w:r w:rsidRPr="00A569AB">
        <w:rPr>
          <w:noProof/>
          <w:szCs w:val="24"/>
        </w:rPr>
        <w:t>. Nahlášením nežádoucích účinků můžete přispět k získání více informací o</w:t>
      </w:r>
      <w:r w:rsidR="004E7C87" w:rsidRPr="00A569AB">
        <w:rPr>
          <w:noProof/>
          <w:szCs w:val="24"/>
        </w:rPr>
        <w:t> </w:t>
      </w:r>
      <w:r w:rsidRPr="00A569AB">
        <w:rPr>
          <w:noProof/>
          <w:szCs w:val="24"/>
        </w:rPr>
        <w:t>bezpečnosti tohoto přípravku</w:t>
      </w:r>
      <w:r w:rsidR="00A12A18" w:rsidRPr="00A569AB">
        <w:rPr>
          <w:noProof/>
          <w:szCs w:val="24"/>
        </w:rPr>
        <w:t>.</w:t>
      </w:r>
    </w:p>
    <w:p w14:paraId="69C65834" w14:textId="77777777" w:rsidR="00356AA1" w:rsidRPr="00A569AB" w:rsidRDefault="00356AA1" w:rsidP="00DB2757">
      <w:pPr>
        <w:widowControl w:val="0"/>
        <w:numPr>
          <w:ilvl w:val="12"/>
          <w:numId w:val="0"/>
        </w:numPr>
      </w:pPr>
    </w:p>
    <w:p w14:paraId="7932A724" w14:textId="77777777" w:rsidR="00356AA1" w:rsidRPr="00A569AB" w:rsidRDefault="00356AA1" w:rsidP="00DB2757">
      <w:pPr>
        <w:widowControl w:val="0"/>
        <w:numPr>
          <w:ilvl w:val="12"/>
          <w:numId w:val="0"/>
        </w:numPr>
        <w:rPr>
          <w:caps/>
        </w:rPr>
      </w:pPr>
    </w:p>
    <w:p w14:paraId="274311A2" w14:textId="77777777" w:rsidR="00356AA1" w:rsidRPr="00A569AB" w:rsidRDefault="00356AA1" w:rsidP="0004442F">
      <w:pPr>
        <w:keepNext/>
        <w:widowControl w:val="0"/>
        <w:numPr>
          <w:ilvl w:val="12"/>
          <w:numId w:val="0"/>
        </w:numPr>
        <w:ind w:left="567" w:hanging="567"/>
      </w:pPr>
      <w:r w:rsidRPr="00A569AB">
        <w:rPr>
          <w:b/>
        </w:rPr>
        <w:t>5.</w:t>
      </w:r>
      <w:r w:rsidRPr="00A569AB">
        <w:rPr>
          <w:b/>
        </w:rPr>
        <w:tab/>
      </w:r>
      <w:r w:rsidR="00432E5A" w:rsidRPr="00A569AB">
        <w:rPr>
          <w:b/>
        </w:rPr>
        <w:t>Jak Micardis uchovávat</w:t>
      </w:r>
    </w:p>
    <w:p w14:paraId="53082993" w14:textId="77777777" w:rsidR="00356AA1" w:rsidRPr="00A569AB" w:rsidRDefault="00356AA1" w:rsidP="00DB2757">
      <w:pPr>
        <w:keepNext/>
        <w:widowControl w:val="0"/>
        <w:numPr>
          <w:ilvl w:val="12"/>
          <w:numId w:val="0"/>
        </w:numPr>
      </w:pPr>
    </w:p>
    <w:p w14:paraId="7B2FCF4E" w14:textId="77777777" w:rsidR="001B7E3D" w:rsidRPr="00A569AB" w:rsidRDefault="001B7E3D" w:rsidP="00DB2757">
      <w:pPr>
        <w:widowControl w:val="0"/>
        <w:numPr>
          <w:ilvl w:val="12"/>
          <w:numId w:val="0"/>
        </w:numPr>
        <w:rPr>
          <w:szCs w:val="22"/>
        </w:rPr>
      </w:pPr>
      <w:r w:rsidRPr="00A569AB">
        <w:rPr>
          <w:szCs w:val="22"/>
        </w:rPr>
        <w:t>Uchovávejte tento přípravek mimo dohled a</w:t>
      </w:r>
      <w:r w:rsidR="004E7C87" w:rsidRPr="00A569AB">
        <w:rPr>
          <w:szCs w:val="22"/>
        </w:rPr>
        <w:t> </w:t>
      </w:r>
      <w:r w:rsidRPr="00A569AB">
        <w:rPr>
          <w:szCs w:val="22"/>
        </w:rPr>
        <w:t>dosah dětí.</w:t>
      </w:r>
    </w:p>
    <w:p w14:paraId="7430DA8B" w14:textId="77777777" w:rsidR="001B7E3D" w:rsidRPr="00A569AB" w:rsidRDefault="001B7E3D" w:rsidP="00DB2757">
      <w:pPr>
        <w:widowControl w:val="0"/>
        <w:numPr>
          <w:ilvl w:val="12"/>
          <w:numId w:val="0"/>
        </w:numPr>
        <w:rPr>
          <w:szCs w:val="22"/>
        </w:rPr>
      </w:pPr>
    </w:p>
    <w:p w14:paraId="113D0667" w14:textId="77777777" w:rsidR="001B7E3D" w:rsidRPr="00A569AB" w:rsidRDefault="004E7C87" w:rsidP="00DB2757">
      <w:pPr>
        <w:widowControl w:val="0"/>
        <w:numPr>
          <w:ilvl w:val="12"/>
          <w:numId w:val="0"/>
        </w:numPr>
        <w:rPr>
          <w:szCs w:val="22"/>
        </w:rPr>
      </w:pPr>
      <w:r w:rsidRPr="00A569AB">
        <w:rPr>
          <w:szCs w:val="22"/>
        </w:rPr>
        <w:t>N</w:t>
      </w:r>
      <w:r w:rsidR="001B7E3D" w:rsidRPr="00A569AB">
        <w:rPr>
          <w:szCs w:val="22"/>
        </w:rPr>
        <w:t xml:space="preserve">epoužívejte </w:t>
      </w:r>
      <w:r w:rsidRPr="00A569AB">
        <w:rPr>
          <w:szCs w:val="22"/>
        </w:rPr>
        <w:t xml:space="preserve">tento přípravek </w:t>
      </w:r>
      <w:r w:rsidR="001B7E3D" w:rsidRPr="00A569AB">
        <w:rPr>
          <w:szCs w:val="22"/>
        </w:rPr>
        <w:t xml:space="preserve">po uplynutí doby použitelnosti </w:t>
      </w:r>
      <w:r w:rsidRPr="00A569AB">
        <w:rPr>
          <w:szCs w:val="22"/>
        </w:rPr>
        <w:t xml:space="preserve">uvedené </w:t>
      </w:r>
      <w:r w:rsidR="001B7E3D" w:rsidRPr="00A569AB">
        <w:rPr>
          <w:szCs w:val="22"/>
        </w:rPr>
        <w:t>na krabičce za „</w:t>
      </w:r>
      <w:r w:rsidR="00C57A38" w:rsidRPr="00A569AB">
        <w:rPr>
          <w:szCs w:val="22"/>
        </w:rPr>
        <w:t>EXP</w:t>
      </w:r>
      <w:r w:rsidR="001B7E3D" w:rsidRPr="00A569AB">
        <w:rPr>
          <w:szCs w:val="22"/>
        </w:rPr>
        <w:t>“. Doba použitelnosti se vztahuje k poslednímu dni uvedeného měsíce.</w:t>
      </w:r>
    </w:p>
    <w:p w14:paraId="6D2B534A" w14:textId="77777777" w:rsidR="001B7E3D" w:rsidRPr="00A569AB" w:rsidRDefault="001B7E3D" w:rsidP="00DB2757">
      <w:pPr>
        <w:widowControl w:val="0"/>
        <w:numPr>
          <w:ilvl w:val="12"/>
          <w:numId w:val="0"/>
        </w:numPr>
        <w:rPr>
          <w:szCs w:val="22"/>
        </w:rPr>
      </w:pPr>
    </w:p>
    <w:p w14:paraId="32272EBA" w14:textId="27F323EC" w:rsidR="001B7E3D" w:rsidRPr="00A569AB" w:rsidRDefault="001B7E3D" w:rsidP="00DB2757">
      <w:pPr>
        <w:widowControl w:val="0"/>
        <w:ind w:left="0" w:firstLine="0"/>
        <w:rPr>
          <w:szCs w:val="22"/>
        </w:rPr>
      </w:pPr>
      <w:r w:rsidRPr="00A569AB">
        <w:rPr>
          <w:szCs w:val="22"/>
        </w:rPr>
        <w:t xml:space="preserve">Tento léčivý přípravek nevyžaduje žádné zvláštní </w:t>
      </w:r>
      <w:r w:rsidR="0064305B" w:rsidRPr="00A569AB">
        <w:rPr>
          <w:szCs w:val="22"/>
        </w:rPr>
        <w:t xml:space="preserve">teplotní </w:t>
      </w:r>
      <w:r w:rsidRPr="00A569AB">
        <w:rPr>
          <w:szCs w:val="22"/>
        </w:rPr>
        <w:t xml:space="preserve">podmínky uchovávání. Uchovávejte v původním obalu, aby byl </w:t>
      </w:r>
      <w:r w:rsidR="00FD5AA2" w:rsidRPr="00A569AB">
        <w:t xml:space="preserve">přípravek </w:t>
      </w:r>
      <w:r w:rsidRPr="00A569AB">
        <w:rPr>
          <w:szCs w:val="22"/>
        </w:rPr>
        <w:t xml:space="preserve">chráněn před vlhkostí. </w:t>
      </w:r>
      <w:r w:rsidR="00A17306" w:rsidRPr="00A569AB">
        <w:rPr>
          <w:szCs w:val="22"/>
        </w:rPr>
        <w:t>Vyjměte tablety přípravku Micardis z</w:t>
      </w:r>
      <w:r w:rsidR="00DA2B78" w:rsidRPr="00A569AB">
        <w:rPr>
          <w:szCs w:val="22"/>
        </w:rPr>
        <w:t> </w:t>
      </w:r>
      <w:r w:rsidR="00A17306" w:rsidRPr="00A569AB">
        <w:rPr>
          <w:szCs w:val="22"/>
        </w:rPr>
        <w:t xml:space="preserve">blistru </w:t>
      </w:r>
      <w:r w:rsidR="008948C8" w:rsidRPr="00A569AB">
        <w:rPr>
          <w:szCs w:val="22"/>
        </w:rPr>
        <w:t xml:space="preserve">až </w:t>
      </w:r>
      <w:r w:rsidR="00A17306" w:rsidRPr="00A569AB">
        <w:rPr>
          <w:szCs w:val="22"/>
        </w:rPr>
        <w:t>bezprostředně před užitím.</w:t>
      </w:r>
    </w:p>
    <w:p w14:paraId="24385E54" w14:textId="77777777" w:rsidR="001B7E3D" w:rsidRPr="00A569AB" w:rsidRDefault="001B7E3D" w:rsidP="00DB2757">
      <w:pPr>
        <w:widowControl w:val="0"/>
        <w:ind w:left="0" w:firstLine="0"/>
        <w:rPr>
          <w:szCs w:val="22"/>
        </w:rPr>
      </w:pPr>
    </w:p>
    <w:p w14:paraId="21877E4E" w14:textId="77777777" w:rsidR="00EE0FBA" w:rsidRPr="00A569AB" w:rsidRDefault="001B7E3D" w:rsidP="00DB2757">
      <w:pPr>
        <w:widowControl w:val="0"/>
        <w:numPr>
          <w:ilvl w:val="12"/>
          <w:numId w:val="0"/>
        </w:numPr>
        <w:rPr>
          <w:szCs w:val="22"/>
        </w:rPr>
      </w:pPr>
      <w:r w:rsidRPr="00A569AB">
        <w:rPr>
          <w:szCs w:val="22"/>
        </w:rPr>
        <w:t>Nevyhazujte žádné léčivé přípravky do odpadních vod nebo domácího odpadu. Zeptejte se svého lékárníka, jak naložit s přípravky, které již nepoužíváte. Tato opatření pomáhají chránit životní prostředí.</w:t>
      </w:r>
    </w:p>
    <w:p w14:paraId="66053C3E" w14:textId="77777777" w:rsidR="00422784" w:rsidRPr="00A569AB" w:rsidRDefault="00422784" w:rsidP="00DB2757">
      <w:pPr>
        <w:widowControl w:val="0"/>
        <w:numPr>
          <w:ilvl w:val="12"/>
          <w:numId w:val="0"/>
        </w:numPr>
        <w:rPr>
          <w:bCs/>
        </w:rPr>
      </w:pPr>
    </w:p>
    <w:p w14:paraId="71E5026B" w14:textId="77777777" w:rsidR="00977A4D" w:rsidRPr="00A569AB" w:rsidRDefault="00977A4D" w:rsidP="00DB2757">
      <w:pPr>
        <w:widowControl w:val="0"/>
        <w:numPr>
          <w:ilvl w:val="12"/>
          <w:numId w:val="0"/>
        </w:numPr>
        <w:rPr>
          <w:bCs/>
        </w:rPr>
      </w:pPr>
    </w:p>
    <w:p w14:paraId="799AB249" w14:textId="77777777" w:rsidR="00422784" w:rsidRPr="00A569AB" w:rsidRDefault="00422784" w:rsidP="0004442F">
      <w:pPr>
        <w:keepNext/>
        <w:widowControl w:val="0"/>
        <w:numPr>
          <w:ilvl w:val="12"/>
          <w:numId w:val="0"/>
        </w:numPr>
        <w:ind w:right="-2"/>
        <w:rPr>
          <w:b/>
        </w:rPr>
      </w:pPr>
      <w:r w:rsidRPr="00A569AB">
        <w:rPr>
          <w:b/>
        </w:rPr>
        <w:t>6.</w:t>
      </w:r>
      <w:r w:rsidRPr="00A569AB">
        <w:rPr>
          <w:b/>
        </w:rPr>
        <w:tab/>
      </w:r>
      <w:r w:rsidR="008330BC" w:rsidRPr="00A569AB">
        <w:rPr>
          <w:b/>
        </w:rPr>
        <w:t>Obsah balení a</w:t>
      </w:r>
      <w:r w:rsidR="004E7C87" w:rsidRPr="00A569AB">
        <w:rPr>
          <w:b/>
        </w:rPr>
        <w:t> </w:t>
      </w:r>
      <w:r w:rsidR="008330BC" w:rsidRPr="00A569AB">
        <w:rPr>
          <w:b/>
        </w:rPr>
        <w:t>další informace</w:t>
      </w:r>
    </w:p>
    <w:p w14:paraId="3EB69E9E" w14:textId="77777777" w:rsidR="00422784" w:rsidRPr="00A569AB" w:rsidRDefault="00422784" w:rsidP="00DB2757">
      <w:pPr>
        <w:keepNext/>
        <w:widowControl w:val="0"/>
        <w:numPr>
          <w:ilvl w:val="12"/>
          <w:numId w:val="0"/>
        </w:numPr>
      </w:pPr>
    </w:p>
    <w:p w14:paraId="7EEFF63A" w14:textId="77777777" w:rsidR="00422784" w:rsidRPr="00A569AB" w:rsidRDefault="00422784" w:rsidP="00DB2757">
      <w:pPr>
        <w:keepNext/>
        <w:widowControl w:val="0"/>
        <w:numPr>
          <w:ilvl w:val="12"/>
          <w:numId w:val="0"/>
        </w:numPr>
        <w:rPr>
          <w:b/>
        </w:rPr>
      </w:pPr>
      <w:r w:rsidRPr="00A569AB">
        <w:rPr>
          <w:b/>
        </w:rPr>
        <w:t xml:space="preserve">Co </w:t>
      </w:r>
      <w:r w:rsidR="007C5DDB" w:rsidRPr="00A569AB">
        <w:rPr>
          <w:b/>
        </w:rPr>
        <w:t xml:space="preserve">Micardis </w:t>
      </w:r>
      <w:r w:rsidRPr="00A569AB">
        <w:rPr>
          <w:b/>
        </w:rPr>
        <w:t>obsahuje</w:t>
      </w:r>
    </w:p>
    <w:p w14:paraId="04E07DCD" w14:textId="5CE87916" w:rsidR="004A4E41" w:rsidRPr="00A569AB" w:rsidRDefault="004A4E41" w:rsidP="00DB2757">
      <w:pPr>
        <w:widowControl w:val="0"/>
        <w:numPr>
          <w:ilvl w:val="12"/>
          <w:numId w:val="0"/>
        </w:numPr>
      </w:pPr>
      <w:r w:rsidRPr="00A569AB">
        <w:t>Léčivo</w:t>
      </w:r>
      <w:r w:rsidR="00CB3803" w:rsidRPr="00A569AB">
        <w:t>u</w:t>
      </w:r>
      <w:r w:rsidR="004E7C87" w:rsidRPr="00A569AB">
        <w:t xml:space="preserve"> </w:t>
      </w:r>
      <w:r w:rsidRPr="00A569AB">
        <w:t>látko</w:t>
      </w:r>
      <w:r w:rsidR="00CB3803" w:rsidRPr="00A569AB">
        <w:t>u</w:t>
      </w:r>
      <w:r w:rsidR="0018793F" w:rsidRPr="00A569AB">
        <w:t xml:space="preserve"> </w:t>
      </w:r>
      <w:r w:rsidRPr="00A569AB">
        <w:t>je telmisartan. Jedna tableta obsahuje telmisartanu</w:t>
      </w:r>
      <w:r w:rsidR="0064305B" w:rsidRPr="00A569AB">
        <w:t>m 20 mg</w:t>
      </w:r>
      <w:r w:rsidRPr="00A569AB">
        <w:t>.</w:t>
      </w:r>
    </w:p>
    <w:p w14:paraId="46B15FA8" w14:textId="09D575AE" w:rsidR="004A4E41" w:rsidRPr="00A569AB" w:rsidRDefault="004A4E41" w:rsidP="00DB2757">
      <w:pPr>
        <w:widowControl w:val="0"/>
        <w:ind w:left="0" w:firstLine="0"/>
      </w:pPr>
      <w:r w:rsidRPr="00A569AB">
        <w:t>Pomocnými látkami jso</w:t>
      </w:r>
      <w:r w:rsidR="00CB3803" w:rsidRPr="00A569AB">
        <w:t>u</w:t>
      </w:r>
      <w:r w:rsidR="004E7C87" w:rsidRPr="00A569AB">
        <w:t xml:space="preserve"> </w:t>
      </w:r>
      <w:r w:rsidRPr="00A569AB">
        <w:t>povidon</w:t>
      </w:r>
      <w:r w:rsidR="00181E4C" w:rsidRPr="00A569AB">
        <w:t xml:space="preserve"> (K</w:t>
      </w:r>
      <w:r w:rsidR="0043006D" w:rsidRPr="00A569AB">
        <w:t> </w:t>
      </w:r>
      <w:r w:rsidR="004A6737" w:rsidRPr="00A569AB">
        <w:t>25</w:t>
      </w:r>
      <w:r w:rsidR="00181E4C" w:rsidRPr="00A569AB">
        <w:t>)</w:t>
      </w:r>
      <w:r w:rsidRPr="00A569AB">
        <w:t>, meglumin, hydroxid sodný, sorbitol (E</w:t>
      </w:r>
      <w:r w:rsidR="0064305B" w:rsidRPr="00A569AB">
        <w:t> </w:t>
      </w:r>
      <w:r w:rsidRPr="00A569AB">
        <w:t>420) a</w:t>
      </w:r>
      <w:r w:rsidR="00B630D8" w:rsidRPr="00A569AB">
        <w:t> </w:t>
      </w:r>
      <w:r w:rsidRPr="00A569AB">
        <w:t>magnesium</w:t>
      </w:r>
      <w:r w:rsidR="00723A14">
        <w:noBreakHyphen/>
      </w:r>
      <w:r w:rsidRPr="00A569AB">
        <w:t>stearát.</w:t>
      </w:r>
    </w:p>
    <w:p w14:paraId="1DAF847A" w14:textId="77777777" w:rsidR="00422784" w:rsidRPr="00A569AB" w:rsidRDefault="00422784" w:rsidP="00DB2757">
      <w:pPr>
        <w:widowControl w:val="0"/>
        <w:ind w:left="0" w:firstLine="0"/>
      </w:pPr>
    </w:p>
    <w:p w14:paraId="717A0AFE" w14:textId="77777777" w:rsidR="00422784" w:rsidRPr="00A569AB" w:rsidRDefault="00422784" w:rsidP="00DB2757">
      <w:pPr>
        <w:keepNext/>
        <w:widowControl w:val="0"/>
        <w:ind w:left="0" w:firstLine="0"/>
        <w:rPr>
          <w:b/>
        </w:rPr>
      </w:pPr>
      <w:r w:rsidRPr="00A569AB">
        <w:rPr>
          <w:b/>
        </w:rPr>
        <w:t xml:space="preserve">Jak </w:t>
      </w:r>
      <w:r w:rsidR="007C5DDB" w:rsidRPr="00A569AB">
        <w:rPr>
          <w:b/>
        </w:rPr>
        <w:t xml:space="preserve">Micardis </w:t>
      </w:r>
      <w:r w:rsidRPr="00A569AB">
        <w:rPr>
          <w:b/>
        </w:rPr>
        <w:t>vypadá a</w:t>
      </w:r>
      <w:r w:rsidR="004E7C87" w:rsidRPr="00A569AB">
        <w:rPr>
          <w:b/>
        </w:rPr>
        <w:t> </w:t>
      </w:r>
      <w:r w:rsidRPr="00A569AB">
        <w:rPr>
          <w:b/>
        </w:rPr>
        <w:t>co obsahuje toto balení</w:t>
      </w:r>
    </w:p>
    <w:p w14:paraId="37A7966F" w14:textId="5D7A21B9" w:rsidR="00422784" w:rsidRPr="00A569AB" w:rsidRDefault="007C5DDB" w:rsidP="00DB2757">
      <w:pPr>
        <w:widowControl w:val="0"/>
        <w:numPr>
          <w:ilvl w:val="12"/>
          <w:numId w:val="0"/>
        </w:numPr>
      </w:pPr>
      <w:r w:rsidRPr="00A569AB">
        <w:t xml:space="preserve">Micardis </w:t>
      </w:r>
      <w:r w:rsidR="004A4E41" w:rsidRPr="00A569AB">
        <w:t>20 mg jso</w:t>
      </w:r>
      <w:r w:rsidR="00CB3803" w:rsidRPr="00A569AB">
        <w:t>u</w:t>
      </w:r>
      <w:r w:rsidR="0064305B" w:rsidRPr="00A569AB">
        <w:t xml:space="preserve"> </w:t>
      </w:r>
      <w:r w:rsidR="004A4E41" w:rsidRPr="00A569AB">
        <w:t xml:space="preserve">bílé kulaté tablety </w:t>
      </w:r>
      <w:r w:rsidR="00F21BCC" w:rsidRPr="00A569AB">
        <w:t>s </w:t>
      </w:r>
      <w:r w:rsidR="004A4E41" w:rsidRPr="00A569AB">
        <w:t xml:space="preserve">vyrytým označením </w:t>
      </w:r>
      <w:r w:rsidR="0064305B" w:rsidRPr="00A569AB">
        <w:t>„</w:t>
      </w:r>
      <w:r w:rsidR="004A4E41" w:rsidRPr="00A569AB">
        <w:t>50H</w:t>
      </w:r>
      <w:r w:rsidR="0064305B" w:rsidRPr="00A569AB">
        <w:t>“</w:t>
      </w:r>
      <w:r w:rsidR="00E34584" w:rsidRPr="00A569AB">
        <w:t xml:space="preserve"> na jedné straně a</w:t>
      </w:r>
      <w:r w:rsidR="00B630D8" w:rsidRPr="00A569AB">
        <w:t> </w:t>
      </w:r>
      <w:r w:rsidR="00E34584" w:rsidRPr="00A569AB">
        <w:t>logem firmy na stra</w:t>
      </w:r>
      <w:r w:rsidR="004146E4" w:rsidRPr="00A569AB">
        <w:t>n</w:t>
      </w:r>
      <w:r w:rsidR="00E34584" w:rsidRPr="00A569AB">
        <w:t>ě druhé.</w:t>
      </w:r>
    </w:p>
    <w:p w14:paraId="3342E423" w14:textId="77777777" w:rsidR="00E34584" w:rsidRPr="00A569AB" w:rsidRDefault="00E34584" w:rsidP="00DB2757">
      <w:pPr>
        <w:widowControl w:val="0"/>
        <w:numPr>
          <w:ilvl w:val="12"/>
          <w:numId w:val="0"/>
        </w:numPr>
      </w:pPr>
    </w:p>
    <w:p w14:paraId="2836D4F4" w14:textId="2FBBED0E" w:rsidR="004A4E41" w:rsidRPr="00A569AB" w:rsidRDefault="007C5DDB" w:rsidP="00DB2757">
      <w:pPr>
        <w:widowControl w:val="0"/>
        <w:numPr>
          <w:ilvl w:val="12"/>
          <w:numId w:val="0"/>
        </w:numPr>
      </w:pPr>
      <w:r w:rsidRPr="00A569AB">
        <w:t xml:space="preserve">Micardis </w:t>
      </w:r>
      <w:r w:rsidR="004A4E41" w:rsidRPr="00A569AB">
        <w:t xml:space="preserve">je dodáván </w:t>
      </w:r>
      <w:r w:rsidR="00CB3803" w:rsidRPr="00A569AB">
        <w:t>v </w:t>
      </w:r>
      <w:r w:rsidR="007562B1" w:rsidRPr="00A569AB">
        <w:t xml:space="preserve">krabičkách </w:t>
      </w:r>
      <w:r w:rsidR="00F21BCC" w:rsidRPr="00A569AB">
        <w:t>s </w:t>
      </w:r>
      <w:r w:rsidR="007562B1" w:rsidRPr="00A569AB">
        <w:t>blistry obsahují</w:t>
      </w:r>
      <w:r w:rsidR="0064305B" w:rsidRPr="00A569AB">
        <w:t>cích</w:t>
      </w:r>
      <w:r w:rsidR="004A4E41" w:rsidRPr="00A569AB">
        <w:t xml:space="preserve"> 14, 28, 56 nebo 98</w:t>
      </w:r>
      <w:r w:rsidR="001E350A" w:rsidRPr="00A569AB">
        <w:t> </w:t>
      </w:r>
      <w:r w:rsidR="004A4E41" w:rsidRPr="00A569AB">
        <w:t>tablet.</w:t>
      </w:r>
    </w:p>
    <w:p w14:paraId="4227A047" w14:textId="77777777" w:rsidR="00422784" w:rsidRPr="00A569AB" w:rsidRDefault="00422784" w:rsidP="00DB2757">
      <w:pPr>
        <w:widowControl w:val="0"/>
        <w:ind w:left="0" w:firstLine="0"/>
      </w:pPr>
    </w:p>
    <w:p w14:paraId="053C976B" w14:textId="77777777" w:rsidR="004A4E41" w:rsidRPr="00A569AB" w:rsidRDefault="004A4E41" w:rsidP="00DB2757">
      <w:pPr>
        <w:widowControl w:val="0"/>
        <w:ind w:left="0" w:firstLine="0"/>
      </w:pPr>
      <w:r w:rsidRPr="00A569AB">
        <w:t>Na trh</w:t>
      </w:r>
      <w:r w:rsidR="00CB3803" w:rsidRPr="00A569AB">
        <w:t>u</w:t>
      </w:r>
      <w:r w:rsidR="004E7C87" w:rsidRPr="00A569AB">
        <w:t xml:space="preserve"> </w:t>
      </w:r>
      <w:r w:rsidR="00181E4C" w:rsidRPr="00A569AB">
        <w:t xml:space="preserve">ve Vaší zemi </w:t>
      </w:r>
      <w:r w:rsidRPr="00A569AB">
        <w:t>nemusí být všechny velikosti balení.</w:t>
      </w:r>
    </w:p>
    <w:p w14:paraId="00898C43" w14:textId="77777777" w:rsidR="004A4E41" w:rsidRPr="00A569AB" w:rsidRDefault="004A4E41" w:rsidP="00DB2757">
      <w:pPr>
        <w:widowControl w:val="0"/>
        <w:ind w:left="0" w:firstLine="0"/>
      </w:pPr>
    </w:p>
    <w:tbl>
      <w:tblPr>
        <w:tblW w:w="5000" w:type="pct"/>
        <w:tblLook w:val="01E0" w:firstRow="1" w:lastRow="1" w:firstColumn="1" w:lastColumn="1" w:noHBand="0" w:noVBand="0"/>
      </w:tblPr>
      <w:tblGrid>
        <w:gridCol w:w="4330"/>
        <w:gridCol w:w="4741"/>
      </w:tblGrid>
      <w:tr w:rsidR="004A4E41" w:rsidRPr="00A569AB" w14:paraId="595765CB" w14:textId="77777777" w:rsidTr="00B80D03">
        <w:tc>
          <w:tcPr>
            <w:tcW w:w="2387" w:type="pct"/>
          </w:tcPr>
          <w:p w14:paraId="37D69625" w14:textId="77777777" w:rsidR="004A4E41" w:rsidRPr="00A569AB" w:rsidRDefault="004A4E41" w:rsidP="00DB2757">
            <w:pPr>
              <w:pStyle w:val="BodyText3"/>
              <w:keepNext/>
              <w:widowControl w:val="0"/>
              <w:ind w:left="0" w:firstLine="0"/>
              <w:jc w:val="left"/>
              <w:rPr>
                <w:i w:val="0"/>
                <w:szCs w:val="22"/>
              </w:rPr>
            </w:pPr>
            <w:r w:rsidRPr="00A569AB">
              <w:rPr>
                <w:i w:val="0"/>
                <w:szCs w:val="22"/>
              </w:rPr>
              <w:t>Držitel rozhodnutí o</w:t>
            </w:r>
            <w:r w:rsidR="004E7C87" w:rsidRPr="00A569AB">
              <w:rPr>
                <w:i w:val="0"/>
                <w:szCs w:val="22"/>
              </w:rPr>
              <w:t> </w:t>
            </w:r>
            <w:r w:rsidRPr="00A569AB">
              <w:rPr>
                <w:i w:val="0"/>
                <w:szCs w:val="22"/>
              </w:rPr>
              <w:t>registraci</w:t>
            </w:r>
          </w:p>
        </w:tc>
        <w:tc>
          <w:tcPr>
            <w:tcW w:w="2613" w:type="pct"/>
          </w:tcPr>
          <w:p w14:paraId="3E4ADEF0" w14:textId="77777777" w:rsidR="004A4E41" w:rsidRPr="00A569AB" w:rsidRDefault="004A4E41" w:rsidP="00DB2757">
            <w:pPr>
              <w:pStyle w:val="BodyText3"/>
              <w:keepNext/>
              <w:widowControl w:val="0"/>
              <w:ind w:left="0" w:firstLine="0"/>
              <w:jc w:val="left"/>
              <w:rPr>
                <w:i w:val="0"/>
                <w:szCs w:val="22"/>
              </w:rPr>
            </w:pPr>
            <w:r w:rsidRPr="00A569AB">
              <w:rPr>
                <w:i w:val="0"/>
                <w:szCs w:val="22"/>
              </w:rPr>
              <w:t>Výrobce</w:t>
            </w:r>
          </w:p>
        </w:tc>
      </w:tr>
      <w:tr w:rsidR="004A4E41" w:rsidRPr="00A569AB" w14:paraId="6F70D691" w14:textId="77777777" w:rsidTr="00B80D03">
        <w:tc>
          <w:tcPr>
            <w:tcW w:w="2387" w:type="pct"/>
          </w:tcPr>
          <w:p w14:paraId="08E8F6F7" w14:textId="77777777" w:rsidR="004A4E41" w:rsidRPr="00A569AB" w:rsidRDefault="004A4E41" w:rsidP="00DB2757">
            <w:pPr>
              <w:pStyle w:val="BodyText3"/>
              <w:keepNext/>
              <w:widowControl w:val="0"/>
              <w:ind w:left="0" w:firstLine="0"/>
              <w:jc w:val="left"/>
              <w:rPr>
                <w:b w:val="0"/>
                <w:i w:val="0"/>
                <w:szCs w:val="22"/>
              </w:rPr>
            </w:pPr>
            <w:r w:rsidRPr="00A569AB">
              <w:rPr>
                <w:b w:val="0"/>
                <w:i w:val="0"/>
                <w:szCs w:val="22"/>
              </w:rPr>
              <w:t>Boehringer Ingelheim International GmbH</w:t>
            </w:r>
          </w:p>
          <w:p w14:paraId="6C570984" w14:textId="77777777" w:rsidR="004A4E41" w:rsidRPr="00A569AB" w:rsidRDefault="004A4E41" w:rsidP="00DB2757">
            <w:pPr>
              <w:pStyle w:val="BodyText3"/>
              <w:keepNext/>
              <w:widowControl w:val="0"/>
              <w:ind w:left="0" w:firstLine="0"/>
              <w:jc w:val="left"/>
              <w:rPr>
                <w:b w:val="0"/>
                <w:i w:val="0"/>
                <w:szCs w:val="22"/>
              </w:rPr>
            </w:pPr>
            <w:r w:rsidRPr="00A569AB">
              <w:rPr>
                <w:b w:val="0"/>
                <w:i w:val="0"/>
                <w:szCs w:val="22"/>
              </w:rPr>
              <w:t>Binger Str.</w:t>
            </w:r>
            <w:r w:rsidR="0064305B" w:rsidRPr="00A569AB">
              <w:rPr>
                <w:b w:val="0"/>
                <w:i w:val="0"/>
                <w:szCs w:val="22"/>
              </w:rPr>
              <w:t> </w:t>
            </w:r>
            <w:r w:rsidRPr="00A569AB">
              <w:rPr>
                <w:b w:val="0"/>
                <w:i w:val="0"/>
                <w:szCs w:val="22"/>
              </w:rPr>
              <w:t>173</w:t>
            </w:r>
          </w:p>
          <w:p w14:paraId="6214F819" w14:textId="7F107099" w:rsidR="004A4E41" w:rsidRPr="00A569AB" w:rsidRDefault="004A4E41" w:rsidP="00DB2757">
            <w:pPr>
              <w:pStyle w:val="BodyText3"/>
              <w:keepNext/>
              <w:widowControl w:val="0"/>
              <w:ind w:left="0" w:firstLine="0"/>
              <w:jc w:val="left"/>
              <w:rPr>
                <w:b w:val="0"/>
                <w:i w:val="0"/>
                <w:szCs w:val="22"/>
              </w:rPr>
            </w:pPr>
            <w:r w:rsidRPr="00A569AB">
              <w:rPr>
                <w:b w:val="0"/>
                <w:i w:val="0"/>
                <w:szCs w:val="22"/>
              </w:rPr>
              <w:t>55216</w:t>
            </w:r>
            <w:r w:rsidR="0064305B" w:rsidRPr="00A569AB">
              <w:rPr>
                <w:b w:val="0"/>
                <w:i w:val="0"/>
                <w:szCs w:val="22"/>
              </w:rPr>
              <w:t> </w:t>
            </w:r>
            <w:r w:rsidRPr="00A569AB">
              <w:rPr>
                <w:b w:val="0"/>
                <w:i w:val="0"/>
                <w:szCs w:val="22"/>
              </w:rPr>
              <w:t>Ingelheim am Rhein</w:t>
            </w:r>
          </w:p>
          <w:p w14:paraId="597ECDB1" w14:textId="77777777" w:rsidR="004A4E41" w:rsidRPr="00A569AB" w:rsidRDefault="004A4E41" w:rsidP="00DB2757">
            <w:pPr>
              <w:pStyle w:val="BodyText3"/>
              <w:keepNext/>
              <w:widowControl w:val="0"/>
              <w:ind w:left="0" w:firstLine="0"/>
              <w:jc w:val="left"/>
              <w:rPr>
                <w:i w:val="0"/>
                <w:szCs w:val="22"/>
              </w:rPr>
            </w:pPr>
            <w:r w:rsidRPr="00A569AB">
              <w:rPr>
                <w:b w:val="0"/>
                <w:i w:val="0"/>
                <w:szCs w:val="22"/>
              </w:rPr>
              <w:t>Německo</w:t>
            </w:r>
          </w:p>
        </w:tc>
        <w:tc>
          <w:tcPr>
            <w:tcW w:w="2613" w:type="pct"/>
          </w:tcPr>
          <w:p w14:paraId="70A5EDBE" w14:textId="77777777" w:rsidR="004A4E41" w:rsidRPr="00A569AB" w:rsidRDefault="004A4E41" w:rsidP="00DB2757">
            <w:pPr>
              <w:pStyle w:val="BodyText3"/>
              <w:keepNext/>
              <w:widowControl w:val="0"/>
              <w:ind w:left="0" w:firstLine="0"/>
              <w:jc w:val="left"/>
              <w:rPr>
                <w:b w:val="0"/>
                <w:i w:val="0"/>
                <w:color w:val="000000"/>
                <w:szCs w:val="22"/>
              </w:rPr>
            </w:pPr>
            <w:r w:rsidRPr="00A569AB">
              <w:rPr>
                <w:b w:val="0"/>
                <w:i w:val="0"/>
                <w:color w:val="000000"/>
                <w:szCs w:val="22"/>
              </w:rPr>
              <w:t>Boehringer Ingelheim Pharma GmbH &amp; Co. KG</w:t>
            </w:r>
          </w:p>
          <w:p w14:paraId="289E8830" w14:textId="0BD58AFF" w:rsidR="004A4E41" w:rsidRPr="00A569AB" w:rsidRDefault="004A4E41" w:rsidP="00DB2757">
            <w:pPr>
              <w:pStyle w:val="BodyText3"/>
              <w:keepNext/>
              <w:widowControl w:val="0"/>
              <w:ind w:left="0" w:firstLine="0"/>
              <w:jc w:val="left"/>
              <w:rPr>
                <w:b w:val="0"/>
                <w:i w:val="0"/>
                <w:szCs w:val="22"/>
              </w:rPr>
            </w:pPr>
            <w:r w:rsidRPr="00A569AB">
              <w:rPr>
                <w:b w:val="0"/>
                <w:i w:val="0"/>
                <w:szCs w:val="22"/>
              </w:rPr>
              <w:t>Binger Str</w:t>
            </w:r>
            <w:r w:rsidR="006B5DEB" w:rsidRPr="00A569AB">
              <w:rPr>
                <w:b w:val="0"/>
                <w:i w:val="0"/>
                <w:szCs w:val="22"/>
              </w:rPr>
              <w:t>asse</w:t>
            </w:r>
            <w:r w:rsidR="0064305B" w:rsidRPr="00A569AB">
              <w:rPr>
                <w:b w:val="0"/>
                <w:i w:val="0"/>
                <w:szCs w:val="22"/>
              </w:rPr>
              <w:t> </w:t>
            </w:r>
            <w:r w:rsidRPr="00A569AB">
              <w:rPr>
                <w:b w:val="0"/>
                <w:i w:val="0"/>
                <w:szCs w:val="22"/>
              </w:rPr>
              <w:t>173</w:t>
            </w:r>
          </w:p>
          <w:p w14:paraId="64DB5E25" w14:textId="7AE8F1D7" w:rsidR="004A4E41" w:rsidRPr="00A569AB" w:rsidRDefault="004A4E41" w:rsidP="00DB2757">
            <w:pPr>
              <w:pStyle w:val="BodyText3"/>
              <w:keepNext/>
              <w:widowControl w:val="0"/>
              <w:ind w:left="0" w:firstLine="0"/>
              <w:jc w:val="left"/>
              <w:rPr>
                <w:b w:val="0"/>
                <w:i w:val="0"/>
                <w:color w:val="000000"/>
                <w:szCs w:val="22"/>
              </w:rPr>
            </w:pPr>
            <w:r w:rsidRPr="00A569AB">
              <w:rPr>
                <w:b w:val="0"/>
                <w:i w:val="0"/>
                <w:color w:val="000000"/>
                <w:szCs w:val="22"/>
              </w:rPr>
              <w:t>55216</w:t>
            </w:r>
            <w:r w:rsidR="0064305B" w:rsidRPr="00A569AB">
              <w:rPr>
                <w:b w:val="0"/>
                <w:i w:val="0"/>
                <w:color w:val="000000"/>
                <w:szCs w:val="22"/>
              </w:rPr>
              <w:t> </w:t>
            </w:r>
            <w:r w:rsidRPr="00A569AB">
              <w:rPr>
                <w:b w:val="0"/>
                <w:i w:val="0"/>
                <w:color w:val="000000"/>
                <w:szCs w:val="22"/>
              </w:rPr>
              <w:t>Ingelheim am Rhein</w:t>
            </w:r>
          </w:p>
          <w:p w14:paraId="4EB7A0EF" w14:textId="77777777" w:rsidR="004A4E41" w:rsidRPr="00A569AB" w:rsidRDefault="004A4E41" w:rsidP="00DB2757">
            <w:pPr>
              <w:pStyle w:val="BodyText3"/>
              <w:keepNext/>
              <w:widowControl w:val="0"/>
              <w:ind w:left="0" w:firstLine="0"/>
              <w:jc w:val="left"/>
              <w:rPr>
                <w:b w:val="0"/>
                <w:i w:val="0"/>
                <w:color w:val="000000"/>
                <w:szCs w:val="22"/>
              </w:rPr>
            </w:pPr>
            <w:r w:rsidRPr="00A569AB">
              <w:rPr>
                <w:b w:val="0"/>
                <w:i w:val="0"/>
                <w:color w:val="000000"/>
                <w:szCs w:val="22"/>
              </w:rPr>
              <w:t>Německo</w:t>
            </w:r>
          </w:p>
          <w:p w14:paraId="6059C895" w14:textId="77777777" w:rsidR="0018793F" w:rsidRPr="00A569AB" w:rsidRDefault="0018793F" w:rsidP="00DB2757">
            <w:pPr>
              <w:pStyle w:val="BodyText3"/>
              <w:keepNext/>
              <w:widowControl w:val="0"/>
              <w:ind w:left="0" w:firstLine="0"/>
              <w:jc w:val="left"/>
              <w:rPr>
                <w:b w:val="0"/>
                <w:i w:val="0"/>
                <w:color w:val="000000"/>
                <w:szCs w:val="22"/>
              </w:rPr>
            </w:pPr>
          </w:p>
        </w:tc>
      </w:tr>
    </w:tbl>
    <w:p w14:paraId="56E45BBB" w14:textId="77777777" w:rsidR="0018793F" w:rsidRPr="00A569AB" w:rsidRDefault="0018793F" w:rsidP="0004442F">
      <w:pPr>
        <w:widowControl w:val="0"/>
        <w:numPr>
          <w:ilvl w:val="12"/>
          <w:numId w:val="0"/>
        </w:numPr>
      </w:pPr>
    </w:p>
    <w:p w14:paraId="119FF3DF" w14:textId="77777777" w:rsidR="00422784" w:rsidRPr="00A569AB" w:rsidRDefault="0018793F" w:rsidP="0004442F">
      <w:pPr>
        <w:widowControl w:val="0"/>
        <w:numPr>
          <w:ilvl w:val="12"/>
          <w:numId w:val="0"/>
        </w:numPr>
      </w:pPr>
      <w:r w:rsidRPr="00A569AB">
        <w:br w:type="page"/>
      </w:r>
      <w:r w:rsidR="00422784" w:rsidRPr="00A569AB">
        <w:lastRenderedPageBreak/>
        <w:t>Další informace o</w:t>
      </w:r>
      <w:r w:rsidR="004E7C87" w:rsidRPr="00A569AB">
        <w:t> </w:t>
      </w:r>
      <w:r w:rsidR="00422784" w:rsidRPr="00A569AB">
        <w:t>tomto přípravk</w:t>
      </w:r>
      <w:r w:rsidR="00CB3803" w:rsidRPr="00A569AB">
        <w:t>u</w:t>
      </w:r>
      <w:r w:rsidR="004E7C87" w:rsidRPr="00A569AB">
        <w:t xml:space="preserve"> </w:t>
      </w:r>
      <w:r w:rsidR="00422784" w:rsidRPr="00A569AB">
        <w:t xml:space="preserve">získáte </w:t>
      </w:r>
      <w:r w:rsidR="00CB3803" w:rsidRPr="00A569AB">
        <w:t>u </w:t>
      </w:r>
      <w:r w:rsidR="00422784" w:rsidRPr="00A569AB">
        <w:t>místního zástupce držitele rozhodnutí o</w:t>
      </w:r>
      <w:r w:rsidR="004E7C87" w:rsidRPr="00A569AB">
        <w:t> </w:t>
      </w:r>
      <w:r w:rsidR="00422784" w:rsidRPr="00A569AB">
        <w:t>registraci</w:t>
      </w:r>
      <w:r w:rsidR="009C3A83" w:rsidRPr="00A569AB">
        <w:t>.</w:t>
      </w:r>
    </w:p>
    <w:p w14:paraId="405B6ACF" w14:textId="77777777" w:rsidR="00B137DA" w:rsidRPr="00A569AB" w:rsidRDefault="00B137DA" w:rsidP="00DB2757">
      <w:pPr>
        <w:widowControl w:val="0"/>
        <w:ind w:left="0" w:firstLine="0"/>
        <w:rPr>
          <w:szCs w:val="22"/>
        </w:rPr>
      </w:pPr>
    </w:p>
    <w:tbl>
      <w:tblPr>
        <w:tblW w:w="5000" w:type="pct"/>
        <w:tblLook w:val="0000" w:firstRow="0" w:lastRow="0" w:firstColumn="0" w:lastColumn="0" w:noHBand="0" w:noVBand="0"/>
      </w:tblPr>
      <w:tblGrid>
        <w:gridCol w:w="33"/>
        <w:gridCol w:w="4659"/>
        <w:gridCol w:w="4379"/>
      </w:tblGrid>
      <w:tr w:rsidR="00B137DA" w:rsidRPr="00A569AB" w14:paraId="273ED5FB" w14:textId="77777777" w:rsidTr="00B80D03">
        <w:trPr>
          <w:gridBefore w:val="1"/>
          <w:wBefore w:w="18" w:type="pct"/>
        </w:trPr>
        <w:tc>
          <w:tcPr>
            <w:tcW w:w="2568" w:type="pct"/>
          </w:tcPr>
          <w:p w14:paraId="0E1D54E7" w14:textId="77777777" w:rsidR="00B137DA" w:rsidRPr="00A569AB" w:rsidRDefault="00B137DA" w:rsidP="00DB2757">
            <w:pPr>
              <w:widowControl w:val="0"/>
              <w:ind w:left="0" w:firstLine="0"/>
              <w:rPr>
                <w:noProof/>
                <w:szCs w:val="22"/>
              </w:rPr>
            </w:pPr>
            <w:r w:rsidRPr="00A569AB">
              <w:rPr>
                <w:b/>
                <w:bCs/>
                <w:noProof/>
                <w:szCs w:val="22"/>
              </w:rPr>
              <w:t>België/Belgique/Belgien</w:t>
            </w:r>
          </w:p>
          <w:p w14:paraId="638ADFF5" w14:textId="56754745" w:rsidR="00B80D03" w:rsidRDefault="00B137DA" w:rsidP="00DB2757">
            <w:pPr>
              <w:widowControl w:val="0"/>
              <w:ind w:left="0" w:firstLine="0"/>
              <w:rPr>
                <w:szCs w:val="22"/>
                <w:lang w:eastAsia="ja-JP"/>
              </w:rPr>
            </w:pPr>
            <w:r w:rsidRPr="00A569AB">
              <w:rPr>
                <w:rFonts w:eastAsia="MS Mincho"/>
                <w:szCs w:val="22"/>
                <w:lang w:eastAsia="ja-JP"/>
              </w:rPr>
              <w:t xml:space="preserve">Boehringer Ingelheim </w:t>
            </w:r>
            <w:r w:rsidR="001C1632">
              <w:rPr>
                <w:rFonts w:eastAsia="MS Mincho"/>
                <w:szCs w:val="22"/>
                <w:lang w:eastAsia="ja-JP"/>
              </w:rPr>
              <w:t>S</w:t>
            </w:r>
            <w:r w:rsidRPr="00A569AB">
              <w:rPr>
                <w:rFonts w:eastAsia="MS Mincho"/>
                <w:szCs w:val="22"/>
                <w:lang w:eastAsia="ja-JP"/>
              </w:rPr>
              <w:t>Comm</w:t>
            </w:r>
          </w:p>
          <w:p w14:paraId="164EE342" w14:textId="14B7A03C" w:rsidR="00B137DA" w:rsidRPr="00A569AB" w:rsidRDefault="00B137DA" w:rsidP="00DB2757">
            <w:pPr>
              <w:widowControl w:val="0"/>
              <w:ind w:left="0" w:firstLine="0"/>
              <w:rPr>
                <w:noProof/>
                <w:szCs w:val="22"/>
              </w:rPr>
            </w:pPr>
            <w:r w:rsidRPr="00A569AB">
              <w:rPr>
                <w:szCs w:val="22"/>
                <w:lang w:eastAsia="ja-JP"/>
              </w:rPr>
              <w:t>Tél/Tel: +32 2 773 33 11</w:t>
            </w:r>
          </w:p>
        </w:tc>
        <w:tc>
          <w:tcPr>
            <w:tcW w:w="2414" w:type="pct"/>
          </w:tcPr>
          <w:p w14:paraId="6B711D70" w14:textId="77777777" w:rsidR="00B137DA" w:rsidRPr="00A569AB" w:rsidRDefault="00B137DA" w:rsidP="00DB2757">
            <w:pPr>
              <w:widowControl w:val="0"/>
              <w:ind w:left="0" w:firstLine="0"/>
              <w:rPr>
                <w:noProof/>
                <w:szCs w:val="22"/>
              </w:rPr>
            </w:pPr>
            <w:r w:rsidRPr="00A569AB">
              <w:rPr>
                <w:b/>
                <w:bCs/>
                <w:noProof/>
                <w:szCs w:val="22"/>
              </w:rPr>
              <w:t>Lietuva</w:t>
            </w:r>
          </w:p>
          <w:p w14:paraId="6D832FF2" w14:textId="77777777" w:rsidR="00B137DA" w:rsidRPr="00A569AB" w:rsidRDefault="00B137DA" w:rsidP="00DB2757">
            <w:pPr>
              <w:widowControl w:val="0"/>
              <w:ind w:left="0" w:firstLine="0"/>
              <w:rPr>
                <w:szCs w:val="22"/>
                <w:lang w:eastAsia="ja-JP"/>
              </w:rPr>
            </w:pPr>
            <w:r w:rsidRPr="00A569AB">
              <w:rPr>
                <w:szCs w:val="22"/>
                <w:lang w:eastAsia="ja-JP"/>
              </w:rPr>
              <w:t>Boehringer Ingelheim RCV GmbH &amp; Co KG</w:t>
            </w:r>
          </w:p>
          <w:p w14:paraId="5CD3443C" w14:textId="77777777" w:rsidR="00B137DA" w:rsidRPr="00A569AB" w:rsidRDefault="00B137DA" w:rsidP="00DB2757">
            <w:pPr>
              <w:widowControl w:val="0"/>
              <w:ind w:left="0" w:firstLine="0"/>
              <w:rPr>
                <w:szCs w:val="22"/>
                <w:lang w:eastAsia="ja-JP"/>
              </w:rPr>
            </w:pPr>
            <w:r w:rsidRPr="00A569AB">
              <w:rPr>
                <w:szCs w:val="22"/>
                <w:lang w:eastAsia="ja-JP"/>
              </w:rPr>
              <w:t>Lietuvos filialas</w:t>
            </w:r>
          </w:p>
          <w:p w14:paraId="2FED8C3D" w14:textId="2C8DB9ED" w:rsidR="00B137DA" w:rsidRPr="00A569AB" w:rsidRDefault="00B137DA" w:rsidP="00DB2757">
            <w:pPr>
              <w:widowControl w:val="0"/>
              <w:ind w:left="0" w:firstLine="0"/>
              <w:rPr>
                <w:szCs w:val="22"/>
                <w:lang w:eastAsia="ja-JP"/>
              </w:rPr>
            </w:pPr>
            <w:r w:rsidRPr="00A569AB">
              <w:rPr>
                <w:szCs w:val="22"/>
                <w:lang w:eastAsia="ja-JP"/>
              </w:rPr>
              <w:t xml:space="preserve">Tel.: +370 </w:t>
            </w:r>
            <w:r w:rsidR="00636075" w:rsidRPr="00A569AB">
              <w:rPr>
                <w:szCs w:val="22"/>
                <w:lang w:eastAsia="ja-JP"/>
              </w:rPr>
              <w:t xml:space="preserve">5 </w:t>
            </w:r>
            <w:r w:rsidR="004A6737" w:rsidRPr="00A569AB">
              <w:rPr>
                <w:szCs w:val="22"/>
                <w:lang w:eastAsia="ja-JP"/>
              </w:rPr>
              <w:t>2595942</w:t>
            </w:r>
          </w:p>
          <w:p w14:paraId="4729BCDA" w14:textId="77777777" w:rsidR="00B137DA" w:rsidRPr="00A569AB" w:rsidRDefault="00B137DA" w:rsidP="00DB2757">
            <w:pPr>
              <w:widowControl w:val="0"/>
              <w:autoSpaceDE w:val="0"/>
              <w:autoSpaceDN w:val="0"/>
              <w:adjustRightInd w:val="0"/>
              <w:ind w:left="0" w:firstLine="0"/>
              <w:rPr>
                <w:noProof/>
                <w:szCs w:val="22"/>
              </w:rPr>
            </w:pPr>
          </w:p>
        </w:tc>
      </w:tr>
      <w:tr w:rsidR="00B137DA" w:rsidRPr="00A569AB" w14:paraId="280011BE" w14:textId="77777777" w:rsidTr="00B80D03">
        <w:trPr>
          <w:gridBefore w:val="1"/>
          <w:wBefore w:w="18" w:type="pct"/>
        </w:trPr>
        <w:tc>
          <w:tcPr>
            <w:tcW w:w="2568" w:type="pct"/>
          </w:tcPr>
          <w:p w14:paraId="30A3CF68" w14:textId="77777777" w:rsidR="00B137DA" w:rsidRPr="00A569AB" w:rsidRDefault="00B137DA" w:rsidP="00DB2757">
            <w:pPr>
              <w:widowControl w:val="0"/>
              <w:autoSpaceDE w:val="0"/>
              <w:autoSpaceDN w:val="0"/>
              <w:adjustRightInd w:val="0"/>
              <w:ind w:left="0" w:firstLine="0"/>
              <w:rPr>
                <w:b/>
                <w:bCs/>
                <w:szCs w:val="22"/>
              </w:rPr>
            </w:pPr>
            <w:r w:rsidRPr="00A569AB">
              <w:rPr>
                <w:b/>
                <w:bCs/>
                <w:szCs w:val="22"/>
              </w:rPr>
              <w:t>България</w:t>
            </w:r>
          </w:p>
          <w:p w14:paraId="17589EBA" w14:textId="77777777" w:rsidR="00B137DA" w:rsidRPr="00A569AB" w:rsidRDefault="00B137DA" w:rsidP="00DB2757">
            <w:pPr>
              <w:widowControl w:val="0"/>
              <w:ind w:left="0" w:firstLine="0"/>
              <w:rPr>
                <w:szCs w:val="22"/>
              </w:rPr>
            </w:pPr>
            <w:r w:rsidRPr="00A569AB">
              <w:rPr>
                <w:rFonts w:eastAsia="MS Mincho"/>
                <w:szCs w:val="22"/>
                <w:lang w:eastAsia="ja-JP"/>
              </w:rPr>
              <w:t>Бьорингер Ингелхайм РЦВ ГмбХ и Ко. КГ - клон България</w:t>
            </w:r>
          </w:p>
          <w:p w14:paraId="3DCE0629" w14:textId="77777777" w:rsidR="00B137DA" w:rsidRPr="00A569AB" w:rsidRDefault="00B137DA" w:rsidP="00DB2757">
            <w:pPr>
              <w:widowControl w:val="0"/>
              <w:autoSpaceDE w:val="0"/>
              <w:autoSpaceDN w:val="0"/>
              <w:adjustRightInd w:val="0"/>
              <w:ind w:left="0" w:firstLine="0"/>
              <w:rPr>
                <w:szCs w:val="22"/>
              </w:rPr>
            </w:pPr>
            <w:r w:rsidRPr="00A569AB">
              <w:rPr>
                <w:rFonts w:eastAsia="MS Mincho"/>
                <w:szCs w:val="22"/>
                <w:lang w:eastAsia="ja-JP"/>
              </w:rPr>
              <w:t>Тел: +359 2 958 79 98</w:t>
            </w:r>
          </w:p>
          <w:p w14:paraId="23CF1C67" w14:textId="77777777" w:rsidR="00B137DA" w:rsidRPr="00A569AB" w:rsidRDefault="00B137DA" w:rsidP="00DB2757">
            <w:pPr>
              <w:widowControl w:val="0"/>
              <w:autoSpaceDE w:val="0"/>
              <w:autoSpaceDN w:val="0"/>
              <w:adjustRightInd w:val="0"/>
              <w:ind w:left="0" w:firstLine="0"/>
              <w:rPr>
                <w:noProof/>
                <w:szCs w:val="22"/>
              </w:rPr>
            </w:pPr>
          </w:p>
        </w:tc>
        <w:tc>
          <w:tcPr>
            <w:tcW w:w="2414" w:type="pct"/>
          </w:tcPr>
          <w:p w14:paraId="5B815629" w14:textId="77777777" w:rsidR="00B137DA" w:rsidRDefault="00B137DA" w:rsidP="00DB2757">
            <w:pPr>
              <w:widowControl w:val="0"/>
              <w:ind w:left="0" w:firstLine="0"/>
              <w:rPr>
                <w:b/>
                <w:bCs/>
                <w:noProof/>
                <w:szCs w:val="22"/>
              </w:rPr>
            </w:pPr>
            <w:r w:rsidRPr="00A569AB">
              <w:rPr>
                <w:b/>
                <w:bCs/>
                <w:noProof/>
                <w:szCs w:val="22"/>
              </w:rPr>
              <w:t>Luxembourg/Luxemburg</w:t>
            </w:r>
          </w:p>
          <w:p w14:paraId="068169B7" w14:textId="55BFD37E" w:rsidR="00B80D03" w:rsidRDefault="00B137DA" w:rsidP="00DB2757">
            <w:pPr>
              <w:widowControl w:val="0"/>
              <w:ind w:left="0" w:firstLine="0"/>
              <w:rPr>
                <w:szCs w:val="22"/>
                <w:lang w:eastAsia="ja-JP"/>
              </w:rPr>
            </w:pPr>
            <w:r w:rsidRPr="00A569AB">
              <w:rPr>
                <w:rFonts w:eastAsia="MS Mincho"/>
                <w:szCs w:val="22"/>
                <w:lang w:eastAsia="ja-JP"/>
              </w:rPr>
              <w:t xml:space="preserve">Boehringer Ingelheim </w:t>
            </w:r>
            <w:r w:rsidR="00313A81">
              <w:rPr>
                <w:rFonts w:eastAsia="MS Mincho"/>
                <w:szCs w:val="22"/>
                <w:lang w:eastAsia="ja-JP"/>
              </w:rPr>
              <w:t>S</w:t>
            </w:r>
            <w:r w:rsidRPr="00A569AB">
              <w:rPr>
                <w:rFonts w:eastAsia="MS Mincho"/>
                <w:szCs w:val="22"/>
                <w:lang w:eastAsia="ja-JP"/>
              </w:rPr>
              <w:t>Comm</w:t>
            </w:r>
          </w:p>
          <w:p w14:paraId="0BD34C52" w14:textId="69769D67" w:rsidR="00B137DA" w:rsidRPr="00A569AB" w:rsidRDefault="00B137DA" w:rsidP="00DB2757">
            <w:pPr>
              <w:widowControl w:val="0"/>
              <w:ind w:left="0" w:firstLine="0"/>
              <w:rPr>
                <w:szCs w:val="22"/>
                <w:lang w:eastAsia="ja-JP"/>
              </w:rPr>
            </w:pPr>
            <w:r w:rsidRPr="00A569AB">
              <w:rPr>
                <w:szCs w:val="22"/>
                <w:lang w:eastAsia="ja-JP"/>
              </w:rPr>
              <w:t>Tél/Tel: +32 2 773 33 11</w:t>
            </w:r>
          </w:p>
          <w:p w14:paraId="4423AF12" w14:textId="77777777" w:rsidR="00B137DA" w:rsidRPr="00A569AB" w:rsidRDefault="00B137DA" w:rsidP="00DB2757">
            <w:pPr>
              <w:widowControl w:val="0"/>
              <w:ind w:left="0" w:firstLine="0"/>
              <w:rPr>
                <w:noProof/>
                <w:szCs w:val="22"/>
              </w:rPr>
            </w:pPr>
          </w:p>
        </w:tc>
      </w:tr>
      <w:tr w:rsidR="00B137DA" w:rsidRPr="00A569AB" w14:paraId="0648D919" w14:textId="77777777" w:rsidTr="00B80D03">
        <w:trPr>
          <w:gridBefore w:val="1"/>
          <w:wBefore w:w="18" w:type="pct"/>
          <w:trHeight w:val="1031"/>
        </w:trPr>
        <w:tc>
          <w:tcPr>
            <w:tcW w:w="2568" w:type="pct"/>
          </w:tcPr>
          <w:p w14:paraId="25B57573" w14:textId="77777777" w:rsidR="00B137DA" w:rsidRPr="00A569AB" w:rsidRDefault="00B137DA" w:rsidP="00DB2757">
            <w:pPr>
              <w:widowControl w:val="0"/>
              <w:ind w:left="0" w:firstLine="0"/>
              <w:rPr>
                <w:noProof/>
                <w:szCs w:val="22"/>
              </w:rPr>
            </w:pPr>
            <w:r w:rsidRPr="00A569AB">
              <w:rPr>
                <w:b/>
                <w:bCs/>
                <w:noProof/>
                <w:szCs w:val="22"/>
              </w:rPr>
              <w:t>Česká republika</w:t>
            </w:r>
          </w:p>
          <w:p w14:paraId="3D6784EF" w14:textId="77777777" w:rsidR="00B137DA" w:rsidRPr="00A569AB" w:rsidRDefault="00B137DA" w:rsidP="00DB2757">
            <w:pPr>
              <w:widowControl w:val="0"/>
              <w:ind w:left="0" w:firstLine="0"/>
              <w:rPr>
                <w:szCs w:val="22"/>
                <w:lang w:eastAsia="ja-JP"/>
              </w:rPr>
            </w:pPr>
            <w:r w:rsidRPr="00A569AB">
              <w:rPr>
                <w:szCs w:val="22"/>
                <w:lang w:eastAsia="ja-JP"/>
              </w:rPr>
              <w:t>Boehringer Ingelheim spol. s r.o.</w:t>
            </w:r>
          </w:p>
          <w:p w14:paraId="47639B97" w14:textId="77777777" w:rsidR="00B137DA" w:rsidRPr="00A569AB" w:rsidRDefault="00B137DA" w:rsidP="00DB2757">
            <w:pPr>
              <w:widowControl w:val="0"/>
              <w:ind w:left="0" w:firstLine="0"/>
              <w:rPr>
                <w:noProof/>
                <w:szCs w:val="22"/>
              </w:rPr>
            </w:pPr>
            <w:r w:rsidRPr="00A569AB">
              <w:rPr>
                <w:szCs w:val="22"/>
                <w:lang w:eastAsia="ja-JP"/>
              </w:rPr>
              <w:t>Tel: +420 234 655 111</w:t>
            </w:r>
          </w:p>
        </w:tc>
        <w:tc>
          <w:tcPr>
            <w:tcW w:w="2414" w:type="pct"/>
          </w:tcPr>
          <w:p w14:paraId="5354D6BB" w14:textId="77777777" w:rsidR="00B137DA" w:rsidRPr="00A569AB" w:rsidRDefault="00B137DA" w:rsidP="00DB2757">
            <w:pPr>
              <w:widowControl w:val="0"/>
              <w:ind w:left="0" w:firstLine="0"/>
              <w:rPr>
                <w:b/>
                <w:bCs/>
                <w:noProof/>
                <w:szCs w:val="22"/>
              </w:rPr>
            </w:pPr>
            <w:r w:rsidRPr="00A569AB">
              <w:rPr>
                <w:b/>
                <w:bCs/>
                <w:noProof/>
                <w:szCs w:val="22"/>
              </w:rPr>
              <w:t>Magyarország</w:t>
            </w:r>
          </w:p>
          <w:p w14:paraId="78BEACD4" w14:textId="77777777" w:rsidR="00B137DA" w:rsidRPr="00A569AB" w:rsidRDefault="00B137DA" w:rsidP="00DB2757">
            <w:pPr>
              <w:widowControl w:val="0"/>
              <w:ind w:left="0" w:firstLine="0"/>
              <w:rPr>
                <w:szCs w:val="22"/>
                <w:lang w:eastAsia="de-DE"/>
              </w:rPr>
            </w:pPr>
            <w:r w:rsidRPr="00A569AB">
              <w:rPr>
                <w:szCs w:val="22"/>
                <w:lang w:eastAsia="de-DE"/>
              </w:rPr>
              <w:t>Boehringer Ingelheim RCV GmbH &amp; Co KG</w:t>
            </w:r>
          </w:p>
          <w:p w14:paraId="6BAB765A" w14:textId="77777777" w:rsidR="00B80D03" w:rsidRDefault="00B137DA" w:rsidP="00DB2757">
            <w:pPr>
              <w:widowControl w:val="0"/>
              <w:ind w:left="0" w:firstLine="0"/>
              <w:rPr>
                <w:szCs w:val="22"/>
                <w:lang w:eastAsia="de-DE"/>
              </w:rPr>
            </w:pPr>
            <w:r w:rsidRPr="00A569AB">
              <w:rPr>
                <w:szCs w:val="22"/>
                <w:lang w:eastAsia="de-DE"/>
              </w:rPr>
              <w:t>Magyarországi Fióktelepe</w:t>
            </w:r>
          </w:p>
          <w:p w14:paraId="45F94C9B" w14:textId="686E5478" w:rsidR="00B137DA" w:rsidRPr="00A569AB" w:rsidRDefault="00B137DA" w:rsidP="00DB2757">
            <w:pPr>
              <w:widowControl w:val="0"/>
              <w:ind w:left="0" w:firstLine="0"/>
              <w:rPr>
                <w:szCs w:val="22"/>
                <w:lang w:eastAsia="de-DE"/>
              </w:rPr>
            </w:pPr>
            <w:r w:rsidRPr="00A569AB">
              <w:rPr>
                <w:szCs w:val="22"/>
                <w:lang w:eastAsia="de-DE"/>
              </w:rPr>
              <w:t>Tel.: +36 1 299 89 00</w:t>
            </w:r>
          </w:p>
          <w:p w14:paraId="07FCBF70" w14:textId="77777777" w:rsidR="00B137DA" w:rsidRPr="00A569AB" w:rsidRDefault="00B137DA" w:rsidP="00DB2757">
            <w:pPr>
              <w:widowControl w:val="0"/>
              <w:ind w:left="0" w:firstLine="0"/>
              <w:rPr>
                <w:noProof/>
                <w:szCs w:val="22"/>
              </w:rPr>
            </w:pPr>
          </w:p>
        </w:tc>
      </w:tr>
      <w:tr w:rsidR="00B137DA" w:rsidRPr="00A569AB" w14:paraId="5B00AF95" w14:textId="77777777" w:rsidTr="00B80D03">
        <w:trPr>
          <w:gridBefore w:val="1"/>
          <w:wBefore w:w="18" w:type="pct"/>
        </w:trPr>
        <w:tc>
          <w:tcPr>
            <w:tcW w:w="2568" w:type="pct"/>
          </w:tcPr>
          <w:p w14:paraId="33BD4A68" w14:textId="77777777" w:rsidR="00B137DA" w:rsidRPr="00A569AB" w:rsidRDefault="00B137DA" w:rsidP="00DB2757">
            <w:pPr>
              <w:widowControl w:val="0"/>
              <w:ind w:left="0" w:firstLine="0"/>
              <w:rPr>
                <w:noProof/>
                <w:szCs w:val="22"/>
              </w:rPr>
            </w:pPr>
            <w:r w:rsidRPr="00A569AB">
              <w:rPr>
                <w:b/>
                <w:bCs/>
                <w:noProof/>
                <w:szCs w:val="22"/>
              </w:rPr>
              <w:t>Danmark</w:t>
            </w:r>
          </w:p>
          <w:p w14:paraId="7FDC45B4" w14:textId="77777777" w:rsidR="00B137DA" w:rsidRPr="00A569AB" w:rsidRDefault="00B137DA" w:rsidP="00DB2757">
            <w:pPr>
              <w:widowControl w:val="0"/>
              <w:ind w:left="0" w:firstLine="0"/>
              <w:rPr>
                <w:szCs w:val="22"/>
                <w:lang w:eastAsia="ja-JP"/>
              </w:rPr>
            </w:pPr>
            <w:r w:rsidRPr="00A569AB">
              <w:rPr>
                <w:szCs w:val="22"/>
                <w:lang w:eastAsia="ja-JP"/>
              </w:rPr>
              <w:t>Boehringer Ingelheim Danmark A/S</w:t>
            </w:r>
          </w:p>
          <w:p w14:paraId="406B06FF" w14:textId="60350F16" w:rsidR="00B137DA" w:rsidRPr="00A569AB" w:rsidRDefault="00B137DA" w:rsidP="00DB2757">
            <w:pPr>
              <w:widowControl w:val="0"/>
              <w:ind w:left="0" w:firstLine="0"/>
              <w:rPr>
                <w:noProof/>
                <w:szCs w:val="22"/>
              </w:rPr>
            </w:pPr>
            <w:r w:rsidRPr="00A569AB">
              <w:rPr>
                <w:szCs w:val="22"/>
                <w:lang w:eastAsia="ja-JP"/>
              </w:rPr>
              <w:t>Tlf</w:t>
            </w:r>
            <w:r w:rsidR="0076014C">
              <w:rPr>
                <w:szCs w:val="22"/>
                <w:lang w:eastAsia="ja-JP"/>
              </w:rPr>
              <w:t>.</w:t>
            </w:r>
            <w:r w:rsidRPr="00A569AB">
              <w:rPr>
                <w:szCs w:val="22"/>
                <w:lang w:eastAsia="ja-JP"/>
              </w:rPr>
              <w:t>: +45 39 15 88 88</w:t>
            </w:r>
          </w:p>
        </w:tc>
        <w:tc>
          <w:tcPr>
            <w:tcW w:w="2414" w:type="pct"/>
          </w:tcPr>
          <w:p w14:paraId="64F8412C" w14:textId="77777777" w:rsidR="00B137DA" w:rsidRPr="00A569AB" w:rsidRDefault="00B137DA" w:rsidP="00DB2757">
            <w:pPr>
              <w:widowControl w:val="0"/>
              <w:ind w:left="0" w:firstLine="0"/>
              <w:rPr>
                <w:b/>
                <w:bCs/>
                <w:noProof/>
                <w:szCs w:val="22"/>
              </w:rPr>
            </w:pPr>
            <w:r w:rsidRPr="00A569AB">
              <w:rPr>
                <w:b/>
                <w:bCs/>
                <w:noProof/>
                <w:szCs w:val="22"/>
              </w:rPr>
              <w:t>Malta</w:t>
            </w:r>
          </w:p>
          <w:p w14:paraId="22E91B57" w14:textId="77777777" w:rsidR="00B137DA" w:rsidRPr="00A569AB" w:rsidRDefault="00B137DA" w:rsidP="00DB2757">
            <w:pPr>
              <w:widowControl w:val="0"/>
              <w:ind w:left="0" w:firstLine="0"/>
              <w:rPr>
                <w:szCs w:val="22"/>
                <w:lang w:eastAsia="ja-JP"/>
              </w:rPr>
            </w:pPr>
            <w:r w:rsidRPr="00A569AB">
              <w:rPr>
                <w:szCs w:val="22"/>
                <w:lang w:eastAsia="ja-JP"/>
              </w:rPr>
              <w:t xml:space="preserve">Boehringer Ingelheim </w:t>
            </w:r>
            <w:r w:rsidR="00170A4C" w:rsidRPr="00A569AB">
              <w:rPr>
                <w:szCs w:val="22"/>
                <w:lang w:eastAsia="ja-JP"/>
              </w:rPr>
              <w:t xml:space="preserve">Ireland </w:t>
            </w:r>
            <w:r w:rsidRPr="00A569AB">
              <w:rPr>
                <w:szCs w:val="22"/>
                <w:lang w:eastAsia="ja-JP"/>
              </w:rPr>
              <w:t>Ltd.</w:t>
            </w:r>
          </w:p>
          <w:p w14:paraId="63CA90BA" w14:textId="77777777" w:rsidR="00B137DA" w:rsidRPr="00A569AB" w:rsidRDefault="00B137DA" w:rsidP="00DB2757">
            <w:pPr>
              <w:widowControl w:val="0"/>
              <w:ind w:left="0" w:firstLine="0"/>
              <w:rPr>
                <w:szCs w:val="22"/>
                <w:lang w:eastAsia="ja-JP"/>
              </w:rPr>
            </w:pPr>
            <w:r w:rsidRPr="00A569AB">
              <w:rPr>
                <w:szCs w:val="22"/>
                <w:lang w:eastAsia="ja-JP"/>
              </w:rPr>
              <w:t>Tel: +</w:t>
            </w:r>
            <w:r w:rsidR="00170A4C" w:rsidRPr="00A569AB">
              <w:rPr>
                <w:szCs w:val="22"/>
                <w:lang w:eastAsia="ja-JP"/>
              </w:rPr>
              <w:t>353 1 295 9620</w:t>
            </w:r>
          </w:p>
          <w:p w14:paraId="6D1F0B48" w14:textId="77777777" w:rsidR="00B137DA" w:rsidRPr="00A569AB" w:rsidRDefault="00B137DA" w:rsidP="00DB2757">
            <w:pPr>
              <w:widowControl w:val="0"/>
              <w:ind w:left="0" w:firstLine="0"/>
              <w:rPr>
                <w:noProof/>
                <w:szCs w:val="22"/>
              </w:rPr>
            </w:pPr>
          </w:p>
        </w:tc>
      </w:tr>
      <w:tr w:rsidR="00B137DA" w:rsidRPr="00A569AB" w14:paraId="6EBB3306" w14:textId="77777777" w:rsidTr="00B80D03">
        <w:trPr>
          <w:gridBefore w:val="1"/>
          <w:wBefore w:w="18" w:type="pct"/>
        </w:trPr>
        <w:tc>
          <w:tcPr>
            <w:tcW w:w="2568" w:type="pct"/>
          </w:tcPr>
          <w:p w14:paraId="445CCCA8" w14:textId="77777777" w:rsidR="00B137DA" w:rsidRPr="00A569AB" w:rsidRDefault="00B137DA" w:rsidP="00DB2757">
            <w:pPr>
              <w:widowControl w:val="0"/>
              <w:ind w:left="0" w:firstLine="0"/>
              <w:rPr>
                <w:noProof/>
                <w:szCs w:val="22"/>
              </w:rPr>
            </w:pPr>
            <w:r w:rsidRPr="00A569AB">
              <w:rPr>
                <w:b/>
                <w:bCs/>
                <w:noProof/>
                <w:szCs w:val="22"/>
              </w:rPr>
              <w:t>Deutschland</w:t>
            </w:r>
          </w:p>
          <w:p w14:paraId="37242797" w14:textId="77777777" w:rsidR="00B137DA" w:rsidRPr="00A569AB" w:rsidRDefault="00B137DA" w:rsidP="00DB2757">
            <w:pPr>
              <w:widowControl w:val="0"/>
              <w:ind w:left="0" w:firstLine="0"/>
              <w:rPr>
                <w:szCs w:val="22"/>
                <w:lang w:eastAsia="ja-JP"/>
              </w:rPr>
            </w:pPr>
            <w:r w:rsidRPr="00A569AB">
              <w:rPr>
                <w:szCs w:val="22"/>
                <w:lang w:eastAsia="ja-JP"/>
              </w:rPr>
              <w:t>Boehringer Ingelheim Pharma GmbH &amp; Co. KG</w:t>
            </w:r>
          </w:p>
          <w:p w14:paraId="010FAE8A" w14:textId="77777777" w:rsidR="00B137DA" w:rsidRPr="00A569AB" w:rsidRDefault="00B137DA" w:rsidP="00DB2757">
            <w:pPr>
              <w:widowControl w:val="0"/>
              <w:ind w:left="0" w:firstLine="0"/>
              <w:rPr>
                <w:noProof/>
                <w:szCs w:val="22"/>
              </w:rPr>
            </w:pPr>
            <w:r w:rsidRPr="00A569AB">
              <w:rPr>
                <w:szCs w:val="22"/>
                <w:lang w:eastAsia="ja-JP"/>
              </w:rPr>
              <w:t>Tel: +49 (0) 800 77 90 900</w:t>
            </w:r>
          </w:p>
        </w:tc>
        <w:tc>
          <w:tcPr>
            <w:tcW w:w="2414" w:type="pct"/>
          </w:tcPr>
          <w:p w14:paraId="51A7A013" w14:textId="77777777" w:rsidR="00B137DA" w:rsidRPr="00A569AB" w:rsidRDefault="00B137DA" w:rsidP="00DB2757">
            <w:pPr>
              <w:widowControl w:val="0"/>
              <w:ind w:left="0" w:firstLine="0"/>
              <w:rPr>
                <w:noProof/>
                <w:szCs w:val="22"/>
              </w:rPr>
            </w:pPr>
            <w:r w:rsidRPr="00A569AB">
              <w:rPr>
                <w:b/>
                <w:bCs/>
                <w:noProof/>
                <w:szCs w:val="22"/>
              </w:rPr>
              <w:t>Nederland</w:t>
            </w:r>
          </w:p>
          <w:p w14:paraId="26B4DEBC" w14:textId="0D9F9261" w:rsidR="00B137DA" w:rsidRPr="00A569AB" w:rsidRDefault="00B137DA" w:rsidP="00DB2757">
            <w:pPr>
              <w:widowControl w:val="0"/>
              <w:ind w:left="0" w:firstLine="0"/>
              <w:rPr>
                <w:szCs w:val="22"/>
                <w:lang w:eastAsia="ja-JP"/>
              </w:rPr>
            </w:pPr>
            <w:r w:rsidRPr="00A569AB">
              <w:rPr>
                <w:szCs w:val="22"/>
                <w:lang w:eastAsia="ja-JP"/>
              </w:rPr>
              <w:t xml:space="preserve">Boehringer Ingelheim </w:t>
            </w:r>
            <w:r w:rsidR="00313A81">
              <w:rPr>
                <w:szCs w:val="22"/>
                <w:lang w:eastAsia="ja-JP"/>
              </w:rPr>
              <w:t>B</w:t>
            </w:r>
            <w:r w:rsidRPr="00A569AB">
              <w:rPr>
                <w:szCs w:val="22"/>
                <w:lang w:eastAsia="ja-JP"/>
              </w:rPr>
              <w:t>.</w:t>
            </w:r>
            <w:r w:rsidR="00313A81">
              <w:rPr>
                <w:szCs w:val="22"/>
                <w:lang w:eastAsia="ja-JP"/>
              </w:rPr>
              <w:t>V</w:t>
            </w:r>
            <w:r w:rsidRPr="00A569AB">
              <w:rPr>
                <w:szCs w:val="22"/>
                <w:lang w:eastAsia="ja-JP"/>
              </w:rPr>
              <w:t>.</w:t>
            </w:r>
          </w:p>
          <w:p w14:paraId="03D18B79" w14:textId="77777777" w:rsidR="00B137DA" w:rsidRPr="00A569AB" w:rsidRDefault="00B137DA" w:rsidP="00DB2757">
            <w:pPr>
              <w:widowControl w:val="0"/>
              <w:ind w:left="0" w:firstLine="0"/>
              <w:rPr>
                <w:szCs w:val="22"/>
                <w:lang w:eastAsia="ja-JP"/>
              </w:rPr>
            </w:pPr>
            <w:r w:rsidRPr="00A569AB">
              <w:rPr>
                <w:szCs w:val="22"/>
                <w:lang w:eastAsia="ja-JP"/>
              </w:rPr>
              <w:t>Tel: +31 (0) 800 22 55 889</w:t>
            </w:r>
          </w:p>
          <w:p w14:paraId="18E044C7" w14:textId="77777777" w:rsidR="00B137DA" w:rsidRPr="00A569AB" w:rsidRDefault="00B137DA" w:rsidP="00DB2757">
            <w:pPr>
              <w:widowControl w:val="0"/>
              <w:ind w:left="0" w:firstLine="0"/>
              <w:rPr>
                <w:noProof/>
                <w:szCs w:val="22"/>
              </w:rPr>
            </w:pPr>
          </w:p>
        </w:tc>
      </w:tr>
      <w:tr w:rsidR="00B137DA" w:rsidRPr="00A569AB" w14:paraId="1F94F411" w14:textId="77777777" w:rsidTr="00B80D03">
        <w:trPr>
          <w:gridBefore w:val="1"/>
          <w:wBefore w:w="18" w:type="pct"/>
        </w:trPr>
        <w:tc>
          <w:tcPr>
            <w:tcW w:w="2568" w:type="pct"/>
          </w:tcPr>
          <w:p w14:paraId="1EA157E1" w14:textId="77777777" w:rsidR="00B137DA" w:rsidRPr="00A569AB" w:rsidRDefault="00B137DA" w:rsidP="00DB2757">
            <w:pPr>
              <w:widowControl w:val="0"/>
              <w:ind w:left="0" w:firstLine="0"/>
              <w:rPr>
                <w:b/>
                <w:bCs/>
                <w:noProof/>
                <w:szCs w:val="22"/>
              </w:rPr>
            </w:pPr>
            <w:r w:rsidRPr="00A569AB">
              <w:rPr>
                <w:b/>
                <w:bCs/>
                <w:noProof/>
                <w:szCs w:val="22"/>
              </w:rPr>
              <w:t>Eesti</w:t>
            </w:r>
          </w:p>
          <w:p w14:paraId="2EB51F64" w14:textId="77777777" w:rsidR="00B137DA" w:rsidRPr="00A569AB" w:rsidRDefault="00B137DA" w:rsidP="00DB2757">
            <w:pPr>
              <w:widowControl w:val="0"/>
              <w:ind w:left="0" w:firstLine="0"/>
              <w:rPr>
                <w:szCs w:val="22"/>
                <w:lang w:eastAsia="ja-JP"/>
              </w:rPr>
            </w:pPr>
            <w:r w:rsidRPr="00A569AB">
              <w:rPr>
                <w:szCs w:val="22"/>
                <w:lang w:eastAsia="ja-JP"/>
              </w:rPr>
              <w:t>Boehringer Ingelheim RCV GmbH &amp; Co KG</w:t>
            </w:r>
          </w:p>
          <w:p w14:paraId="75821232" w14:textId="3DBF4BCF" w:rsidR="00B137DA" w:rsidRPr="00A569AB" w:rsidRDefault="00B137DA" w:rsidP="00DB2757">
            <w:pPr>
              <w:widowControl w:val="0"/>
              <w:ind w:left="0" w:firstLine="0"/>
              <w:rPr>
                <w:szCs w:val="22"/>
                <w:lang w:eastAsia="de-DE"/>
              </w:rPr>
            </w:pPr>
            <w:r w:rsidRPr="00A569AB">
              <w:rPr>
                <w:szCs w:val="22"/>
                <w:lang w:eastAsia="de-DE"/>
              </w:rPr>
              <w:t xml:space="preserve">Eesti </w:t>
            </w:r>
            <w:r w:rsidR="00EC7B16">
              <w:rPr>
                <w:szCs w:val="22"/>
                <w:lang w:eastAsia="de-DE"/>
              </w:rPr>
              <w:t>f</w:t>
            </w:r>
            <w:r w:rsidRPr="00A569AB">
              <w:rPr>
                <w:szCs w:val="22"/>
                <w:lang w:eastAsia="de-DE"/>
              </w:rPr>
              <w:t>iliaal</w:t>
            </w:r>
          </w:p>
          <w:p w14:paraId="1A010453" w14:textId="77777777" w:rsidR="00B137DA" w:rsidRPr="00A569AB" w:rsidRDefault="00B137DA" w:rsidP="00DB2757">
            <w:pPr>
              <w:widowControl w:val="0"/>
              <w:ind w:left="0" w:firstLine="0"/>
              <w:rPr>
                <w:szCs w:val="22"/>
                <w:lang w:eastAsia="ja-JP"/>
              </w:rPr>
            </w:pPr>
            <w:r w:rsidRPr="00A569AB">
              <w:rPr>
                <w:szCs w:val="22"/>
                <w:lang w:eastAsia="ja-JP"/>
              </w:rPr>
              <w:t>Tel: +372 612 8000</w:t>
            </w:r>
          </w:p>
          <w:p w14:paraId="340F96E1" w14:textId="77777777" w:rsidR="00B137DA" w:rsidRPr="00A569AB" w:rsidRDefault="00B137DA" w:rsidP="00DB2757">
            <w:pPr>
              <w:widowControl w:val="0"/>
              <w:ind w:left="0" w:firstLine="0"/>
              <w:rPr>
                <w:noProof/>
                <w:szCs w:val="22"/>
              </w:rPr>
            </w:pPr>
          </w:p>
        </w:tc>
        <w:tc>
          <w:tcPr>
            <w:tcW w:w="2414" w:type="pct"/>
          </w:tcPr>
          <w:p w14:paraId="551C0E74" w14:textId="77777777" w:rsidR="00B137DA" w:rsidRPr="00A569AB" w:rsidRDefault="00B137DA" w:rsidP="00DB2757">
            <w:pPr>
              <w:widowControl w:val="0"/>
              <w:ind w:left="0" w:firstLine="0"/>
              <w:rPr>
                <w:noProof/>
                <w:szCs w:val="22"/>
              </w:rPr>
            </w:pPr>
            <w:r w:rsidRPr="00A569AB">
              <w:rPr>
                <w:b/>
                <w:bCs/>
                <w:noProof/>
                <w:szCs w:val="22"/>
              </w:rPr>
              <w:t>Norge</w:t>
            </w:r>
          </w:p>
          <w:p w14:paraId="30635461" w14:textId="2026D224" w:rsidR="00B137DA" w:rsidRPr="00A569AB" w:rsidRDefault="00B137DA" w:rsidP="00DB2757">
            <w:pPr>
              <w:widowControl w:val="0"/>
              <w:ind w:left="0" w:firstLine="0"/>
              <w:rPr>
                <w:szCs w:val="22"/>
                <w:lang w:eastAsia="ja-JP"/>
              </w:rPr>
            </w:pPr>
            <w:r w:rsidRPr="00A569AB">
              <w:rPr>
                <w:szCs w:val="22"/>
                <w:lang w:eastAsia="ja-JP"/>
              </w:rPr>
              <w:t xml:space="preserve">Boehringer Ingelheim </w:t>
            </w:r>
            <w:r w:rsidR="0076014C">
              <w:rPr>
                <w:szCs w:val="22"/>
                <w:lang w:eastAsia="ja-JP"/>
              </w:rPr>
              <w:t>Danmark</w:t>
            </w:r>
          </w:p>
          <w:p w14:paraId="525EC3DB" w14:textId="77777777" w:rsidR="0076014C" w:rsidRDefault="0076014C" w:rsidP="00DB2757">
            <w:pPr>
              <w:widowControl w:val="0"/>
              <w:ind w:left="0" w:firstLine="0"/>
              <w:rPr>
                <w:szCs w:val="22"/>
                <w:lang w:eastAsia="ja-JP"/>
              </w:rPr>
            </w:pPr>
            <w:r>
              <w:rPr>
                <w:szCs w:val="22"/>
                <w:lang w:eastAsia="ja-JP"/>
              </w:rPr>
              <w:t>Norwegian branch</w:t>
            </w:r>
          </w:p>
          <w:p w14:paraId="6DA8D7B7" w14:textId="7377B4C4" w:rsidR="00B137DA" w:rsidRPr="00A569AB" w:rsidRDefault="00B137DA" w:rsidP="00DB2757">
            <w:pPr>
              <w:widowControl w:val="0"/>
              <w:ind w:left="0" w:firstLine="0"/>
              <w:rPr>
                <w:szCs w:val="22"/>
                <w:lang w:eastAsia="ja-JP"/>
              </w:rPr>
            </w:pPr>
            <w:r w:rsidRPr="00A569AB">
              <w:rPr>
                <w:szCs w:val="22"/>
                <w:lang w:eastAsia="ja-JP"/>
              </w:rPr>
              <w:t>Tlf: +47 66 76 13 00</w:t>
            </w:r>
          </w:p>
          <w:p w14:paraId="01687674" w14:textId="77777777" w:rsidR="00B137DA" w:rsidRPr="00A569AB" w:rsidRDefault="00B137DA" w:rsidP="00DB2757">
            <w:pPr>
              <w:widowControl w:val="0"/>
              <w:ind w:left="0" w:firstLine="0"/>
              <w:rPr>
                <w:noProof/>
                <w:szCs w:val="22"/>
              </w:rPr>
            </w:pPr>
          </w:p>
        </w:tc>
      </w:tr>
      <w:tr w:rsidR="00B137DA" w:rsidRPr="00A569AB" w14:paraId="2B51E54A" w14:textId="77777777" w:rsidTr="00B80D03">
        <w:trPr>
          <w:gridBefore w:val="1"/>
          <w:wBefore w:w="18" w:type="pct"/>
        </w:trPr>
        <w:tc>
          <w:tcPr>
            <w:tcW w:w="2568" w:type="pct"/>
          </w:tcPr>
          <w:p w14:paraId="3064054C" w14:textId="77777777" w:rsidR="00B137DA" w:rsidRPr="00A569AB" w:rsidRDefault="00B137DA" w:rsidP="00DB2757">
            <w:pPr>
              <w:widowControl w:val="0"/>
              <w:ind w:left="0" w:firstLine="0"/>
              <w:rPr>
                <w:noProof/>
                <w:szCs w:val="22"/>
              </w:rPr>
            </w:pPr>
            <w:r w:rsidRPr="00A569AB">
              <w:rPr>
                <w:b/>
                <w:bCs/>
                <w:noProof/>
                <w:szCs w:val="22"/>
              </w:rPr>
              <w:t>Ελλάδα</w:t>
            </w:r>
          </w:p>
          <w:p w14:paraId="03A85313" w14:textId="534FFE1E" w:rsidR="00B137DA" w:rsidRPr="00A569AB" w:rsidRDefault="00B137DA" w:rsidP="00DB2757">
            <w:pPr>
              <w:widowControl w:val="0"/>
              <w:ind w:left="0" w:firstLine="0"/>
              <w:rPr>
                <w:szCs w:val="22"/>
                <w:lang w:eastAsia="ja-JP"/>
              </w:rPr>
            </w:pPr>
            <w:r w:rsidRPr="00A569AB">
              <w:rPr>
                <w:szCs w:val="22"/>
                <w:lang w:eastAsia="ja-JP"/>
              </w:rPr>
              <w:t xml:space="preserve">Boehringer Ingelheim </w:t>
            </w:r>
            <w:r w:rsidR="007B1AB5" w:rsidRPr="00A569AB">
              <w:rPr>
                <w:szCs w:val="22"/>
                <w:lang w:eastAsia="ja-JP"/>
              </w:rPr>
              <w:t>Ελλάς Μονοπρόσωπη Α.Ε.</w:t>
            </w:r>
          </w:p>
          <w:p w14:paraId="1B268B0E" w14:textId="6B87C0A3" w:rsidR="007709EC" w:rsidRPr="00A569AB" w:rsidRDefault="007709EC" w:rsidP="00DB2757">
            <w:pPr>
              <w:widowControl w:val="0"/>
              <w:ind w:left="0" w:firstLine="0"/>
              <w:rPr>
                <w:noProof/>
                <w:szCs w:val="22"/>
              </w:rPr>
            </w:pPr>
            <w:r w:rsidRPr="00A569AB">
              <w:rPr>
                <w:szCs w:val="22"/>
                <w:lang w:eastAsia="ja-JP"/>
              </w:rPr>
              <w:t>Tηλ: +30 2 10 89 06 300</w:t>
            </w:r>
          </w:p>
        </w:tc>
        <w:tc>
          <w:tcPr>
            <w:tcW w:w="2414" w:type="pct"/>
          </w:tcPr>
          <w:p w14:paraId="30B14F1F" w14:textId="77777777" w:rsidR="00B137DA" w:rsidRPr="00A569AB" w:rsidRDefault="00B137DA" w:rsidP="00DB2757">
            <w:pPr>
              <w:widowControl w:val="0"/>
              <w:ind w:left="0" w:firstLine="0"/>
              <w:rPr>
                <w:noProof/>
                <w:szCs w:val="22"/>
              </w:rPr>
            </w:pPr>
            <w:r w:rsidRPr="00A569AB">
              <w:rPr>
                <w:b/>
                <w:bCs/>
                <w:noProof/>
                <w:szCs w:val="22"/>
              </w:rPr>
              <w:t>Österreich</w:t>
            </w:r>
          </w:p>
          <w:p w14:paraId="1D352ED8" w14:textId="77777777" w:rsidR="00B137DA" w:rsidRPr="00A569AB" w:rsidRDefault="00B137DA" w:rsidP="00DB2757">
            <w:pPr>
              <w:widowControl w:val="0"/>
              <w:autoSpaceDE w:val="0"/>
              <w:autoSpaceDN w:val="0"/>
              <w:adjustRightInd w:val="0"/>
              <w:ind w:left="0" w:firstLine="0"/>
              <w:rPr>
                <w:szCs w:val="22"/>
                <w:lang w:eastAsia="de-DE"/>
              </w:rPr>
            </w:pPr>
            <w:r w:rsidRPr="00A569AB">
              <w:rPr>
                <w:szCs w:val="22"/>
                <w:lang w:eastAsia="de-DE"/>
              </w:rPr>
              <w:t>Boehringer Ingelheim RCV GmbH &amp; Co KG</w:t>
            </w:r>
          </w:p>
          <w:p w14:paraId="1C52D6BF" w14:textId="77777777" w:rsidR="00B137DA" w:rsidRPr="00A569AB" w:rsidRDefault="00B137DA" w:rsidP="00DB2757">
            <w:pPr>
              <w:widowControl w:val="0"/>
              <w:ind w:left="0" w:firstLine="0"/>
              <w:rPr>
                <w:szCs w:val="22"/>
                <w:lang w:eastAsia="de-DE"/>
              </w:rPr>
            </w:pPr>
            <w:r w:rsidRPr="00A569AB">
              <w:rPr>
                <w:szCs w:val="22"/>
                <w:lang w:eastAsia="de-DE"/>
              </w:rPr>
              <w:t>Tel: +43 1 80 105-</w:t>
            </w:r>
            <w:r w:rsidR="004A6737" w:rsidRPr="00A569AB">
              <w:rPr>
                <w:szCs w:val="22"/>
                <w:lang w:eastAsia="de-DE"/>
              </w:rPr>
              <w:t>787</w:t>
            </w:r>
            <w:r w:rsidRPr="00A569AB">
              <w:rPr>
                <w:szCs w:val="22"/>
                <w:lang w:eastAsia="de-DE"/>
              </w:rPr>
              <w:t>0</w:t>
            </w:r>
          </w:p>
          <w:p w14:paraId="3105170C" w14:textId="77777777" w:rsidR="00B137DA" w:rsidRPr="00A569AB" w:rsidRDefault="00B137DA" w:rsidP="00DB2757">
            <w:pPr>
              <w:widowControl w:val="0"/>
              <w:ind w:left="0" w:firstLine="0"/>
              <w:rPr>
                <w:noProof/>
                <w:szCs w:val="22"/>
              </w:rPr>
            </w:pPr>
          </w:p>
        </w:tc>
      </w:tr>
      <w:tr w:rsidR="00B137DA" w:rsidRPr="00A569AB" w14:paraId="1F9F2B98" w14:textId="77777777" w:rsidTr="00B80D03">
        <w:tc>
          <w:tcPr>
            <w:tcW w:w="2586" w:type="pct"/>
            <w:gridSpan w:val="2"/>
          </w:tcPr>
          <w:p w14:paraId="7FD6135F" w14:textId="77777777" w:rsidR="00B137DA" w:rsidRPr="00A569AB" w:rsidRDefault="00B137DA" w:rsidP="00DB2757">
            <w:pPr>
              <w:widowControl w:val="0"/>
              <w:ind w:left="0" w:firstLine="0"/>
              <w:rPr>
                <w:b/>
                <w:bCs/>
                <w:noProof/>
                <w:szCs w:val="22"/>
              </w:rPr>
            </w:pPr>
            <w:r w:rsidRPr="00A569AB">
              <w:rPr>
                <w:b/>
                <w:bCs/>
                <w:noProof/>
                <w:szCs w:val="22"/>
              </w:rPr>
              <w:t>España</w:t>
            </w:r>
          </w:p>
          <w:p w14:paraId="52B210A5" w14:textId="77777777" w:rsidR="00B137DA" w:rsidRPr="00A569AB" w:rsidRDefault="00B137DA" w:rsidP="00DB2757">
            <w:pPr>
              <w:widowControl w:val="0"/>
              <w:ind w:left="0" w:firstLine="0"/>
              <w:rPr>
                <w:szCs w:val="22"/>
                <w:lang w:eastAsia="ja-JP"/>
              </w:rPr>
            </w:pPr>
            <w:r w:rsidRPr="00A569AB">
              <w:rPr>
                <w:szCs w:val="22"/>
                <w:lang w:eastAsia="ja-JP"/>
              </w:rPr>
              <w:t>Boehringer Ingelheim España</w:t>
            </w:r>
            <w:r w:rsidR="00B634AD" w:rsidRPr="00A569AB">
              <w:rPr>
                <w:szCs w:val="22"/>
                <w:lang w:eastAsia="ja-JP"/>
              </w:rPr>
              <w:t>,</w:t>
            </w:r>
            <w:r w:rsidRPr="00A569AB">
              <w:rPr>
                <w:szCs w:val="22"/>
                <w:lang w:eastAsia="ja-JP"/>
              </w:rPr>
              <w:t xml:space="preserve"> S.A.</w:t>
            </w:r>
          </w:p>
          <w:p w14:paraId="1435662E" w14:textId="77777777" w:rsidR="00B137DA" w:rsidRPr="00A569AB" w:rsidRDefault="00B137DA" w:rsidP="00DB2757">
            <w:pPr>
              <w:widowControl w:val="0"/>
              <w:ind w:left="0" w:firstLine="0"/>
              <w:rPr>
                <w:noProof/>
                <w:szCs w:val="22"/>
              </w:rPr>
            </w:pPr>
            <w:r w:rsidRPr="00A569AB">
              <w:rPr>
                <w:szCs w:val="22"/>
                <w:lang w:eastAsia="ja-JP"/>
              </w:rPr>
              <w:t>Tel: +34 93 404 51 00</w:t>
            </w:r>
          </w:p>
          <w:p w14:paraId="5F9DBD30" w14:textId="77777777" w:rsidR="00B137DA" w:rsidRPr="00A569AB" w:rsidRDefault="00B137DA" w:rsidP="00DB2757">
            <w:pPr>
              <w:widowControl w:val="0"/>
              <w:ind w:left="0" w:firstLine="0"/>
              <w:rPr>
                <w:noProof/>
                <w:szCs w:val="22"/>
              </w:rPr>
            </w:pPr>
          </w:p>
        </w:tc>
        <w:tc>
          <w:tcPr>
            <w:tcW w:w="2414" w:type="pct"/>
          </w:tcPr>
          <w:p w14:paraId="416FC968" w14:textId="77777777" w:rsidR="00B137DA" w:rsidRPr="00A569AB" w:rsidRDefault="00B137DA" w:rsidP="00DB2757">
            <w:pPr>
              <w:widowControl w:val="0"/>
              <w:ind w:left="0" w:firstLine="0"/>
              <w:rPr>
                <w:b/>
                <w:bCs/>
                <w:i/>
                <w:iCs/>
                <w:noProof/>
                <w:szCs w:val="22"/>
              </w:rPr>
            </w:pPr>
            <w:r w:rsidRPr="00A569AB">
              <w:rPr>
                <w:b/>
                <w:bCs/>
                <w:noProof/>
                <w:szCs w:val="22"/>
              </w:rPr>
              <w:t>Polska</w:t>
            </w:r>
          </w:p>
          <w:p w14:paraId="788E74FE" w14:textId="45FC2804" w:rsidR="00B137DA" w:rsidRPr="00A569AB" w:rsidRDefault="00B137DA" w:rsidP="00DB2757">
            <w:pPr>
              <w:widowControl w:val="0"/>
              <w:ind w:left="0" w:firstLine="0"/>
              <w:rPr>
                <w:szCs w:val="22"/>
                <w:lang w:eastAsia="ja-JP"/>
              </w:rPr>
            </w:pPr>
            <w:r w:rsidRPr="00A569AB">
              <w:rPr>
                <w:szCs w:val="22"/>
                <w:lang w:eastAsia="ja-JP"/>
              </w:rPr>
              <w:t>Boehringer Ingelheim Sp.</w:t>
            </w:r>
            <w:r w:rsidR="003A0188">
              <w:rPr>
                <w:szCs w:val="22"/>
                <w:lang w:eastAsia="ja-JP"/>
              </w:rPr>
              <w:t xml:space="preserve"> </w:t>
            </w:r>
            <w:r w:rsidRPr="00A569AB">
              <w:rPr>
                <w:szCs w:val="22"/>
                <w:lang w:eastAsia="ja-JP"/>
              </w:rPr>
              <w:t>z</w:t>
            </w:r>
            <w:r w:rsidR="003A0188">
              <w:rPr>
                <w:szCs w:val="22"/>
                <w:lang w:eastAsia="ja-JP"/>
              </w:rPr>
              <w:t xml:space="preserve"> </w:t>
            </w:r>
            <w:r w:rsidRPr="00A569AB">
              <w:rPr>
                <w:szCs w:val="22"/>
                <w:lang w:eastAsia="ja-JP"/>
              </w:rPr>
              <w:t>o.o.</w:t>
            </w:r>
          </w:p>
          <w:p w14:paraId="0C2B28CA" w14:textId="77777777" w:rsidR="00B137DA" w:rsidRPr="00A569AB" w:rsidRDefault="00B137DA" w:rsidP="00DB2757">
            <w:pPr>
              <w:widowControl w:val="0"/>
              <w:ind w:left="0" w:firstLine="0"/>
              <w:rPr>
                <w:szCs w:val="22"/>
                <w:lang w:eastAsia="ja-JP"/>
              </w:rPr>
            </w:pPr>
            <w:r w:rsidRPr="00A569AB">
              <w:rPr>
                <w:szCs w:val="22"/>
                <w:lang w:eastAsia="ja-JP"/>
              </w:rPr>
              <w:t>Tel.: +48 22 699 0 699</w:t>
            </w:r>
          </w:p>
          <w:p w14:paraId="6EC8923D" w14:textId="77777777" w:rsidR="00B137DA" w:rsidRPr="00A569AB" w:rsidRDefault="00B137DA" w:rsidP="00DB2757">
            <w:pPr>
              <w:widowControl w:val="0"/>
              <w:ind w:left="0" w:firstLine="0"/>
              <w:rPr>
                <w:noProof/>
                <w:szCs w:val="22"/>
              </w:rPr>
            </w:pPr>
          </w:p>
        </w:tc>
      </w:tr>
      <w:tr w:rsidR="00B137DA" w:rsidRPr="00A569AB" w14:paraId="124C883E" w14:textId="77777777" w:rsidTr="00B80D03">
        <w:tc>
          <w:tcPr>
            <w:tcW w:w="2586" w:type="pct"/>
            <w:gridSpan w:val="2"/>
          </w:tcPr>
          <w:p w14:paraId="38581C65" w14:textId="77777777" w:rsidR="00B137DA" w:rsidRPr="00A569AB" w:rsidRDefault="00B137DA" w:rsidP="00DB2757">
            <w:pPr>
              <w:widowControl w:val="0"/>
              <w:ind w:left="0" w:firstLine="0"/>
              <w:rPr>
                <w:b/>
                <w:bCs/>
                <w:noProof/>
                <w:szCs w:val="22"/>
              </w:rPr>
            </w:pPr>
            <w:r w:rsidRPr="00A569AB">
              <w:rPr>
                <w:b/>
                <w:bCs/>
                <w:noProof/>
                <w:szCs w:val="22"/>
              </w:rPr>
              <w:t>France</w:t>
            </w:r>
          </w:p>
          <w:p w14:paraId="27460EAF" w14:textId="77777777" w:rsidR="00B137DA" w:rsidRPr="00A569AB" w:rsidRDefault="00B137DA" w:rsidP="00DB2757">
            <w:pPr>
              <w:widowControl w:val="0"/>
              <w:ind w:left="0" w:firstLine="0"/>
              <w:rPr>
                <w:szCs w:val="22"/>
                <w:lang w:eastAsia="ja-JP"/>
              </w:rPr>
            </w:pPr>
            <w:r w:rsidRPr="00A569AB">
              <w:rPr>
                <w:szCs w:val="22"/>
                <w:lang w:eastAsia="ja-JP"/>
              </w:rPr>
              <w:t>Boehringer Ingelheim France S.A.S.</w:t>
            </w:r>
          </w:p>
          <w:p w14:paraId="45AE07B2" w14:textId="77777777" w:rsidR="00B137DA" w:rsidRPr="00A569AB" w:rsidRDefault="00B137DA" w:rsidP="00DB2757">
            <w:pPr>
              <w:widowControl w:val="0"/>
              <w:ind w:left="0" w:firstLine="0"/>
              <w:rPr>
                <w:b/>
                <w:bCs/>
                <w:noProof/>
                <w:szCs w:val="22"/>
              </w:rPr>
            </w:pPr>
            <w:r w:rsidRPr="00A569AB">
              <w:rPr>
                <w:szCs w:val="22"/>
                <w:lang w:eastAsia="ja-JP"/>
              </w:rPr>
              <w:t>Tél: +33 3 26 50 45 33</w:t>
            </w:r>
          </w:p>
        </w:tc>
        <w:tc>
          <w:tcPr>
            <w:tcW w:w="2414" w:type="pct"/>
          </w:tcPr>
          <w:p w14:paraId="406A1360" w14:textId="77777777" w:rsidR="00B137DA" w:rsidRPr="00A569AB" w:rsidRDefault="00B137DA" w:rsidP="00DB2757">
            <w:pPr>
              <w:widowControl w:val="0"/>
              <w:ind w:left="0" w:firstLine="0"/>
              <w:rPr>
                <w:noProof/>
                <w:szCs w:val="22"/>
              </w:rPr>
            </w:pPr>
            <w:r w:rsidRPr="00A569AB">
              <w:rPr>
                <w:b/>
                <w:bCs/>
                <w:noProof/>
                <w:szCs w:val="22"/>
              </w:rPr>
              <w:t>Portugal</w:t>
            </w:r>
          </w:p>
          <w:p w14:paraId="4076304D" w14:textId="01578EBA" w:rsidR="00B137DA" w:rsidRPr="00A569AB" w:rsidRDefault="00B137DA" w:rsidP="00DB2757">
            <w:pPr>
              <w:widowControl w:val="0"/>
              <w:ind w:left="0" w:firstLine="0"/>
              <w:rPr>
                <w:szCs w:val="22"/>
                <w:lang w:eastAsia="ja-JP"/>
              </w:rPr>
            </w:pPr>
            <w:r w:rsidRPr="00A569AB">
              <w:rPr>
                <w:szCs w:val="22"/>
                <w:lang w:eastAsia="ja-JP"/>
              </w:rPr>
              <w:t>Boehringer Ingelheim</w:t>
            </w:r>
            <w:r w:rsidR="00566CFF" w:rsidRPr="00A569AB">
              <w:rPr>
                <w:szCs w:val="22"/>
                <w:lang w:eastAsia="ja-JP"/>
              </w:rPr>
              <w:t xml:space="preserve"> Portugal</w:t>
            </w:r>
            <w:r w:rsidR="00771775" w:rsidRPr="00A569AB">
              <w:rPr>
                <w:szCs w:val="22"/>
                <w:lang w:eastAsia="ja-JP"/>
              </w:rPr>
              <w:t xml:space="preserve">, </w:t>
            </w:r>
            <w:r w:rsidRPr="00A569AB">
              <w:rPr>
                <w:szCs w:val="22"/>
                <w:lang w:eastAsia="ja-JP"/>
              </w:rPr>
              <w:t>Lda.</w:t>
            </w:r>
          </w:p>
          <w:p w14:paraId="1127DF6E" w14:textId="77777777" w:rsidR="00B137DA" w:rsidRPr="00A569AB" w:rsidRDefault="00B137DA" w:rsidP="00DB2757">
            <w:pPr>
              <w:widowControl w:val="0"/>
              <w:ind w:left="0" w:firstLine="0"/>
              <w:rPr>
                <w:szCs w:val="22"/>
              </w:rPr>
            </w:pPr>
            <w:r w:rsidRPr="00A569AB">
              <w:rPr>
                <w:szCs w:val="22"/>
                <w:lang w:eastAsia="ja-JP"/>
              </w:rPr>
              <w:t>Tel: +351 21 313 53 00</w:t>
            </w:r>
          </w:p>
          <w:p w14:paraId="41B33030" w14:textId="77777777" w:rsidR="00B137DA" w:rsidRPr="00A569AB" w:rsidRDefault="00B137DA" w:rsidP="00DB2757">
            <w:pPr>
              <w:widowControl w:val="0"/>
              <w:ind w:left="0" w:firstLine="0"/>
              <w:rPr>
                <w:noProof/>
                <w:szCs w:val="22"/>
              </w:rPr>
            </w:pPr>
          </w:p>
        </w:tc>
      </w:tr>
      <w:tr w:rsidR="00B137DA" w:rsidRPr="00A569AB" w14:paraId="67E16605" w14:textId="77777777" w:rsidTr="00B80D03">
        <w:tc>
          <w:tcPr>
            <w:tcW w:w="2586" w:type="pct"/>
            <w:gridSpan w:val="2"/>
          </w:tcPr>
          <w:p w14:paraId="1D136E18" w14:textId="77777777" w:rsidR="00B137DA" w:rsidRPr="00A569AB" w:rsidRDefault="00B137DA" w:rsidP="00DB2757">
            <w:pPr>
              <w:pStyle w:val="HeadNoNum1"/>
              <w:widowControl w:val="0"/>
              <w:suppressAutoHyphens w:val="0"/>
              <w:ind w:left="0" w:firstLine="0"/>
              <w:rPr>
                <w:noProof w:val="0"/>
                <w:lang w:val="cs-CZ"/>
              </w:rPr>
            </w:pPr>
            <w:r w:rsidRPr="00A569AB">
              <w:rPr>
                <w:noProof w:val="0"/>
                <w:lang w:val="cs-CZ"/>
              </w:rPr>
              <w:t>Hrvatska</w:t>
            </w:r>
          </w:p>
          <w:p w14:paraId="0D7351B5" w14:textId="77777777" w:rsidR="00B137DA" w:rsidRPr="00A569AB" w:rsidRDefault="00B137DA" w:rsidP="00DB2757">
            <w:pPr>
              <w:pStyle w:val="HeadNoNum1"/>
              <w:widowControl w:val="0"/>
              <w:suppressAutoHyphens w:val="0"/>
              <w:ind w:left="0" w:firstLine="0"/>
              <w:rPr>
                <w:b w:val="0"/>
                <w:noProof w:val="0"/>
                <w:lang w:val="cs-CZ"/>
              </w:rPr>
            </w:pPr>
            <w:r w:rsidRPr="00A569AB">
              <w:rPr>
                <w:b w:val="0"/>
                <w:noProof w:val="0"/>
                <w:lang w:val="cs-CZ"/>
              </w:rPr>
              <w:t>Boehringer Ingelheim Zagreb d.o.o.</w:t>
            </w:r>
          </w:p>
          <w:p w14:paraId="1C124F11" w14:textId="77777777" w:rsidR="00B137DA" w:rsidRPr="00A569AB" w:rsidRDefault="00B137DA" w:rsidP="00DB2757">
            <w:pPr>
              <w:pStyle w:val="HeadNoNum1"/>
              <w:widowControl w:val="0"/>
              <w:suppressAutoHyphens w:val="0"/>
              <w:ind w:left="0" w:firstLine="0"/>
              <w:rPr>
                <w:b w:val="0"/>
                <w:noProof w:val="0"/>
                <w:lang w:val="cs-CZ"/>
              </w:rPr>
            </w:pPr>
            <w:r w:rsidRPr="00A569AB">
              <w:rPr>
                <w:b w:val="0"/>
                <w:noProof w:val="0"/>
                <w:lang w:val="cs-CZ"/>
              </w:rPr>
              <w:t>Tel: +385 1 2444 600</w:t>
            </w:r>
          </w:p>
          <w:p w14:paraId="05700F81" w14:textId="77777777" w:rsidR="00B137DA" w:rsidRPr="00A569AB" w:rsidRDefault="00B137DA" w:rsidP="00DB2757">
            <w:pPr>
              <w:widowControl w:val="0"/>
              <w:ind w:left="0" w:firstLine="0"/>
              <w:rPr>
                <w:b/>
                <w:bCs/>
                <w:noProof/>
                <w:szCs w:val="22"/>
              </w:rPr>
            </w:pPr>
          </w:p>
        </w:tc>
        <w:tc>
          <w:tcPr>
            <w:tcW w:w="2414" w:type="pct"/>
          </w:tcPr>
          <w:p w14:paraId="370F708D" w14:textId="77777777" w:rsidR="00B137DA" w:rsidRPr="00A569AB" w:rsidRDefault="00B137DA" w:rsidP="00DB2757">
            <w:pPr>
              <w:widowControl w:val="0"/>
              <w:ind w:left="0" w:firstLine="0"/>
              <w:rPr>
                <w:b/>
                <w:bCs/>
                <w:noProof/>
                <w:szCs w:val="22"/>
              </w:rPr>
            </w:pPr>
            <w:r w:rsidRPr="00A569AB">
              <w:rPr>
                <w:b/>
                <w:bCs/>
                <w:noProof/>
                <w:szCs w:val="22"/>
              </w:rPr>
              <w:t>România</w:t>
            </w:r>
          </w:p>
          <w:p w14:paraId="665D9CE6" w14:textId="77777777" w:rsidR="00B137DA" w:rsidRPr="00A569AB" w:rsidRDefault="00B137DA" w:rsidP="00DB2757">
            <w:pPr>
              <w:widowControl w:val="0"/>
              <w:ind w:left="0" w:firstLine="0"/>
              <w:rPr>
                <w:szCs w:val="22"/>
              </w:rPr>
            </w:pPr>
            <w:r w:rsidRPr="00A569AB">
              <w:rPr>
                <w:szCs w:val="22"/>
              </w:rPr>
              <w:t>Boehringer Ingelheim RCV</w:t>
            </w:r>
            <w:r w:rsidR="00406B80" w:rsidRPr="00A569AB">
              <w:rPr>
                <w:szCs w:val="22"/>
              </w:rPr>
              <w:t xml:space="preserve"> </w:t>
            </w:r>
            <w:r w:rsidRPr="00A569AB">
              <w:rPr>
                <w:szCs w:val="22"/>
              </w:rPr>
              <w:t>GmbH &amp; Co KG</w:t>
            </w:r>
          </w:p>
          <w:p w14:paraId="30590EEE" w14:textId="6ECC235B" w:rsidR="00B137DA" w:rsidRPr="00A569AB" w:rsidRDefault="00B137DA" w:rsidP="00DB2757">
            <w:pPr>
              <w:widowControl w:val="0"/>
              <w:ind w:left="0" w:firstLine="0"/>
              <w:rPr>
                <w:szCs w:val="22"/>
              </w:rPr>
            </w:pPr>
            <w:r w:rsidRPr="00A569AB">
              <w:rPr>
                <w:szCs w:val="22"/>
              </w:rPr>
              <w:t>Viena - Sucursala Bucure</w:t>
            </w:r>
            <w:r w:rsidR="00313A81" w:rsidRPr="004B2D2F">
              <w:rPr>
                <w:szCs w:val="22"/>
              </w:rPr>
              <w:t>ş</w:t>
            </w:r>
            <w:r w:rsidRPr="00A569AB">
              <w:rPr>
                <w:szCs w:val="22"/>
              </w:rPr>
              <w:t>ti</w:t>
            </w:r>
          </w:p>
          <w:p w14:paraId="639E7F19" w14:textId="77777777" w:rsidR="00B137DA" w:rsidRPr="00A569AB" w:rsidRDefault="00B137DA" w:rsidP="00DB2757">
            <w:pPr>
              <w:widowControl w:val="0"/>
              <w:ind w:left="0" w:firstLine="0"/>
              <w:rPr>
                <w:szCs w:val="22"/>
              </w:rPr>
            </w:pPr>
            <w:r w:rsidRPr="00A569AB">
              <w:rPr>
                <w:szCs w:val="22"/>
              </w:rPr>
              <w:t>Tel: +40 21 302 28 00</w:t>
            </w:r>
          </w:p>
          <w:p w14:paraId="527EDC97" w14:textId="77777777" w:rsidR="00EE0FBA" w:rsidRPr="00A569AB" w:rsidRDefault="00EE0FBA" w:rsidP="00DB2757">
            <w:pPr>
              <w:widowControl w:val="0"/>
              <w:ind w:left="0" w:firstLine="0"/>
              <w:rPr>
                <w:szCs w:val="22"/>
              </w:rPr>
            </w:pPr>
          </w:p>
        </w:tc>
      </w:tr>
      <w:tr w:rsidR="00B137DA" w:rsidRPr="00A569AB" w14:paraId="0A92F951" w14:textId="77777777" w:rsidTr="00B80D03">
        <w:tc>
          <w:tcPr>
            <w:tcW w:w="2586" w:type="pct"/>
            <w:gridSpan w:val="2"/>
          </w:tcPr>
          <w:p w14:paraId="4D13AD80" w14:textId="77777777" w:rsidR="00B137DA" w:rsidRPr="00A569AB" w:rsidRDefault="00B137DA" w:rsidP="00DB2757">
            <w:pPr>
              <w:widowControl w:val="0"/>
              <w:ind w:left="0" w:firstLine="0"/>
              <w:rPr>
                <w:noProof/>
                <w:szCs w:val="22"/>
              </w:rPr>
            </w:pPr>
            <w:r w:rsidRPr="00A569AB">
              <w:rPr>
                <w:noProof/>
                <w:szCs w:val="22"/>
              </w:rPr>
              <w:br w:type="page"/>
            </w:r>
            <w:r w:rsidRPr="00A569AB">
              <w:rPr>
                <w:b/>
                <w:bCs/>
                <w:noProof/>
                <w:szCs w:val="22"/>
              </w:rPr>
              <w:t>Ireland</w:t>
            </w:r>
          </w:p>
          <w:p w14:paraId="06F3DF9F" w14:textId="77777777" w:rsidR="00B137DA" w:rsidRPr="00A569AB" w:rsidRDefault="00B137DA" w:rsidP="00DB2757">
            <w:pPr>
              <w:widowControl w:val="0"/>
              <w:ind w:left="0" w:firstLine="0"/>
              <w:rPr>
                <w:szCs w:val="22"/>
                <w:lang w:eastAsia="ja-JP"/>
              </w:rPr>
            </w:pPr>
            <w:r w:rsidRPr="00A569AB">
              <w:rPr>
                <w:szCs w:val="22"/>
                <w:lang w:eastAsia="ja-JP"/>
              </w:rPr>
              <w:t>Boehringer Ingelheim Ireland Ltd.</w:t>
            </w:r>
          </w:p>
          <w:p w14:paraId="54D67B40" w14:textId="77777777" w:rsidR="00B137DA" w:rsidRPr="00A569AB" w:rsidRDefault="00B137DA" w:rsidP="00DB2757">
            <w:pPr>
              <w:widowControl w:val="0"/>
              <w:ind w:left="0" w:firstLine="0"/>
              <w:rPr>
                <w:noProof/>
                <w:szCs w:val="22"/>
              </w:rPr>
            </w:pPr>
            <w:r w:rsidRPr="00A569AB">
              <w:rPr>
                <w:szCs w:val="22"/>
                <w:lang w:eastAsia="ja-JP"/>
              </w:rPr>
              <w:t>Tel: +353 1 295 9620</w:t>
            </w:r>
          </w:p>
        </w:tc>
        <w:tc>
          <w:tcPr>
            <w:tcW w:w="2414" w:type="pct"/>
          </w:tcPr>
          <w:p w14:paraId="434331B3" w14:textId="77777777" w:rsidR="00B137DA" w:rsidRPr="00A569AB" w:rsidRDefault="00B137DA" w:rsidP="00DB2757">
            <w:pPr>
              <w:widowControl w:val="0"/>
              <w:ind w:left="0" w:firstLine="0"/>
              <w:rPr>
                <w:noProof/>
                <w:szCs w:val="22"/>
              </w:rPr>
            </w:pPr>
            <w:r w:rsidRPr="00A569AB">
              <w:rPr>
                <w:b/>
                <w:bCs/>
                <w:noProof/>
                <w:szCs w:val="22"/>
              </w:rPr>
              <w:t>Slovenija</w:t>
            </w:r>
          </w:p>
          <w:p w14:paraId="03D665A4" w14:textId="77777777" w:rsidR="00B137DA" w:rsidRPr="00A569AB" w:rsidRDefault="00B137DA" w:rsidP="00DB2757">
            <w:pPr>
              <w:widowControl w:val="0"/>
              <w:ind w:left="0" w:firstLine="0"/>
              <w:rPr>
                <w:szCs w:val="22"/>
                <w:lang w:eastAsia="ja-JP"/>
              </w:rPr>
            </w:pPr>
            <w:r w:rsidRPr="00A569AB">
              <w:rPr>
                <w:szCs w:val="22"/>
                <w:lang w:eastAsia="ja-JP"/>
              </w:rPr>
              <w:t>Boehringer Ingelheim RCV GmbH &amp; Co KG</w:t>
            </w:r>
          </w:p>
          <w:p w14:paraId="5305EE3D" w14:textId="28754E20" w:rsidR="00B137DA" w:rsidRPr="00A569AB" w:rsidRDefault="00313A81" w:rsidP="00DB2757">
            <w:pPr>
              <w:widowControl w:val="0"/>
              <w:ind w:left="0" w:firstLine="0"/>
              <w:rPr>
                <w:szCs w:val="22"/>
                <w:lang w:eastAsia="ja-JP"/>
              </w:rPr>
            </w:pPr>
            <w:r>
              <w:rPr>
                <w:szCs w:val="22"/>
                <w:lang w:eastAsia="ja-JP"/>
              </w:rPr>
              <w:t>P</w:t>
            </w:r>
            <w:r w:rsidR="00B137DA" w:rsidRPr="00A569AB">
              <w:rPr>
                <w:szCs w:val="22"/>
                <w:lang w:eastAsia="ja-JP"/>
              </w:rPr>
              <w:t>odružnica Ljubljana</w:t>
            </w:r>
          </w:p>
          <w:p w14:paraId="259173B4" w14:textId="77777777" w:rsidR="00B137DA" w:rsidRPr="00A569AB" w:rsidRDefault="00B137DA" w:rsidP="00DB2757">
            <w:pPr>
              <w:widowControl w:val="0"/>
              <w:ind w:left="0" w:firstLine="0"/>
              <w:rPr>
                <w:szCs w:val="22"/>
                <w:lang w:eastAsia="ja-JP"/>
              </w:rPr>
            </w:pPr>
            <w:r w:rsidRPr="00A569AB">
              <w:rPr>
                <w:szCs w:val="22"/>
                <w:lang w:eastAsia="ja-JP"/>
              </w:rPr>
              <w:t>Tel: +386 1 586 40 00</w:t>
            </w:r>
          </w:p>
          <w:p w14:paraId="58107630" w14:textId="77777777" w:rsidR="00B137DA" w:rsidRPr="00A569AB" w:rsidRDefault="00B137DA" w:rsidP="00DB2757">
            <w:pPr>
              <w:widowControl w:val="0"/>
              <w:ind w:left="0" w:firstLine="0"/>
              <w:rPr>
                <w:noProof/>
                <w:szCs w:val="22"/>
              </w:rPr>
            </w:pPr>
          </w:p>
        </w:tc>
      </w:tr>
      <w:tr w:rsidR="00B137DA" w:rsidRPr="00A569AB" w14:paraId="2E67C546" w14:textId="77777777" w:rsidTr="00B80D03">
        <w:tc>
          <w:tcPr>
            <w:tcW w:w="2586" w:type="pct"/>
            <w:gridSpan w:val="2"/>
          </w:tcPr>
          <w:p w14:paraId="43733ECA" w14:textId="77777777" w:rsidR="00B137DA" w:rsidRPr="00A569AB" w:rsidRDefault="00B137DA" w:rsidP="00DB2757">
            <w:pPr>
              <w:keepNext/>
              <w:widowControl w:val="0"/>
              <w:ind w:left="0" w:firstLine="0"/>
              <w:rPr>
                <w:b/>
                <w:bCs/>
                <w:noProof/>
                <w:szCs w:val="22"/>
              </w:rPr>
            </w:pPr>
            <w:r w:rsidRPr="00A569AB">
              <w:rPr>
                <w:b/>
                <w:bCs/>
                <w:noProof/>
                <w:szCs w:val="22"/>
              </w:rPr>
              <w:lastRenderedPageBreak/>
              <w:t>Ísland</w:t>
            </w:r>
          </w:p>
          <w:p w14:paraId="373CA539" w14:textId="188C7DC1" w:rsidR="00B137DA" w:rsidRPr="00A569AB" w:rsidRDefault="00B137DA" w:rsidP="00DB2757">
            <w:pPr>
              <w:keepNext/>
              <w:widowControl w:val="0"/>
              <w:ind w:left="0" w:firstLine="0"/>
              <w:rPr>
                <w:szCs w:val="22"/>
                <w:lang w:eastAsia="ja-JP"/>
              </w:rPr>
            </w:pPr>
            <w:r w:rsidRPr="00A569AB">
              <w:rPr>
                <w:szCs w:val="22"/>
                <w:lang w:eastAsia="ja-JP"/>
              </w:rPr>
              <w:t xml:space="preserve">Vistor </w:t>
            </w:r>
            <w:r w:rsidR="0076014C">
              <w:rPr>
                <w:szCs w:val="22"/>
                <w:lang w:eastAsia="ja-JP"/>
              </w:rPr>
              <w:t>e</w:t>
            </w:r>
            <w:r w:rsidRPr="00A569AB">
              <w:rPr>
                <w:szCs w:val="22"/>
                <w:lang w:eastAsia="ja-JP"/>
              </w:rPr>
              <w:t>hf.</w:t>
            </w:r>
          </w:p>
          <w:p w14:paraId="2C9B4D61" w14:textId="77777777" w:rsidR="00B137DA" w:rsidRPr="00A569AB" w:rsidRDefault="00B137DA" w:rsidP="00DB2757">
            <w:pPr>
              <w:keepNext/>
              <w:widowControl w:val="0"/>
              <w:ind w:left="0" w:firstLine="0"/>
              <w:rPr>
                <w:noProof/>
                <w:szCs w:val="22"/>
              </w:rPr>
            </w:pPr>
            <w:r w:rsidRPr="00A569AB">
              <w:rPr>
                <w:noProof/>
              </w:rPr>
              <w:t>Sími</w:t>
            </w:r>
            <w:r w:rsidRPr="00A569AB">
              <w:rPr>
                <w:szCs w:val="22"/>
                <w:lang w:eastAsia="ja-JP"/>
              </w:rPr>
              <w:t>: +354 535 7000</w:t>
            </w:r>
          </w:p>
          <w:p w14:paraId="5CF45BA0" w14:textId="77777777" w:rsidR="00B137DA" w:rsidRPr="00A569AB" w:rsidRDefault="00B137DA" w:rsidP="00DB2757">
            <w:pPr>
              <w:keepNext/>
              <w:widowControl w:val="0"/>
              <w:ind w:left="0" w:firstLine="0"/>
              <w:rPr>
                <w:noProof/>
                <w:szCs w:val="22"/>
              </w:rPr>
            </w:pPr>
          </w:p>
        </w:tc>
        <w:tc>
          <w:tcPr>
            <w:tcW w:w="2414" w:type="pct"/>
          </w:tcPr>
          <w:p w14:paraId="256BFDB7" w14:textId="77777777" w:rsidR="00B137DA" w:rsidRPr="00A569AB" w:rsidRDefault="00B137DA" w:rsidP="00DB2757">
            <w:pPr>
              <w:keepNext/>
              <w:widowControl w:val="0"/>
              <w:ind w:left="0" w:firstLine="0"/>
              <w:rPr>
                <w:b/>
                <w:bCs/>
                <w:noProof/>
                <w:szCs w:val="22"/>
              </w:rPr>
            </w:pPr>
            <w:r w:rsidRPr="00A569AB">
              <w:rPr>
                <w:b/>
                <w:bCs/>
                <w:noProof/>
                <w:szCs w:val="22"/>
              </w:rPr>
              <w:t>Slovenská republika</w:t>
            </w:r>
          </w:p>
          <w:p w14:paraId="3AF1213C" w14:textId="77777777" w:rsidR="00B137DA" w:rsidRPr="00A569AB" w:rsidRDefault="00B137DA" w:rsidP="00DB2757">
            <w:pPr>
              <w:keepNext/>
              <w:widowControl w:val="0"/>
              <w:ind w:left="0" w:firstLine="0"/>
              <w:rPr>
                <w:szCs w:val="22"/>
                <w:lang w:eastAsia="ja-JP"/>
              </w:rPr>
            </w:pPr>
            <w:r w:rsidRPr="00A569AB">
              <w:rPr>
                <w:szCs w:val="22"/>
                <w:lang w:eastAsia="ja-JP"/>
              </w:rPr>
              <w:t>Boehringer Ingelheim RCV GmbH &amp; Co KG</w:t>
            </w:r>
          </w:p>
          <w:p w14:paraId="4F94C6C6" w14:textId="77777777" w:rsidR="00B137DA" w:rsidRPr="00A569AB" w:rsidRDefault="00B137DA" w:rsidP="00DB2757">
            <w:pPr>
              <w:keepNext/>
              <w:widowControl w:val="0"/>
              <w:ind w:left="0" w:firstLine="0"/>
              <w:rPr>
                <w:szCs w:val="22"/>
                <w:lang w:eastAsia="de-DE"/>
              </w:rPr>
            </w:pPr>
            <w:r w:rsidRPr="00A569AB">
              <w:rPr>
                <w:szCs w:val="22"/>
                <w:lang w:eastAsia="de-DE"/>
              </w:rPr>
              <w:t>organizačná zložka</w:t>
            </w:r>
          </w:p>
          <w:p w14:paraId="199A7AD1" w14:textId="77777777" w:rsidR="00B137DA" w:rsidRPr="00A569AB" w:rsidRDefault="00B137DA" w:rsidP="00DB2757">
            <w:pPr>
              <w:keepNext/>
              <w:widowControl w:val="0"/>
              <w:ind w:left="0" w:firstLine="0"/>
              <w:rPr>
                <w:szCs w:val="22"/>
                <w:lang w:eastAsia="de-DE"/>
              </w:rPr>
            </w:pPr>
            <w:r w:rsidRPr="00A569AB">
              <w:rPr>
                <w:szCs w:val="22"/>
                <w:lang w:eastAsia="de-DE"/>
              </w:rPr>
              <w:t>Tel: +421 2 5810 1211</w:t>
            </w:r>
          </w:p>
          <w:p w14:paraId="56665215" w14:textId="77777777" w:rsidR="00B137DA" w:rsidRPr="00A569AB" w:rsidRDefault="00B137DA" w:rsidP="00DB2757">
            <w:pPr>
              <w:keepNext/>
              <w:widowControl w:val="0"/>
              <w:ind w:left="0" w:firstLine="0"/>
              <w:rPr>
                <w:b/>
                <w:bCs/>
                <w:noProof/>
                <w:szCs w:val="22"/>
              </w:rPr>
            </w:pPr>
          </w:p>
        </w:tc>
      </w:tr>
      <w:tr w:rsidR="00B137DA" w:rsidRPr="00A569AB" w14:paraId="4A4047FF" w14:textId="77777777" w:rsidTr="00B80D03">
        <w:tc>
          <w:tcPr>
            <w:tcW w:w="2586" w:type="pct"/>
            <w:gridSpan w:val="2"/>
          </w:tcPr>
          <w:p w14:paraId="5E07D982" w14:textId="77777777" w:rsidR="00B137DA" w:rsidRPr="00A569AB" w:rsidRDefault="00B137DA" w:rsidP="00DB2757">
            <w:pPr>
              <w:widowControl w:val="0"/>
              <w:ind w:left="0" w:firstLine="0"/>
              <w:rPr>
                <w:noProof/>
                <w:szCs w:val="22"/>
              </w:rPr>
            </w:pPr>
            <w:r w:rsidRPr="00A569AB">
              <w:rPr>
                <w:b/>
                <w:bCs/>
                <w:noProof/>
                <w:szCs w:val="22"/>
              </w:rPr>
              <w:t>Italia</w:t>
            </w:r>
          </w:p>
          <w:p w14:paraId="6E302A37" w14:textId="77777777" w:rsidR="00B137DA" w:rsidRPr="00A569AB" w:rsidRDefault="00B137DA" w:rsidP="00DB2757">
            <w:pPr>
              <w:widowControl w:val="0"/>
              <w:ind w:left="0" w:firstLine="0"/>
              <w:rPr>
                <w:szCs w:val="22"/>
                <w:lang w:eastAsia="ja-JP"/>
              </w:rPr>
            </w:pPr>
            <w:r w:rsidRPr="00A569AB">
              <w:rPr>
                <w:szCs w:val="22"/>
                <w:lang w:eastAsia="ja-JP"/>
              </w:rPr>
              <w:t>Boehringer Ingelheim Italia S.p.A.</w:t>
            </w:r>
          </w:p>
          <w:p w14:paraId="48D05F97" w14:textId="77777777" w:rsidR="00B137DA" w:rsidRPr="00A569AB" w:rsidRDefault="00B137DA" w:rsidP="00DB2757">
            <w:pPr>
              <w:widowControl w:val="0"/>
              <w:ind w:left="0" w:firstLine="0"/>
              <w:rPr>
                <w:b/>
                <w:bCs/>
                <w:noProof/>
                <w:szCs w:val="22"/>
              </w:rPr>
            </w:pPr>
            <w:r w:rsidRPr="00A569AB">
              <w:rPr>
                <w:szCs w:val="22"/>
                <w:lang w:eastAsia="ja-JP"/>
              </w:rPr>
              <w:t>Tel: +39 02 5355 1</w:t>
            </w:r>
          </w:p>
        </w:tc>
        <w:tc>
          <w:tcPr>
            <w:tcW w:w="2414" w:type="pct"/>
          </w:tcPr>
          <w:p w14:paraId="7CEFF500" w14:textId="77777777" w:rsidR="00B137DA" w:rsidRPr="00A569AB" w:rsidRDefault="00B137DA" w:rsidP="00DB2757">
            <w:pPr>
              <w:widowControl w:val="0"/>
              <w:ind w:left="0" w:firstLine="0"/>
              <w:rPr>
                <w:noProof/>
                <w:szCs w:val="22"/>
              </w:rPr>
            </w:pPr>
            <w:r w:rsidRPr="00A569AB">
              <w:rPr>
                <w:b/>
                <w:bCs/>
                <w:noProof/>
                <w:szCs w:val="22"/>
              </w:rPr>
              <w:t>Suomi/Finland</w:t>
            </w:r>
          </w:p>
          <w:p w14:paraId="1C96F657" w14:textId="77777777" w:rsidR="00B137DA" w:rsidRPr="00A569AB" w:rsidRDefault="00B137DA" w:rsidP="00DB2757">
            <w:pPr>
              <w:widowControl w:val="0"/>
              <w:ind w:left="0" w:firstLine="0"/>
              <w:rPr>
                <w:szCs w:val="22"/>
                <w:lang w:eastAsia="ja-JP"/>
              </w:rPr>
            </w:pPr>
            <w:r w:rsidRPr="00A569AB">
              <w:rPr>
                <w:szCs w:val="22"/>
                <w:lang w:eastAsia="ja-JP"/>
              </w:rPr>
              <w:t>Boehringer Ingelheim Finland Ky</w:t>
            </w:r>
          </w:p>
          <w:p w14:paraId="66752C76" w14:textId="77777777" w:rsidR="00B137DA" w:rsidRPr="00A569AB" w:rsidRDefault="00B137DA" w:rsidP="00DB2757">
            <w:pPr>
              <w:widowControl w:val="0"/>
              <w:ind w:left="0" w:firstLine="0"/>
              <w:jc w:val="both"/>
              <w:rPr>
                <w:noProof/>
                <w:szCs w:val="22"/>
              </w:rPr>
            </w:pPr>
            <w:r w:rsidRPr="00A569AB">
              <w:rPr>
                <w:szCs w:val="22"/>
                <w:lang w:eastAsia="ja-JP"/>
              </w:rPr>
              <w:t>Puh/Tel: +358 10 3102 800</w:t>
            </w:r>
          </w:p>
          <w:p w14:paraId="3837A84C" w14:textId="77777777" w:rsidR="00B137DA" w:rsidRPr="00A569AB" w:rsidRDefault="00B137DA" w:rsidP="00DB2757">
            <w:pPr>
              <w:widowControl w:val="0"/>
              <w:ind w:left="0" w:firstLine="0"/>
              <w:rPr>
                <w:noProof/>
                <w:szCs w:val="22"/>
              </w:rPr>
            </w:pPr>
          </w:p>
        </w:tc>
      </w:tr>
      <w:tr w:rsidR="00B137DA" w:rsidRPr="00A569AB" w14:paraId="2960FEE0" w14:textId="77777777" w:rsidTr="00B80D03">
        <w:tc>
          <w:tcPr>
            <w:tcW w:w="2586" w:type="pct"/>
            <w:gridSpan w:val="2"/>
          </w:tcPr>
          <w:p w14:paraId="1F16DA0E" w14:textId="77777777" w:rsidR="00B137DA" w:rsidRPr="00A569AB" w:rsidRDefault="00B137DA" w:rsidP="00DB2757">
            <w:pPr>
              <w:keepNext/>
              <w:widowControl w:val="0"/>
              <w:ind w:left="0" w:firstLine="0"/>
              <w:rPr>
                <w:b/>
                <w:bCs/>
                <w:noProof/>
                <w:szCs w:val="22"/>
              </w:rPr>
            </w:pPr>
            <w:r w:rsidRPr="00A569AB">
              <w:rPr>
                <w:b/>
                <w:bCs/>
                <w:noProof/>
                <w:szCs w:val="22"/>
              </w:rPr>
              <w:t>Κύπρος</w:t>
            </w:r>
          </w:p>
          <w:p w14:paraId="30AC9431" w14:textId="33BB461D" w:rsidR="00B137DA" w:rsidRPr="00A569AB" w:rsidRDefault="00B137DA" w:rsidP="00DB2757">
            <w:pPr>
              <w:keepNext/>
              <w:widowControl w:val="0"/>
              <w:ind w:left="0" w:firstLine="0"/>
              <w:rPr>
                <w:szCs w:val="22"/>
                <w:lang w:eastAsia="ja-JP"/>
              </w:rPr>
            </w:pPr>
            <w:r w:rsidRPr="00A569AB">
              <w:rPr>
                <w:szCs w:val="22"/>
                <w:lang w:eastAsia="ja-JP"/>
              </w:rPr>
              <w:t xml:space="preserve">Boehringer Ingelheim </w:t>
            </w:r>
            <w:r w:rsidR="006C4402" w:rsidRPr="00A569AB">
              <w:rPr>
                <w:szCs w:val="22"/>
                <w:lang w:eastAsia="ja-JP"/>
              </w:rPr>
              <w:t>Ελλάς Μονοπρόσωπη Α.Ε.</w:t>
            </w:r>
          </w:p>
          <w:p w14:paraId="119C15BE" w14:textId="67BDE335" w:rsidR="007709EC" w:rsidRPr="00A569AB" w:rsidRDefault="007709EC" w:rsidP="00DB2757">
            <w:pPr>
              <w:keepNext/>
              <w:widowControl w:val="0"/>
              <w:ind w:left="0" w:firstLine="0"/>
              <w:rPr>
                <w:b/>
                <w:bCs/>
                <w:noProof/>
                <w:szCs w:val="22"/>
              </w:rPr>
            </w:pPr>
            <w:r w:rsidRPr="00A569AB">
              <w:rPr>
                <w:szCs w:val="22"/>
                <w:lang w:eastAsia="ja-JP"/>
              </w:rPr>
              <w:t>Tηλ: +30 2 10 89 06 300</w:t>
            </w:r>
          </w:p>
        </w:tc>
        <w:tc>
          <w:tcPr>
            <w:tcW w:w="2414" w:type="pct"/>
          </w:tcPr>
          <w:p w14:paraId="2BFAE122" w14:textId="77777777" w:rsidR="00B137DA" w:rsidRPr="00A569AB" w:rsidRDefault="00B137DA" w:rsidP="00DB2757">
            <w:pPr>
              <w:keepNext/>
              <w:widowControl w:val="0"/>
              <w:ind w:left="0" w:firstLine="0"/>
              <w:rPr>
                <w:b/>
                <w:bCs/>
                <w:noProof/>
                <w:szCs w:val="22"/>
              </w:rPr>
            </w:pPr>
            <w:r w:rsidRPr="00A569AB">
              <w:rPr>
                <w:b/>
                <w:bCs/>
                <w:noProof/>
                <w:szCs w:val="22"/>
              </w:rPr>
              <w:t>Sverige</w:t>
            </w:r>
          </w:p>
          <w:p w14:paraId="529B974A" w14:textId="77777777" w:rsidR="00B137DA" w:rsidRPr="00A569AB" w:rsidRDefault="00B137DA" w:rsidP="00DB2757">
            <w:pPr>
              <w:keepNext/>
              <w:widowControl w:val="0"/>
              <w:ind w:left="0" w:firstLine="0"/>
              <w:rPr>
                <w:szCs w:val="22"/>
                <w:lang w:eastAsia="ja-JP"/>
              </w:rPr>
            </w:pPr>
            <w:r w:rsidRPr="00A569AB">
              <w:rPr>
                <w:szCs w:val="22"/>
                <w:lang w:eastAsia="ja-JP"/>
              </w:rPr>
              <w:t>Boehringer Ingelheim AB</w:t>
            </w:r>
          </w:p>
          <w:p w14:paraId="3607C5BA" w14:textId="77777777" w:rsidR="00B137DA" w:rsidRPr="00A569AB" w:rsidRDefault="00B137DA" w:rsidP="00DB2757">
            <w:pPr>
              <w:keepNext/>
              <w:widowControl w:val="0"/>
              <w:ind w:left="0" w:firstLine="0"/>
              <w:rPr>
                <w:szCs w:val="22"/>
                <w:lang w:eastAsia="ja-JP"/>
              </w:rPr>
            </w:pPr>
            <w:r w:rsidRPr="00A569AB">
              <w:rPr>
                <w:szCs w:val="22"/>
                <w:lang w:eastAsia="ja-JP"/>
              </w:rPr>
              <w:t>Tel: +46 8 721 21 00</w:t>
            </w:r>
          </w:p>
          <w:p w14:paraId="63395439" w14:textId="77777777" w:rsidR="00B137DA" w:rsidRPr="00A569AB" w:rsidRDefault="00B137DA" w:rsidP="00DB2757">
            <w:pPr>
              <w:keepNext/>
              <w:widowControl w:val="0"/>
              <w:ind w:left="0" w:firstLine="0"/>
              <w:rPr>
                <w:b/>
                <w:bCs/>
                <w:noProof/>
                <w:szCs w:val="22"/>
              </w:rPr>
            </w:pPr>
          </w:p>
        </w:tc>
      </w:tr>
      <w:tr w:rsidR="00B137DA" w:rsidRPr="00A569AB" w14:paraId="7190A33D" w14:textId="77777777" w:rsidTr="00B80D03">
        <w:tc>
          <w:tcPr>
            <w:tcW w:w="2586" w:type="pct"/>
            <w:gridSpan w:val="2"/>
          </w:tcPr>
          <w:p w14:paraId="091EADFF" w14:textId="77777777" w:rsidR="00B137DA" w:rsidRPr="00A569AB" w:rsidRDefault="00B137DA" w:rsidP="00DB2757">
            <w:pPr>
              <w:widowControl w:val="0"/>
              <w:ind w:left="0" w:firstLine="0"/>
              <w:rPr>
                <w:b/>
                <w:bCs/>
                <w:noProof/>
                <w:szCs w:val="22"/>
              </w:rPr>
            </w:pPr>
            <w:r w:rsidRPr="00A569AB">
              <w:rPr>
                <w:b/>
                <w:bCs/>
                <w:noProof/>
                <w:szCs w:val="22"/>
              </w:rPr>
              <w:t>Latvija</w:t>
            </w:r>
          </w:p>
          <w:p w14:paraId="7905C236" w14:textId="77777777" w:rsidR="00B137DA" w:rsidRPr="00A569AB" w:rsidRDefault="00B137DA" w:rsidP="00DB2757">
            <w:pPr>
              <w:widowControl w:val="0"/>
              <w:ind w:left="0" w:firstLine="0"/>
              <w:rPr>
                <w:szCs w:val="22"/>
              </w:rPr>
            </w:pPr>
            <w:r w:rsidRPr="00A569AB">
              <w:rPr>
                <w:szCs w:val="22"/>
                <w:lang w:eastAsia="ja-JP"/>
              </w:rPr>
              <w:t xml:space="preserve">Boehringer Ingelheim </w:t>
            </w:r>
            <w:r w:rsidRPr="00A569AB">
              <w:rPr>
                <w:szCs w:val="22"/>
              </w:rPr>
              <w:t>RCV GmbH &amp; Co KG</w:t>
            </w:r>
          </w:p>
          <w:p w14:paraId="0BECB62F" w14:textId="77777777" w:rsidR="00313A81" w:rsidRDefault="00B137DA" w:rsidP="00DB2757">
            <w:pPr>
              <w:widowControl w:val="0"/>
              <w:ind w:left="0" w:firstLine="0"/>
              <w:rPr>
                <w:szCs w:val="22"/>
              </w:rPr>
            </w:pPr>
            <w:r w:rsidRPr="00A569AB">
              <w:rPr>
                <w:szCs w:val="22"/>
              </w:rPr>
              <w:t xml:space="preserve">Latvijas filiāle </w:t>
            </w:r>
          </w:p>
          <w:p w14:paraId="6CF882C2" w14:textId="38897225" w:rsidR="00B137DA" w:rsidRPr="00A569AB" w:rsidRDefault="00B137DA" w:rsidP="00DB2757">
            <w:pPr>
              <w:widowControl w:val="0"/>
              <w:ind w:left="0" w:firstLine="0"/>
              <w:rPr>
                <w:noProof/>
                <w:szCs w:val="22"/>
              </w:rPr>
            </w:pPr>
            <w:r w:rsidRPr="00A569AB">
              <w:rPr>
                <w:szCs w:val="22"/>
                <w:lang w:eastAsia="ja-JP"/>
              </w:rPr>
              <w:t>Tel: +371 67 240 011</w:t>
            </w:r>
          </w:p>
          <w:p w14:paraId="14BD311C" w14:textId="77777777" w:rsidR="00B137DA" w:rsidRPr="00A569AB" w:rsidRDefault="00B137DA" w:rsidP="00DB2757">
            <w:pPr>
              <w:widowControl w:val="0"/>
              <w:ind w:left="0" w:firstLine="0"/>
              <w:rPr>
                <w:noProof/>
                <w:szCs w:val="22"/>
              </w:rPr>
            </w:pPr>
          </w:p>
        </w:tc>
        <w:tc>
          <w:tcPr>
            <w:tcW w:w="2414" w:type="pct"/>
          </w:tcPr>
          <w:p w14:paraId="2DC4CA46" w14:textId="04161127" w:rsidR="00B137DA" w:rsidRPr="00A569AB" w:rsidRDefault="00B137DA" w:rsidP="00DB2757">
            <w:pPr>
              <w:widowControl w:val="0"/>
              <w:ind w:left="0" w:firstLine="0"/>
              <w:rPr>
                <w:noProof/>
                <w:szCs w:val="22"/>
              </w:rPr>
            </w:pPr>
          </w:p>
        </w:tc>
      </w:tr>
    </w:tbl>
    <w:p w14:paraId="54D343C2" w14:textId="77777777" w:rsidR="00B137DA" w:rsidRPr="00A569AB" w:rsidRDefault="00B137DA" w:rsidP="00DB2757">
      <w:pPr>
        <w:widowControl w:val="0"/>
        <w:numPr>
          <w:ilvl w:val="12"/>
          <w:numId w:val="0"/>
        </w:numPr>
        <w:rPr>
          <w:bCs/>
        </w:rPr>
      </w:pPr>
    </w:p>
    <w:p w14:paraId="47DB5932" w14:textId="77777777" w:rsidR="001006FA" w:rsidRPr="00A569AB" w:rsidRDefault="001006FA" w:rsidP="00DB2757">
      <w:pPr>
        <w:widowControl w:val="0"/>
        <w:numPr>
          <w:ilvl w:val="12"/>
          <w:numId w:val="0"/>
        </w:numPr>
        <w:rPr>
          <w:b/>
        </w:rPr>
      </w:pPr>
      <w:r w:rsidRPr="00A569AB">
        <w:rPr>
          <w:b/>
        </w:rPr>
        <w:t>Tato příbalová informace byla naposledy revidována</w:t>
      </w:r>
      <w:r w:rsidR="004A6737" w:rsidRPr="00A569AB">
        <w:rPr>
          <w:b/>
        </w:rPr>
        <w:t xml:space="preserve"> {MM/RRRR}.</w:t>
      </w:r>
    </w:p>
    <w:p w14:paraId="44F9A656" w14:textId="77777777" w:rsidR="00422784" w:rsidRPr="00A569AB" w:rsidRDefault="00422784" w:rsidP="00DB2757">
      <w:pPr>
        <w:widowControl w:val="0"/>
        <w:ind w:left="0" w:firstLine="0"/>
        <w:rPr>
          <w:szCs w:val="22"/>
        </w:rPr>
      </w:pPr>
    </w:p>
    <w:p w14:paraId="386EFC8C" w14:textId="77777777" w:rsidR="001006FA" w:rsidRPr="00A569AB" w:rsidRDefault="001E3BF4" w:rsidP="00DB2757">
      <w:pPr>
        <w:keepNext/>
        <w:widowControl w:val="0"/>
        <w:ind w:left="0" w:firstLine="0"/>
        <w:rPr>
          <w:szCs w:val="22"/>
        </w:rPr>
      </w:pPr>
      <w:r w:rsidRPr="00A569AB">
        <w:rPr>
          <w:b/>
        </w:rPr>
        <w:t>Další zdroje informací</w:t>
      </w:r>
    </w:p>
    <w:p w14:paraId="14DB4F65" w14:textId="3ECBA049" w:rsidR="00422784" w:rsidRPr="00A569AB" w:rsidRDefault="00422784" w:rsidP="00DB2757">
      <w:pPr>
        <w:widowControl w:val="0"/>
        <w:numPr>
          <w:ilvl w:val="12"/>
          <w:numId w:val="0"/>
        </w:numPr>
      </w:pPr>
      <w:r w:rsidRPr="00A569AB">
        <w:rPr>
          <w:noProof/>
        </w:rPr>
        <w:t>Podrobné informace o</w:t>
      </w:r>
      <w:r w:rsidR="004E7C87" w:rsidRPr="00A569AB">
        <w:rPr>
          <w:noProof/>
        </w:rPr>
        <w:t> </w:t>
      </w:r>
      <w:r w:rsidRPr="00A569AB">
        <w:rPr>
          <w:noProof/>
        </w:rPr>
        <w:t xml:space="preserve">tomto </w:t>
      </w:r>
      <w:r w:rsidR="004E7C87" w:rsidRPr="00A569AB">
        <w:rPr>
          <w:noProof/>
        </w:rPr>
        <w:t xml:space="preserve">léčivém </w:t>
      </w:r>
      <w:r w:rsidRPr="00A569AB">
        <w:rPr>
          <w:noProof/>
        </w:rPr>
        <w:t>přípravk</w:t>
      </w:r>
      <w:r w:rsidR="00CB3803" w:rsidRPr="00A569AB">
        <w:rPr>
          <w:noProof/>
        </w:rPr>
        <w:t>u</w:t>
      </w:r>
      <w:r w:rsidR="004E7C87" w:rsidRPr="00A569AB">
        <w:rPr>
          <w:noProof/>
        </w:rPr>
        <w:t xml:space="preserve"> </w:t>
      </w:r>
      <w:r w:rsidRPr="00A569AB">
        <w:rPr>
          <w:noProof/>
        </w:rPr>
        <w:t>jso</w:t>
      </w:r>
      <w:r w:rsidR="00CB3803" w:rsidRPr="00A569AB">
        <w:rPr>
          <w:noProof/>
        </w:rPr>
        <w:t>u</w:t>
      </w:r>
      <w:r w:rsidR="00E53E3C" w:rsidRPr="00A569AB">
        <w:rPr>
          <w:noProof/>
        </w:rPr>
        <w:t xml:space="preserve"> </w:t>
      </w:r>
      <w:r w:rsidR="004E7C87" w:rsidRPr="00A569AB">
        <w:rPr>
          <w:noProof/>
        </w:rPr>
        <w:t>k dispozici</w:t>
      </w:r>
      <w:r w:rsidRPr="00A569AB">
        <w:rPr>
          <w:noProof/>
        </w:rPr>
        <w:t xml:space="preserve"> na webových stránkách Evropské </w:t>
      </w:r>
      <w:r w:rsidR="00A576BC" w:rsidRPr="00A569AB">
        <w:rPr>
          <w:noProof/>
        </w:rPr>
        <w:t xml:space="preserve">agentury pro </w:t>
      </w:r>
      <w:r w:rsidRPr="00A569AB">
        <w:rPr>
          <w:noProof/>
        </w:rPr>
        <w:t>lé</w:t>
      </w:r>
      <w:r w:rsidR="00A576BC" w:rsidRPr="00A569AB">
        <w:rPr>
          <w:noProof/>
        </w:rPr>
        <w:t>čivé přípravky</w:t>
      </w:r>
      <w:r w:rsidRPr="00A569AB">
        <w:rPr>
          <w:noProof/>
          <w:color w:val="0000FF"/>
        </w:rPr>
        <w:t xml:space="preserve"> </w:t>
      </w:r>
      <w:hyperlink r:id="rId15" w:history="1">
        <w:r w:rsidR="0076014C" w:rsidRPr="0076014C">
          <w:rPr>
            <w:rStyle w:val="Hyperlink"/>
            <w:noProof/>
          </w:rPr>
          <w:t>https://www.ema.europa.eu</w:t>
        </w:r>
      </w:hyperlink>
      <w:r w:rsidRPr="00A569AB">
        <w:rPr>
          <w:noProof/>
          <w:color w:val="0000FF"/>
        </w:rPr>
        <w:t>/.</w:t>
      </w:r>
    </w:p>
    <w:p w14:paraId="3C818293" w14:textId="77777777" w:rsidR="00043DA4" w:rsidRPr="00A569AB" w:rsidRDefault="00043DA4" w:rsidP="00DB2757">
      <w:pPr>
        <w:widowControl w:val="0"/>
        <w:ind w:left="0" w:firstLine="0"/>
        <w:rPr>
          <w:szCs w:val="22"/>
        </w:rPr>
      </w:pPr>
    </w:p>
    <w:p w14:paraId="754C9196" w14:textId="77777777" w:rsidR="00F40E10" w:rsidRPr="00A569AB" w:rsidRDefault="00F40E10" w:rsidP="00DB2757">
      <w:pPr>
        <w:widowControl w:val="0"/>
        <w:ind w:left="0" w:firstLine="0"/>
        <w:jc w:val="center"/>
        <w:rPr>
          <w:b/>
        </w:rPr>
      </w:pPr>
      <w:r w:rsidRPr="00A569AB">
        <w:br w:type="page"/>
      </w:r>
      <w:r w:rsidRPr="00A569AB">
        <w:rPr>
          <w:b/>
        </w:rPr>
        <w:lastRenderedPageBreak/>
        <w:t>Příbalová informace: informace pro uživatele</w:t>
      </w:r>
    </w:p>
    <w:p w14:paraId="32F6A911" w14:textId="77777777" w:rsidR="00F40E10" w:rsidRPr="00A569AB" w:rsidRDefault="00F40E10" w:rsidP="00DB2757">
      <w:pPr>
        <w:widowControl w:val="0"/>
        <w:ind w:left="0" w:firstLine="0"/>
        <w:jc w:val="center"/>
        <w:rPr>
          <w:b/>
        </w:rPr>
      </w:pPr>
      <w:r w:rsidRPr="00A569AB">
        <w:rPr>
          <w:b/>
        </w:rPr>
        <w:t>Micardis 40 mg tablety</w:t>
      </w:r>
    </w:p>
    <w:p w14:paraId="6C1702B2" w14:textId="77777777" w:rsidR="00F40E10" w:rsidRPr="00A569AB" w:rsidRDefault="00F40E10" w:rsidP="00DB2757">
      <w:pPr>
        <w:widowControl w:val="0"/>
        <w:ind w:left="0" w:firstLine="0"/>
        <w:jc w:val="center"/>
      </w:pPr>
      <w:r w:rsidRPr="00A569AB">
        <w:t>telmisartanum</w:t>
      </w:r>
    </w:p>
    <w:p w14:paraId="49CF4FCA" w14:textId="77777777" w:rsidR="00F40E10" w:rsidRPr="00A569AB" w:rsidRDefault="00F40E10" w:rsidP="00DB2757">
      <w:pPr>
        <w:widowControl w:val="0"/>
        <w:ind w:left="0" w:firstLine="0"/>
        <w:jc w:val="center"/>
      </w:pPr>
    </w:p>
    <w:p w14:paraId="3134CC3B" w14:textId="77777777" w:rsidR="00F40E10" w:rsidRPr="00A569AB" w:rsidRDefault="00F40E10" w:rsidP="00DB2757">
      <w:pPr>
        <w:keepNext/>
        <w:widowControl w:val="0"/>
        <w:ind w:left="0" w:firstLine="0"/>
        <w:rPr>
          <w:noProof/>
        </w:rPr>
      </w:pPr>
      <w:r w:rsidRPr="00A569AB">
        <w:rPr>
          <w:b/>
          <w:noProof/>
        </w:rPr>
        <w:t>Přečtěte si pozorně celou příbalovou informaci dříve, než začnete tento přípravek užívat, protože obsahuje pro Vás důležité údaje.</w:t>
      </w:r>
    </w:p>
    <w:p w14:paraId="518BB0B9" w14:textId="77777777" w:rsidR="00F40E10" w:rsidRPr="00A569AB" w:rsidRDefault="00F40E10" w:rsidP="00522692">
      <w:pPr>
        <w:widowControl w:val="0"/>
        <w:numPr>
          <w:ilvl w:val="0"/>
          <w:numId w:val="1"/>
        </w:numPr>
        <w:ind w:left="567" w:hanging="567"/>
        <w:rPr>
          <w:noProof/>
        </w:rPr>
      </w:pPr>
      <w:r w:rsidRPr="00A569AB">
        <w:rPr>
          <w:noProof/>
        </w:rPr>
        <w:t>Ponechte si příbalovou informaci pro případ, že si ji budete potřebovat přečíst znovu.</w:t>
      </w:r>
    </w:p>
    <w:p w14:paraId="7707995F" w14:textId="77777777" w:rsidR="00F40E10" w:rsidRPr="00A569AB" w:rsidRDefault="00F40E10" w:rsidP="00522692">
      <w:pPr>
        <w:widowControl w:val="0"/>
        <w:numPr>
          <w:ilvl w:val="0"/>
          <w:numId w:val="1"/>
        </w:numPr>
        <w:ind w:left="567" w:hanging="567"/>
        <w:rPr>
          <w:noProof/>
        </w:rPr>
      </w:pPr>
      <w:r w:rsidRPr="00A569AB">
        <w:rPr>
          <w:noProof/>
        </w:rPr>
        <w:t>Máte-li jakékoli další otázky, zeptejte se svého lékaře nebo lékárníka.</w:t>
      </w:r>
    </w:p>
    <w:p w14:paraId="7993CE7D" w14:textId="77777777" w:rsidR="00F40E10" w:rsidRPr="00A569AB" w:rsidRDefault="00F40E10" w:rsidP="00522692">
      <w:pPr>
        <w:widowControl w:val="0"/>
        <w:numPr>
          <w:ilvl w:val="0"/>
          <w:numId w:val="1"/>
        </w:numPr>
        <w:ind w:left="567" w:hanging="567"/>
        <w:rPr>
          <w:bCs/>
          <w:noProof/>
        </w:rPr>
      </w:pPr>
      <w:r w:rsidRPr="00A569AB">
        <w:rPr>
          <w:noProof/>
        </w:rPr>
        <w:t>Tento přípravek byl předepsán výhradně Vám. Nedávejte jej žádné další osobě. Mohl by jí ublížit, a to i tehdy, má-li stejné známky onemocnění jako Vy.</w:t>
      </w:r>
    </w:p>
    <w:p w14:paraId="366590B7" w14:textId="77777777" w:rsidR="00F40E10" w:rsidRPr="00A569AB" w:rsidRDefault="00F40E10" w:rsidP="0004442F">
      <w:pPr>
        <w:widowControl w:val="0"/>
        <w:numPr>
          <w:ilvl w:val="0"/>
          <w:numId w:val="1"/>
        </w:numPr>
        <w:ind w:left="567" w:right="-2" w:hanging="567"/>
        <w:rPr>
          <w:bCs/>
          <w:noProof/>
        </w:rPr>
      </w:pPr>
      <w:r w:rsidRPr="00A569AB">
        <w:rPr>
          <w:noProof/>
        </w:rPr>
        <w:t>Pokud se u Vás vyskytne kterýkoli z nežádoucích účinků, sdělte to svému lékaři nebo lékárníkovi. Stejně postupujte v případě jakýchkoli nežádoucích účinků, které nejsou uvedeny v této příbalové informaci. Viz bod 4.</w:t>
      </w:r>
    </w:p>
    <w:p w14:paraId="716D8755" w14:textId="77777777" w:rsidR="00F40E10" w:rsidRPr="00A569AB" w:rsidRDefault="00F40E10" w:rsidP="00DB2757">
      <w:pPr>
        <w:widowControl w:val="0"/>
        <w:numPr>
          <w:ilvl w:val="12"/>
          <w:numId w:val="0"/>
        </w:numPr>
        <w:rPr>
          <w:bCs/>
          <w:noProof/>
          <w:u w:val="single"/>
        </w:rPr>
      </w:pPr>
    </w:p>
    <w:p w14:paraId="11EDB354" w14:textId="77777777" w:rsidR="00F40E10" w:rsidRPr="00A569AB" w:rsidRDefault="00F40E10" w:rsidP="00DB2757">
      <w:pPr>
        <w:keepNext/>
        <w:widowControl w:val="0"/>
        <w:ind w:left="0" w:firstLine="0"/>
        <w:rPr>
          <w:b/>
          <w:noProof/>
        </w:rPr>
      </w:pPr>
      <w:r w:rsidRPr="00A569AB">
        <w:rPr>
          <w:b/>
          <w:noProof/>
        </w:rPr>
        <w:t>Co naleznete v této příbalové informaci</w:t>
      </w:r>
    </w:p>
    <w:p w14:paraId="67056346" w14:textId="77777777" w:rsidR="00F40E10" w:rsidRPr="00A569AB" w:rsidRDefault="00F40E10" w:rsidP="00522692">
      <w:pPr>
        <w:widowControl w:val="0"/>
        <w:rPr>
          <w:noProof/>
        </w:rPr>
      </w:pPr>
      <w:r w:rsidRPr="00A569AB">
        <w:rPr>
          <w:noProof/>
        </w:rPr>
        <w:t>1.</w:t>
      </w:r>
      <w:r w:rsidRPr="00A569AB">
        <w:rPr>
          <w:noProof/>
        </w:rPr>
        <w:tab/>
        <w:t xml:space="preserve">Co je </w:t>
      </w:r>
      <w:r w:rsidRPr="00A569AB">
        <w:t xml:space="preserve">Micardis </w:t>
      </w:r>
      <w:r w:rsidRPr="00A569AB">
        <w:rPr>
          <w:noProof/>
        </w:rPr>
        <w:t>a k čemu se používá</w:t>
      </w:r>
    </w:p>
    <w:p w14:paraId="54BE5264" w14:textId="77777777" w:rsidR="00F40E10" w:rsidRPr="00A569AB" w:rsidRDefault="00F40E10" w:rsidP="00522692">
      <w:pPr>
        <w:widowControl w:val="0"/>
        <w:rPr>
          <w:noProof/>
        </w:rPr>
      </w:pPr>
      <w:r w:rsidRPr="00A569AB">
        <w:rPr>
          <w:noProof/>
        </w:rPr>
        <w:t>2.</w:t>
      </w:r>
      <w:r w:rsidRPr="00A569AB">
        <w:rPr>
          <w:noProof/>
        </w:rPr>
        <w:tab/>
        <w:t xml:space="preserve">Čemu musíte věnovat pozornost, než začnete </w:t>
      </w:r>
      <w:r w:rsidRPr="00A569AB">
        <w:t xml:space="preserve">Micardis </w:t>
      </w:r>
      <w:r w:rsidRPr="00A569AB">
        <w:rPr>
          <w:noProof/>
        </w:rPr>
        <w:t>užívat</w:t>
      </w:r>
    </w:p>
    <w:p w14:paraId="246B97A1" w14:textId="77777777" w:rsidR="00F40E10" w:rsidRPr="00A569AB" w:rsidRDefault="00F40E10" w:rsidP="00522692">
      <w:pPr>
        <w:widowControl w:val="0"/>
        <w:rPr>
          <w:noProof/>
        </w:rPr>
      </w:pPr>
      <w:r w:rsidRPr="00A569AB">
        <w:rPr>
          <w:noProof/>
        </w:rPr>
        <w:t>3.</w:t>
      </w:r>
      <w:r w:rsidRPr="00A569AB">
        <w:rPr>
          <w:noProof/>
        </w:rPr>
        <w:tab/>
        <w:t xml:space="preserve">Jak se </w:t>
      </w:r>
      <w:r w:rsidRPr="00A569AB">
        <w:t xml:space="preserve">Micardis </w:t>
      </w:r>
      <w:r w:rsidRPr="00A569AB">
        <w:rPr>
          <w:noProof/>
        </w:rPr>
        <w:t>užívá</w:t>
      </w:r>
    </w:p>
    <w:p w14:paraId="4EA4B209" w14:textId="77777777" w:rsidR="00F40E10" w:rsidRPr="00A569AB" w:rsidRDefault="00F40E10" w:rsidP="00522692">
      <w:pPr>
        <w:widowControl w:val="0"/>
        <w:rPr>
          <w:noProof/>
        </w:rPr>
      </w:pPr>
      <w:r w:rsidRPr="00A569AB">
        <w:rPr>
          <w:noProof/>
        </w:rPr>
        <w:t>4.</w:t>
      </w:r>
      <w:r w:rsidRPr="00A569AB">
        <w:rPr>
          <w:noProof/>
        </w:rPr>
        <w:tab/>
        <w:t>Možné nežádoucí účinky</w:t>
      </w:r>
    </w:p>
    <w:p w14:paraId="1F4EE61A" w14:textId="77777777" w:rsidR="00F40E10" w:rsidRPr="00A569AB" w:rsidRDefault="00F40E10" w:rsidP="00522692">
      <w:pPr>
        <w:widowControl w:val="0"/>
        <w:rPr>
          <w:noProof/>
        </w:rPr>
      </w:pPr>
      <w:r w:rsidRPr="00A569AB">
        <w:rPr>
          <w:noProof/>
        </w:rPr>
        <w:t>5.</w:t>
      </w:r>
      <w:r w:rsidRPr="00A569AB">
        <w:rPr>
          <w:noProof/>
        </w:rPr>
        <w:tab/>
        <w:t xml:space="preserve">Jak </w:t>
      </w:r>
      <w:r w:rsidRPr="00A569AB">
        <w:t xml:space="preserve">Micardis </w:t>
      </w:r>
      <w:r w:rsidRPr="00A569AB">
        <w:rPr>
          <w:noProof/>
        </w:rPr>
        <w:t>uchovávat</w:t>
      </w:r>
    </w:p>
    <w:p w14:paraId="30DE3D53" w14:textId="77777777" w:rsidR="00F40E10" w:rsidRPr="00A569AB" w:rsidRDefault="00F40E10" w:rsidP="0004442F">
      <w:pPr>
        <w:widowControl w:val="0"/>
        <w:ind w:right="-29"/>
        <w:rPr>
          <w:noProof/>
        </w:rPr>
      </w:pPr>
      <w:r w:rsidRPr="00A569AB">
        <w:rPr>
          <w:noProof/>
        </w:rPr>
        <w:t>6.</w:t>
      </w:r>
      <w:r w:rsidRPr="00A569AB">
        <w:rPr>
          <w:noProof/>
        </w:rPr>
        <w:tab/>
        <w:t>Obsah balení a další informace</w:t>
      </w:r>
    </w:p>
    <w:p w14:paraId="58E376BD" w14:textId="77777777" w:rsidR="00F40E10" w:rsidRPr="00A569AB" w:rsidRDefault="00F40E10" w:rsidP="0004442F">
      <w:pPr>
        <w:widowControl w:val="0"/>
        <w:numPr>
          <w:ilvl w:val="12"/>
          <w:numId w:val="0"/>
        </w:numPr>
        <w:ind w:right="-2"/>
        <w:rPr>
          <w:noProof/>
        </w:rPr>
      </w:pPr>
    </w:p>
    <w:p w14:paraId="294F057B" w14:textId="77777777" w:rsidR="00F40E10" w:rsidRPr="00A569AB" w:rsidRDefault="00F40E10" w:rsidP="0004442F">
      <w:pPr>
        <w:widowControl w:val="0"/>
        <w:numPr>
          <w:ilvl w:val="12"/>
          <w:numId w:val="0"/>
        </w:numPr>
        <w:rPr>
          <w:bCs/>
        </w:rPr>
      </w:pPr>
    </w:p>
    <w:p w14:paraId="57920AD6" w14:textId="77777777" w:rsidR="00F40E10" w:rsidRPr="00A569AB" w:rsidRDefault="00F40E10" w:rsidP="0004442F">
      <w:pPr>
        <w:keepNext/>
        <w:widowControl w:val="0"/>
        <w:numPr>
          <w:ilvl w:val="12"/>
          <w:numId w:val="0"/>
        </w:numPr>
        <w:ind w:left="567" w:hanging="567"/>
        <w:rPr>
          <w:noProof/>
        </w:rPr>
      </w:pPr>
      <w:r w:rsidRPr="00A569AB">
        <w:rPr>
          <w:b/>
          <w:noProof/>
        </w:rPr>
        <w:t>1.</w:t>
      </w:r>
      <w:r w:rsidRPr="00A569AB">
        <w:rPr>
          <w:b/>
          <w:noProof/>
        </w:rPr>
        <w:tab/>
        <w:t>Co je Micardis a k čemu se používá</w:t>
      </w:r>
    </w:p>
    <w:p w14:paraId="18B694B4" w14:textId="77777777" w:rsidR="00F40E10" w:rsidRPr="00A569AB" w:rsidRDefault="00F40E10" w:rsidP="0004442F">
      <w:pPr>
        <w:keepNext/>
        <w:widowControl w:val="0"/>
        <w:numPr>
          <w:ilvl w:val="12"/>
          <w:numId w:val="0"/>
        </w:numPr>
        <w:ind w:right="-2"/>
      </w:pPr>
    </w:p>
    <w:p w14:paraId="2F737284" w14:textId="3742E30A" w:rsidR="00F40E10" w:rsidRPr="00A569AB" w:rsidRDefault="00F40E10" w:rsidP="0004442F">
      <w:pPr>
        <w:widowControl w:val="0"/>
        <w:ind w:left="0" w:firstLine="0"/>
      </w:pPr>
      <w:r w:rsidRPr="00A569AB">
        <w:t>Micardis patří ke skupině léků, které jsou známy jako blokátory receptoru angiotenzinu II. Angiotenzin II je látka, která vzniká v těle. Jejím účinkem dochází ke zúžení cév, čímž se zvyšuje krevní tlak. Micardis blokuje účinek angiotenzinu II, takže dochází k roztažení cév a tím ke snížení krevního tlaku.</w:t>
      </w:r>
    </w:p>
    <w:p w14:paraId="7AFD0379" w14:textId="77777777" w:rsidR="00F40E10" w:rsidRPr="00A569AB" w:rsidRDefault="00F40E10" w:rsidP="0004442F">
      <w:pPr>
        <w:widowControl w:val="0"/>
        <w:ind w:left="0" w:firstLine="0"/>
        <w:rPr>
          <w:color w:val="000000"/>
          <w:szCs w:val="22"/>
        </w:rPr>
      </w:pPr>
    </w:p>
    <w:p w14:paraId="577B2AC6" w14:textId="69A14396" w:rsidR="00F40E10" w:rsidRPr="00A569AB" w:rsidRDefault="00F40E10" w:rsidP="0004442F">
      <w:pPr>
        <w:widowControl w:val="0"/>
        <w:ind w:left="0" w:firstLine="0"/>
        <w:rPr>
          <w:color w:val="000000"/>
          <w:szCs w:val="22"/>
        </w:rPr>
      </w:pPr>
      <w:r w:rsidRPr="00A569AB">
        <w:rPr>
          <w:b/>
          <w:color w:val="000000"/>
          <w:szCs w:val="22"/>
        </w:rPr>
        <w:t>Micardis se používá k</w:t>
      </w:r>
      <w:r w:rsidRPr="00A569AB">
        <w:rPr>
          <w:color w:val="000000"/>
          <w:szCs w:val="22"/>
        </w:rPr>
        <w:t> léčbě esenciální hypertenze (vysoký krevní tlak) u dospělých. „Esenciální“ znamená, že vysoký krevní tlak není způsoben žádným jiným onemocněním.</w:t>
      </w:r>
    </w:p>
    <w:p w14:paraId="2B24C479" w14:textId="77777777" w:rsidR="00F40E10" w:rsidRPr="00A569AB" w:rsidRDefault="00F40E10" w:rsidP="0004442F">
      <w:pPr>
        <w:widowControl w:val="0"/>
        <w:ind w:left="0" w:firstLine="0"/>
        <w:rPr>
          <w:color w:val="000000"/>
          <w:szCs w:val="22"/>
        </w:rPr>
      </w:pPr>
    </w:p>
    <w:p w14:paraId="3C9227EE" w14:textId="6AAAC541" w:rsidR="00F40E10" w:rsidRPr="00A569AB" w:rsidRDefault="00F40E10" w:rsidP="0004442F">
      <w:pPr>
        <w:widowControl w:val="0"/>
        <w:ind w:left="0" w:firstLine="0"/>
        <w:rPr>
          <w:color w:val="000000"/>
          <w:szCs w:val="22"/>
        </w:rPr>
      </w:pPr>
      <w:r w:rsidRPr="00A569AB">
        <w:rPr>
          <w:color w:val="000000"/>
          <w:szCs w:val="22"/>
        </w:rPr>
        <w:t>Pokud není vysoký krevní tlak léčen, může poškozovat krevní cévy v řadě orgánů, což může někdy vést k srdečnímu infarktu, k selhání srdce nebo ledvin, k cévní mozkové příhodě nebo ke slepotě. V době před vznikem poškození zvýšený krevní tlak obvykle nemá žádné příznaky. Proto je velmi důležité pravidelným měřením ověřovat, zda jsou hodnoty krevního tlaku v normálním rozmezí.</w:t>
      </w:r>
    </w:p>
    <w:p w14:paraId="4E12A45C" w14:textId="77777777" w:rsidR="00F40E10" w:rsidRPr="00A569AB" w:rsidRDefault="00F40E10" w:rsidP="0004442F">
      <w:pPr>
        <w:widowControl w:val="0"/>
        <w:ind w:left="0" w:firstLine="0"/>
        <w:rPr>
          <w:color w:val="000000"/>
          <w:szCs w:val="22"/>
        </w:rPr>
      </w:pPr>
    </w:p>
    <w:p w14:paraId="3C384187" w14:textId="345E40CE" w:rsidR="00F40E10" w:rsidRPr="00A569AB" w:rsidRDefault="00F40E10" w:rsidP="0004442F">
      <w:pPr>
        <w:widowControl w:val="0"/>
        <w:numPr>
          <w:ilvl w:val="12"/>
          <w:numId w:val="0"/>
        </w:numPr>
        <w:ind w:right="-2"/>
        <w:rPr>
          <w:bCs/>
          <w:iCs/>
          <w:szCs w:val="24"/>
        </w:rPr>
      </w:pPr>
      <w:r w:rsidRPr="00A569AB">
        <w:rPr>
          <w:b/>
          <w:iCs/>
          <w:szCs w:val="24"/>
        </w:rPr>
        <w:t xml:space="preserve">Micardis se také používá </w:t>
      </w:r>
      <w:r w:rsidRPr="00A569AB">
        <w:rPr>
          <w:iCs/>
          <w:szCs w:val="24"/>
        </w:rPr>
        <w:t xml:space="preserve">u dospělých </w:t>
      </w:r>
      <w:r w:rsidRPr="00A569AB">
        <w:rPr>
          <w:bCs/>
          <w:iCs/>
          <w:szCs w:val="24"/>
        </w:rPr>
        <w:t>ke snížení výskytu srdečně-cévních příhod (např. srdeční infarkt nebo cévní mozková příhoda), kterými jsou ohroženi pacienti s nedostatečným krevním zásobením srdce nebo dolních končetin nebo pacienti, kteří prodělali cévní mozkovou příhodu nebo vysoce rizikoví pacienti s cukrovkou. Lékař Vám sdělí, zda máte vysoké riziko těchto příhod.</w:t>
      </w:r>
    </w:p>
    <w:p w14:paraId="5536A54B" w14:textId="77777777" w:rsidR="00F40E10" w:rsidRPr="00A569AB" w:rsidRDefault="00F40E10" w:rsidP="0004442F">
      <w:pPr>
        <w:widowControl w:val="0"/>
        <w:ind w:left="0" w:firstLine="0"/>
      </w:pPr>
    </w:p>
    <w:p w14:paraId="2C701280" w14:textId="77777777" w:rsidR="00F40E10" w:rsidRPr="00A569AB" w:rsidRDefault="00F40E10" w:rsidP="0004442F">
      <w:pPr>
        <w:widowControl w:val="0"/>
        <w:numPr>
          <w:ilvl w:val="12"/>
          <w:numId w:val="0"/>
        </w:numPr>
        <w:ind w:right="-2"/>
      </w:pPr>
    </w:p>
    <w:p w14:paraId="628293B0" w14:textId="77777777" w:rsidR="00F40E10" w:rsidRPr="00A569AB" w:rsidRDefault="00F40E10" w:rsidP="0004442F">
      <w:pPr>
        <w:keepNext/>
        <w:widowControl w:val="0"/>
        <w:numPr>
          <w:ilvl w:val="12"/>
          <w:numId w:val="0"/>
        </w:numPr>
        <w:ind w:left="567" w:hanging="567"/>
      </w:pPr>
      <w:r w:rsidRPr="00A569AB">
        <w:rPr>
          <w:b/>
        </w:rPr>
        <w:t>2.</w:t>
      </w:r>
      <w:r w:rsidRPr="00A569AB">
        <w:rPr>
          <w:b/>
        </w:rPr>
        <w:tab/>
        <w:t>Čemu musíte věnovat pozornost, než začnete Micardis užívat</w:t>
      </w:r>
    </w:p>
    <w:p w14:paraId="4668A2F3" w14:textId="77777777" w:rsidR="00F40E10" w:rsidRPr="00A569AB" w:rsidRDefault="00F40E10" w:rsidP="00DB2757">
      <w:pPr>
        <w:keepNext/>
        <w:widowControl w:val="0"/>
        <w:numPr>
          <w:ilvl w:val="12"/>
          <w:numId w:val="0"/>
        </w:numPr>
        <w:rPr>
          <w:bCs/>
        </w:rPr>
      </w:pPr>
    </w:p>
    <w:p w14:paraId="37402037" w14:textId="77777777" w:rsidR="00F40E10" w:rsidRPr="00A569AB" w:rsidRDefault="00F40E10" w:rsidP="00DB2757">
      <w:pPr>
        <w:keepNext/>
        <w:widowControl w:val="0"/>
        <w:numPr>
          <w:ilvl w:val="12"/>
          <w:numId w:val="0"/>
        </w:numPr>
        <w:rPr>
          <w:b/>
        </w:rPr>
      </w:pPr>
      <w:r w:rsidRPr="00A569AB">
        <w:rPr>
          <w:b/>
        </w:rPr>
        <w:t>Neužívejte Micardis</w:t>
      </w:r>
    </w:p>
    <w:p w14:paraId="3220B2F3" w14:textId="77777777" w:rsidR="00F40E10" w:rsidRPr="00A569AB" w:rsidRDefault="00F40E10" w:rsidP="00522692">
      <w:pPr>
        <w:widowControl w:val="0"/>
        <w:numPr>
          <w:ilvl w:val="0"/>
          <w:numId w:val="4"/>
        </w:numPr>
        <w:tabs>
          <w:tab w:val="clear" w:pos="709"/>
        </w:tabs>
        <w:ind w:left="567" w:hanging="567"/>
      </w:pPr>
      <w:r w:rsidRPr="00A569AB">
        <w:t>jestliže jste alergický(á) na telmisartan nebo na kteroukoli další složku tohoto přípravku (uvedenou v bodě 6).</w:t>
      </w:r>
    </w:p>
    <w:p w14:paraId="2B7DED5E" w14:textId="77777777" w:rsidR="00F40E10" w:rsidRPr="00A569AB" w:rsidRDefault="00F40E10" w:rsidP="00522692">
      <w:pPr>
        <w:widowControl w:val="0"/>
        <w:numPr>
          <w:ilvl w:val="0"/>
          <w:numId w:val="5"/>
        </w:numPr>
        <w:rPr>
          <w:color w:val="000000"/>
          <w:szCs w:val="22"/>
        </w:rPr>
      </w:pPr>
      <w:r w:rsidRPr="00A569AB">
        <w:rPr>
          <w:szCs w:val="22"/>
        </w:rPr>
        <w:t>jestliže jste více než 3 měsíce těhotná. (Také je lepší vyhnout se přípravku Micardis v časném těhotenství – viz bod „Těhotenství“.)</w:t>
      </w:r>
    </w:p>
    <w:p w14:paraId="190807DE" w14:textId="6990626A" w:rsidR="00F40E10" w:rsidRPr="00A569AB" w:rsidRDefault="00F40E10" w:rsidP="00522692">
      <w:pPr>
        <w:widowControl w:val="0"/>
        <w:numPr>
          <w:ilvl w:val="0"/>
          <w:numId w:val="5"/>
        </w:numPr>
        <w:rPr>
          <w:color w:val="000000"/>
          <w:szCs w:val="22"/>
        </w:rPr>
      </w:pPr>
      <w:r w:rsidRPr="00A569AB">
        <w:rPr>
          <w:color w:val="000000"/>
          <w:szCs w:val="22"/>
        </w:rPr>
        <w:t>jestliže máte závažné problémy s játry, jako je cholestáza nebo obstrukce žlučových cest (problémy s odváděním žluči z jater a ze žlučníku), nebo jakékoliv jiné závažné jaterní onemocnění.</w:t>
      </w:r>
    </w:p>
    <w:p w14:paraId="64228585" w14:textId="631C77C3" w:rsidR="00F40E10" w:rsidRPr="00A569AB" w:rsidRDefault="00F40E10" w:rsidP="0004442F">
      <w:pPr>
        <w:widowControl w:val="0"/>
        <w:numPr>
          <w:ilvl w:val="0"/>
          <w:numId w:val="5"/>
        </w:numPr>
        <w:autoSpaceDE w:val="0"/>
        <w:autoSpaceDN w:val="0"/>
        <w:adjustRightInd w:val="0"/>
        <w:rPr>
          <w:color w:val="000000"/>
          <w:szCs w:val="22"/>
        </w:rPr>
      </w:pPr>
      <w:r w:rsidRPr="00A569AB">
        <w:rPr>
          <w:color w:val="000000"/>
          <w:szCs w:val="22"/>
        </w:rPr>
        <w:t>jestliže máte cukrovku (diabetes) nebo poruchu funkce ledvin a jste léčen(a) přípravkem ke snížení krevního tlaku obsahujícím aliskiren.</w:t>
      </w:r>
    </w:p>
    <w:p w14:paraId="1B693029" w14:textId="77777777" w:rsidR="00F40E10" w:rsidRPr="00A569AB" w:rsidRDefault="00F40E10" w:rsidP="00DB2757">
      <w:pPr>
        <w:widowControl w:val="0"/>
        <w:autoSpaceDE w:val="0"/>
        <w:autoSpaceDN w:val="0"/>
        <w:adjustRightInd w:val="0"/>
        <w:ind w:left="0" w:firstLine="0"/>
        <w:rPr>
          <w:color w:val="000000"/>
          <w:szCs w:val="22"/>
        </w:rPr>
      </w:pPr>
    </w:p>
    <w:p w14:paraId="2D695D80" w14:textId="77777777" w:rsidR="00F40E10" w:rsidRPr="00A569AB" w:rsidRDefault="00F40E10" w:rsidP="00DB2757">
      <w:pPr>
        <w:widowControl w:val="0"/>
        <w:autoSpaceDE w:val="0"/>
        <w:autoSpaceDN w:val="0"/>
        <w:adjustRightInd w:val="0"/>
        <w:ind w:left="0" w:firstLine="0"/>
        <w:rPr>
          <w:color w:val="000000"/>
          <w:szCs w:val="22"/>
        </w:rPr>
      </w:pPr>
      <w:r w:rsidRPr="00A569AB">
        <w:rPr>
          <w:color w:val="000000"/>
          <w:szCs w:val="22"/>
        </w:rPr>
        <w:lastRenderedPageBreak/>
        <w:t>Jestliže se Vás cokoliv z výše uvedeného týká, oznamte to svému lékaři nebo lékárníkovi před tím, než začnete přípravek Micardis užívat.</w:t>
      </w:r>
    </w:p>
    <w:p w14:paraId="3E34D1B7" w14:textId="77777777" w:rsidR="00F40E10" w:rsidRPr="00A569AB" w:rsidRDefault="00F40E10" w:rsidP="00DB2757">
      <w:pPr>
        <w:widowControl w:val="0"/>
        <w:numPr>
          <w:ilvl w:val="12"/>
          <w:numId w:val="0"/>
        </w:numPr>
      </w:pPr>
    </w:p>
    <w:p w14:paraId="0B5E27A2" w14:textId="77777777" w:rsidR="00F40E10" w:rsidRPr="00A569AB" w:rsidRDefault="00F40E10" w:rsidP="00DB2757">
      <w:pPr>
        <w:keepNext/>
        <w:widowControl w:val="0"/>
        <w:numPr>
          <w:ilvl w:val="12"/>
          <w:numId w:val="0"/>
        </w:numPr>
        <w:rPr>
          <w:b/>
        </w:rPr>
      </w:pPr>
      <w:r w:rsidRPr="00A569AB">
        <w:rPr>
          <w:b/>
        </w:rPr>
        <w:t>Upozornění a opatření</w:t>
      </w:r>
    </w:p>
    <w:p w14:paraId="362336A3" w14:textId="77777777" w:rsidR="00F40E10" w:rsidRPr="00A569AB" w:rsidRDefault="00F40E10" w:rsidP="00DB2757">
      <w:pPr>
        <w:keepNext/>
        <w:widowControl w:val="0"/>
        <w:ind w:left="0" w:firstLine="0"/>
        <w:rPr>
          <w:color w:val="000000"/>
          <w:szCs w:val="22"/>
        </w:rPr>
      </w:pPr>
      <w:r w:rsidRPr="00A569AB">
        <w:rPr>
          <w:color w:val="000000"/>
          <w:szCs w:val="22"/>
        </w:rPr>
        <w:t>Před užitím přípravku Micardis se poraďte se svým lékařem, jestliže trpíte nebo jste trpěl(a) některým z následujících stavů nebo onemocnění:</w:t>
      </w:r>
    </w:p>
    <w:p w14:paraId="7FF3DB4F" w14:textId="77777777" w:rsidR="00F40E10" w:rsidRPr="00A569AB" w:rsidRDefault="00F40E10" w:rsidP="00DB2757">
      <w:pPr>
        <w:keepNext/>
        <w:widowControl w:val="0"/>
        <w:numPr>
          <w:ilvl w:val="12"/>
          <w:numId w:val="0"/>
        </w:numPr>
      </w:pPr>
    </w:p>
    <w:p w14:paraId="49316C92" w14:textId="77777777" w:rsidR="00F40E10" w:rsidRPr="00A569AB" w:rsidRDefault="00F40E10" w:rsidP="00522692">
      <w:pPr>
        <w:widowControl w:val="0"/>
        <w:numPr>
          <w:ilvl w:val="0"/>
          <w:numId w:val="4"/>
        </w:numPr>
        <w:tabs>
          <w:tab w:val="clear" w:pos="709"/>
        </w:tabs>
        <w:ind w:left="567" w:hanging="567"/>
      </w:pPr>
      <w:r w:rsidRPr="00A569AB">
        <w:t>Onemocnění ledvin nebo prodělaná transplantace ledvin</w:t>
      </w:r>
    </w:p>
    <w:p w14:paraId="081EF515" w14:textId="5AE788FD" w:rsidR="00F40E10" w:rsidRPr="00A569AB" w:rsidRDefault="00F40E10" w:rsidP="00522692">
      <w:pPr>
        <w:widowControl w:val="0"/>
        <w:numPr>
          <w:ilvl w:val="0"/>
          <w:numId w:val="4"/>
        </w:numPr>
        <w:tabs>
          <w:tab w:val="clear" w:pos="709"/>
        </w:tabs>
        <w:ind w:left="567" w:hanging="567"/>
        <w:rPr>
          <w:color w:val="000000"/>
          <w:szCs w:val="22"/>
        </w:rPr>
      </w:pPr>
      <w:r w:rsidRPr="00A569AB">
        <w:rPr>
          <w:color w:val="000000"/>
          <w:szCs w:val="22"/>
        </w:rPr>
        <w:t>Stenóza renální tepny (zúžení krevní cévy, která přivádí krev do jedné nebo do obou ledvin)</w:t>
      </w:r>
    </w:p>
    <w:p w14:paraId="26ACEA84" w14:textId="77777777" w:rsidR="00F40E10" w:rsidRPr="00A569AB" w:rsidRDefault="00F40E10" w:rsidP="00522692">
      <w:pPr>
        <w:widowControl w:val="0"/>
        <w:numPr>
          <w:ilvl w:val="0"/>
          <w:numId w:val="4"/>
        </w:numPr>
        <w:tabs>
          <w:tab w:val="clear" w:pos="709"/>
        </w:tabs>
        <w:ind w:left="567" w:hanging="567"/>
      </w:pPr>
      <w:r w:rsidRPr="00A569AB">
        <w:t>Onemocnění jater</w:t>
      </w:r>
    </w:p>
    <w:p w14:paraId="52AD9328" w14:textId="77777777" w:rsidR="00F40E10" w:rsidRPr="00A569AB" w:rsidRDefault="00F40E10" w:rsidP="00522692">
      <w:pPr>
        <w:widowControl w:val="0"/>
        <w:numPr>
          <w:ilvl w:val="0"/>
          <w:numId w:val="4"/>
        </w:numPr>
        <w:tabs>
          <w:tab w:val="clear" w:pos="709"/>
        </w:tabs>
        <w:ind w:left="567" w:hanging="567"/>
      </w:pPr>
      <w:r w:rsidRPr="00A569AB">
        <w:t>Problémy se srdcem</w:t>
      </w:r>
    </w:p>
    <w:p w14:paraId="67F35120" w14:textId="77777777" w:rsidR="00F40E10" w:rsidRPr="00A569AB" w:rsidRDefault="00F40E10" w:rsidP="00522692">
      <w:pPr>
        <w:widowControl w:val="0"/>
        <w:numPr>
          <w:ilvl w:val="0"/>
          <w:numId w:val="4"/>
        </w:numPr>
        <w:tabs>
          <w:tab w:val="clear" w:pos="709"/>
        </w:tabs>
        <w:ind w:left="567" w:hanging="567"/>
      </w:pPr>
      <w:r w:rsidRPr="00A569AB">
        <w:t>Zvýšená hladina hormonu aldosteron (zadržování vody a solí v těle spolu s kolísáním hladiny různých krevních minerálů)</w:t>
      </w:r>
    </w:p>
    <w:p w14:paraId="7C7C3288" w14:textId="2B81704B" w:rsidR="00F40E10" w:rsidRPr="00A569AB" w:rsidRDefault="00F40E10" w:rsidP="00522692">
      <w:pPr>
        <w:widowControl w:val="0"/>
        <w:numPr>
          <w:ilvl w:val="0"/>
          <w:numId w:val="4"/>
        </w:numPr>
        <w:tabs>
          <w:tab w:val="clear" w:pos="709"/>
        </w:tabs>
        <w:ind w:left="567" w:hanging="567"/>
        <w:rPr>
          <w:color w:val="000000"/>
          <w:szCs w:val="22"/>
        </w:rPr>
      </w:pPr>
      <w:r w:rsidRPr="00A569AB">
        <w:rPr>
          <w:color w:val="000000"/>
          <w:szCs w:val="22"/>
        </w:rPr>
        <w:t xml:space="preserve">Nízký krevní tlak (hypotenze), který s vyšší pravděpodobností může nastat v případě dehydratace organismu (tj. při nadměrné ztrátě vody z těla) nebo při nedostatku soli v těle způsobeném </w:t>
      </w:r>
      <w:r w:rsidR="00313A81">
        <w:rPr>
          <w:color w:val="000000"/>
          <w:szCs w:val="22"/>
        </w:rPr>
        <w:t xml:space="preserve">např. </w:t>
      </w:r>
      <w:r w:rsidRPr="00A569AB">
        <w:rPr>
          <w:color w:val="000000"/>
          <w:szCs w:val="22"/>
        </w:rPr>
        <w:t>močopudnou (diuretickou) terapií (tj. „tabletami na odvodnění“, tzv. diuretiky), při stravě s nízkým obsahem soli, při průjmu nebo zvracení</w:t>
      </w:r>
    </w:p>
    <w:p w14:paraId="43AB798D" w14:textId="77777777" w:rsidR="00F40E10" w:rsidRPr="00A569AB" w:rsidRDefault="00F40E10" w:rsidP="00522692">
      <w:pPr>
        <w:widowControl w:val="0"/>
        <w:numPr>
          <w:ilvl w:val="0"/>
          <w:numId w:val="4"/>
        </w:numPr>
        <w:tabs>
          <w:tab w:val="clear" w:pos="709"/>
        </w:tabs>
        <w:ind w:left="567" w:hanging="567"/>
        <w:rPr>
          <w:color w:val="000000"/>
          <w:szCs w:val="22"/>
        </w:rPr>
      </w:pPr>
      <w:r w:rsidRPr="00A569AB">
        <w:rPr>
          <w:color w:val="000000"/>
          <w:szCs w:val="22"/>
        </w:rPr>
        <w:t>Zvýšená hladina draslíku v krvi</w:t>
      </w:r>
    </w:p>
    <w:p w14:paraId="2462F0AA" w14:textId="77777777" w:rsidR="00F40E10" w:rsidRPr="00A569AB" w:rsidRDefault="00F40E10" w:rsidP="00B80D03">
      <w:pPr>
        <w:widowControl w:val="0"/>
        <w:numPr>
          <w:ilvl w:val="0"/>
          <w:numId w:val="4"/>
        </w:numPr>
        <w:tabs>
          <w:tab w:val="clear" w:pos="709"/>
        </w:tabs>
        <w:autoSpaceDE w:val="0"/>
        <w:autoSpaceDN w:val="0"/>
        <w:adjustRightInd w:val="0"/>
        <w:ind w:left="567" w:hanging="567"/>
        <w:rPr>
          <w:color w:val="000000"/>
          <w:szCs w:val="22"/>
        </w:rPr>
      </w:pPr>
      <w:r w:rsidRPr="00A569AB">
        <w:rPr>
          <w:color w:val="000000"/>
          <w:szCs w:val="22"/>
        </w:rPr>
        <w:t>Cukrovka</w:t>
      </w:r>
    </w:p>
    <w:p w14:paraId="02B76674" w14:textId="77777777" w:rsidR="00F40E10" w:rsidRPr="00A569AB" w:rsidRDefault="00F40E10" w:rsidP="00DB2757">
      <w:pPr>
        <w:widowControl w:val="0"/>
        <w:autoSpaceDE w:val="0"/>
        <w:autoSpaceDN w:val="0"/>
        <w:adjustRightInd w:val="0"/>
        <w:ind w:left="0" w:firstLine="0"/>
        <w:rPr>
          <w:color w:val="000000"/>
          <w:szCs w:val="22"/>
        </w:rPr>
      </w:pPr>
    </w:p>
    <w:p w14:paraId="50E22890" w14:textId="77777777" w:rsidR="00F40E10" w:rsidRPr="00A569AB" w:rsidRDefault="00F40E10" w:rsidP="00DB2757">
      <w:pPr>
        <w:keepNext/>
        <w:widowControl w:val="0"/>
        <w:autoSpaceDE w:val="0"/>
        <w:autoSpaceDN w:val="0"/>
        <w:adjustRightInd w:val="0"/>
        <w:ind w:left="0" w:firstLine="0"/>
        <w:rPr>
          <w:color w:val="000000"/>
          <w:szCs w:val="22"/>
        </w:rPr>
      </w:pPr>
      <w:r w:rsidRPr="00A569AB">
        <w:rPr>
          <w:color w:val="000000"/>
          <w:szCs w:val="22"/>
        </w:rPr>
        <w:t>Před užitím přípravku Micardis se poraďte se svým lékařem:</w:t>
      </w:r>
    </w:p>
    <w:p w14:paraId="0F3AED8A" w14:textId="77777777" w:rsidR="00F40E10" w:rsidRPr="00A569AB" w:rsidRDefault="00F40E10" w:rsidP="00522692">
      <w:pPr>
        <w:widowControl w:val="0"/>
        <w:numPr>
          <w:ilvl w:val="0"/>
          <w:numId w:val="4"/>
        </w:numPr>
        <w:tabs>
          <w:tab w:val="clear" w:pos="709"/>
        </w:tabs>
        <w:ind w:left="567" w:hanging="567"/>
      </w:pPr>
      <w:r w:rsidRPr="00A569AB">
        <w:t>pokud užíváte některý z následujících přípravků používaných k léčbě vysokého krevního tlaku:</w:t>
      </w:r>
    </w:p>
    <w:p w14:paraId="62B78DB7" w14:textId="2F5B6989" w:rsidR="00F40E10" w:rsidRPr="00A569AB" w:rsidRDefault="00F40E10" w:rsidP="00522692">
      <w:pPr>
        <w:widowControl w:val="0"/>
        <w:ind w:firstLine="0"/>
      </w:pPr>
      <w:r w:rsidRPr="00A569AB">
        <w:t>- ACE inhibitor (například enalapril, lisinopril, ramipril), a to zejména pokud máte problémy s ledvinami související s cukrovkou.</w:t>
      </w:r>
    </w:p>
    <w:p w14:paraId="36C4835E" w14:textId="77777777" w:rsidR="00F40E10" w:rsidRPr="00A569AB" w:rsidRDefault="00F40E10" w:rsidP="00522692">
      <w:pPr>
        <w:widowControl w:val="0"/>
        <w:ind w:firstLine="0"/>
      </w:pPr>
      <w:r w:rsidRPr="00A569AB">
        <w:t>- aliskiren.</w:t>
      </w:r>
    </w:p>
    <w:p w14:paraId="2BF0777B" w14:textId="60EC840F" w:rsidR="00F40E10" w:rsidRPr="00A569AB" w:rsidRDefault="00F40E10" w:rsidP="00522692">
      <w:pPr>
        <w:widowControl w:val="0"/>
        <w:ind w:firstLine="0"/>
      </w:pPr>
      <w:r w:rsidRPr="00A569AB">
        <w:t>Váš lékař může v pravidelných intervalech kontrolovat funkci ledvin, krevní tlak a množství elektrolytů (např. draslíku) v krvi. Viz také informace v bodě „Neužívejte Micardis“.</w:t>
      </w:r>
    </w:p>
    <w:p w14:paraId="4324645A" w14:textId="6C9324BD" w:rsidR="00F40E10" w:rsidRPr="00A569AB" w:rsidRDefault="00F40E10" w:rsidP="0004442F">
      <w:pPr>
        <w:widowControl w:val="0"/>
        <w:numPr>
          <w:ilvl w:val="0"/>
          <w:numId w:val="4"/>
        </w:numPr>
        <w:tabs>
          <w:tab w:val="clear" w:pos="709"/>
        </w:tabs>
        <w:ind w:left="567" w:hanging="567"/>
      </w:pPr>
      <w:r w:rsidRPr="00A569AB">
        <w:t>pokud užíváte digoxin.</w:t>
      </w:r>
    </w:p>
    <w:p w14:paraId="662AB326" w14:textId="77777777" w:rsidR="00F40E10" w:rsidRPr="00A569AB" w:rsidRDefault="00F40E10" w:rsidP="00DB2757">
      <w:pPr>
        <w:widowControl w:val="0"/>
        <w:ind w:left="0" w:firstLine="0"/>
      </w:pPr>
    </w:p>
    <w:p w14:paraId="0305F756" w14:textId="77777777" w:rsidR="00900ACB" w:rsidRDefault="00900ACB" w:rsidP="00900ACB">
      <w:pPr>
        <w:widowControl w:val="0"/>
        <w:ind w:left="0" w:firstLine="0"/>
      </w:pPr>
      <w:r>
        <w:t>Poraďte se se svým lékařem, jestliže se u Vás po užití přípravku Micardis objeví bolest břicha, pocit na zvracení, zvracení nebo průjem. Váš lékař rozhodne o další léčbě. Nepřestávejte užívat přípravek Micardis bez porady s lékařem.</w:t>
      </w:r>
    </w:p>
    <w:p w14:paraId="16EE522C" w14:textId="77777777" w:rsidR="00900ACB" w:rsidRDefault="00900ACB" w:rsidP="00900ACB">
      <w:pPr>
        <w:widowControl w:val="0"/>
        <w:ind w:left="0" w:firstLine="0"/>
      </w:pPr>
    </w:p>
    <w:p w14:paraId="0F27AC92" w14:textId="63F55913" w:rsidR="00F40E10" w:rsidRPr="00A569AB" w:rsidRDefault="00F40E10" w:rsidP="00DB2757">
      <w:pPr>
        <w:widowControl w:val="0"/>
        <w:ind w:left="0" w:firstLine="0"/>
      </w:pPr>
      <w:r w:rsidRPr="00A569AB">
        <w:t>Musíte sdělit svému lékaři, pokud se domníváte, že jste (</w:t>
      </w:r>
      <w:r w:rsidRPr="00A569AB">
        <w:rPr>
          <w:u w:val="single"/>
        </w:rPr>
        <w:t>nebo můžete být</w:t>
      </w:r>
      <w:r w:rsidRPr="00A569AB">
        <w:t>) těhotná. Podávání přípravku Micardis se nedoporučuje v časném těhotenství a přípravek se nesmí užívat, jestliže jste těhotná déle než 3 měsíce, protože může způsobit závažné poškození dítěte, pokud se užívá v tomto období (viz bod „Těhotenství“).</w:t>
      </w:r>
    </w:p>
    <w:p w14:paraId="001428DF" w14:textId="77777777" w:rsidR="00F40E10" w:rsidRPr="00A569AB" w:rsidRDefault="00F40E10" w:rsidP="00DB2757">
      <w:pPr>
        <w:widowControl w:val="0"/>
        <w:ind w:left="0" w:firstLine="0"/>
      </w:pPr>
    </w:p>
    <w:p w14:paraId="20709F99" w14:textId="566715D4" w:rsidR="00F40E10" w:rsidRPr="00A569AB" w:rsidRDefault="00F40E10" w:rsidP="00DB2757">
      <w:pPr>
        <w:widowControl w:val="0"/>
        <w:autoSpaceDE w:val="0"/>
        <w:autoSpaceDN w:val="0"/>
        <w:adjustRightInd w:val="0"/>
        <w:ind w:left="0" w:firstLine="0"/>
        <w:rPr>
          <w:color w:val="000000"/>
          <w:szCs w:val="22"/>
        </w:rPr>
      </w:pPr>
      <w:r w:rsidRPr="00A569AB">
        <w:rPr>
          <w:color w:val="000000"/>
          <w:szCs w:val="22"/>
        </w:rPr>
        <w:t>V případě operace nebo narkózy je třeba sdělit lékaři, že užíváte přípravek Micardis.</w:t>
      </w:r>
    </w:p>
    <w:p w14:paraId="1BA766FC" w14:textId="77777777" w:rsidR="00F40E10" w:rsidRPr="00A569AB" w:rsidRDefault="00F40E10" w:rsidP="00DB2757">
      <w:pPr>
        <w:widowControl w:val="0"/>
        <w:autoSpaceDE w:val="0"/>
        <w:autoSpaceDN w:val="0"/>
        <w:adjustRightInd w:val="0"/>
        <w:ind w:left="0" w:firstLine="0"/>
        <w:rPr>
          <w:color w:val="000000"/>
          <w:szCs w:val="22"/>
        </w:rPr>
      </w:pPr>
    </w:p>
    <w:p w14:paraId="00268DB8" w14:textId="77777777" w:rsidR="00F40E10" w:rsidRPr="00A569AB" w:rsidRDefault="00F40E10" w:rsidP="00DB2757">
      <w:pPr>
        <w:widowControl w:val="0"/>
        <w:autoSpaceDE w:val="0"/>
        <w:autoSpaceDN w:val="0"/>
        <w:adjustRightInd w:val="0"/>
        <w:ind w:left="0" w:firstLine="0"/>
        <w:rPr>
          <w:color w:val="000000"/>
          <w:szCs w:val="22"/>
        </w:rPr>
      </w:pPr>
      <w:r w:rsidRPr="00A569AB">
        <w:rPr>
          <w:color w:val="000000"/>
          <w:szCs w:val="22"/>
        </w:rPr>
        <w:t>Micardis může být méně účinný při snižování krevního tlaku u pacientů černošské rasy.</w:t>
      </w:r>
    </w:p>
    <w:p w14:paraId="621779D9" w14:textId="77777777" w:rsidR="00F40E10" w:rsidRPr="00A569AB" w:rsidRDefault="00F40E10" w:rsidP="00DB2757">
      <w:pPr>
        <w:widowControl w:val="0"/>
        <w:autoSpaceDE w:val="0"/>
        <w:autoSpaceDN w:val="0"/>
        <w:adjustRightInd w:val="0"/>
        <w:ind w:left="0" w:firstLine="0"/>
        <w:rPr>
          <w:color w:val="000000"/>
          <w:szCs w:val="22"/>
        </w:rPr>
      </w:pPr>
    </w:p>
    <w:p w14:paraId="39AA67E7" w14:textId="77777777" w:rsidR="00F40E10" w:rsidRPr="00A569AB" w:rsidRDefault="00F40E10" w:rsidP="00DB2757">
      <w:pPr>
        <w:keepNext/>
        <w:widowControl w:val="0"/>
        <w:autoSpaceDE w:val="0"/>
        <w:autoSpaceDN w:val="0"/>
        <w:adjustRightInd w:val="0"/>
        <w:ind w:left="0" w:firstLine="0"/>
        <w:rPr>
          <w:b/>
          <w:color w:val="000000"/>
          <w:szCs w:val="22"/>
        </w:rPr>
      </w:pPr>
      <w:r w:rsidRPr="00A569AB">
        <w:rPr>
          <w:b/>
          <w:color w:val="000000"/>
          <w:szCs w:val="22"/>
        </w:rPr>
        <w:t>Děti a dospívající</w:t>
      </w:r>
    </w:p>
    <w:p w14:paraId="5960EAA0" w14:textId="77777777" w:rsidR="00F40E10" w:rsidRPr="00A569AB" w:rsidRDefault="00F40E10" w:rsidP="00DB2757">
      <w:pPr>
        <w:widowControl w:val="0"/>
        <w:autoSpaceDE w:val="0"/>
        <w:autoSpaceDN w:val="0"/>
        <w:adjustRightInd w:val="0"/>
        <w:ind w:left="0" w:firstLine="0"/>
        <w:rPr>
          <w:color w:val="000000"/>
          <w:szCs w:val="22"/>
        </w:rPr>
      </w:pPr>
      <w:r w:rsidRPr="00A569AB">
        <w:rPr>
          <w:color w:val="000000"/>
          <w:szCs w:val="22"/>
        </w:rPr>
        <w:t>Použití přípravku Micardis u dětí a dospívajících ve věku do 18 let se nedoporučuje.</w:t>
      </w:r>
    </w:p>
    <w:p w14:paraId="7615D091" w14:textId="77777777" w:rsidR="00F40E10" w:rsidRPr="00A569AB" w:rsidRDefault="00F40E10" w:rsidP="00DB2757">
      <w:pPr>
        <w:widowControl w:val="0"/>
        <w:autoSpaceDE w:val="0"/>
        <w:autoSpaceDN w:val="0"/>
        <w:adjustRightInd w:val="0"/>
        <w:ind w:left="0" w:firstLine="0"/>
        <w:rPr>
          <w:color w:val="000000"/>
          <w:szCs w:val="22"/>
        </w:rPr>
      </w:pPr>
    </w:p>
    <w:p w14:paraId="3DEF3FB7" w14:textId="77777777" w:rsidR="00F40E10" w:rsidRPr="00A569AB" w:rsidRDefault="00F40E10" w:rsidP="00DB2757">
      <w:pPr>
        <w:keepNext/>
        <w:widowControl w:val="0"/>
        <w:numPr>
          <w:ilvl w:val="12"/>
          <w:numId w:val="0"/>
        </w:numPr>
        <w:rPr>
          <w:b/>
        </w:rPr>
      </w:pPr>
      <w:r w:rsidRPr="00A569AB">
        <w:rPr>
          <w:b/>
          <w:color w:val="000000"/>
          <w:szCs w:val="22"/>
        </w:rPr>
        <w:t>D</w:t>
      </w:r>
      <w:r w:rsidRPr="00A569AB">
        <w:rPr>
          <w:b/>
        </w:rPr>
        <w:t>alší léčivé přípravky a Micardis</w:t>
      </w:r>
    </w:p>
    <w:p w14:paraId="1E6C1ED5" w14:textId="232046D7" w:rsidR="00F40E10" w:rsidRPr="00A569AB" w:rsidRDefault="00F40E10" w:rsidP="00DB2757">
      <w:pPr>
        <w:keepNext/>
        <w:widowControl w:val="0"/>
        <w:ind w:left="0" w:firstLine="0"/>
        <w:rPr>
          <w:color w:val="000000"/>
          <w:szCs w:val="22"/>
        </w:rPr>
      </w:pPr>
      <w:r w:rsidRPr="00A569AB">
        <w:rPr>
          <w:noProof/>
        </w:rPr>
        <w:t xml:space="preserve">Informujte svého lékaře nebo lékárníka o všech lécích, které užíváte, které jste v nedávné době užíval(a) nebo které možná budete užívat. </w:t>
      </w:r>
      <w:r w:rsidRPr="00A569AB">
        <w:rPr>
          <w:color w:val="000000"/>
          <w:szCs w:val="22"/>
        </w:rPr>
        <w:t>Váš lékař může dospět k závěru, že je třeba změnit dávku těchto jiných léčivých přípravků nebo že je nutno přijmout další opatření. V některých případech možná budete muset užívání jednoho z léků ukončit. To se týká zejména léků uvedených níže, pokud se užívají současně s přípravkem Micardis:</w:t>
      </w:r>
    </w:p>
    <w:p w14:paraId="34E79291" w14:textId="77777777" w:rsidR="00F40E10" w:rsidRPr="00A569AB" w:rsidRDefault="00F40E10" w:rsidP="00DB2757">
      <w:pPr>
        <w:keepNext/>
        <w:widowControl w:val="0"/>
        <w:ind w:left="0" w:firstLine="0"/>
        <w:rPr>
          <w:color w:val="000000"/>
          <w:szCs w:val="22"/>
        </w:rPr>
      </w:pPr>
    </w:p>
    <w:p w14:paraId="32EE9F91" w14:textId="77777777" w:rsidR="00F40E10" w:rsidRPr="00A569AB" w:rsidRDefault="00F40E10" w:rsidP="00522692">
      <w:pPr>
        <w:widowControl w:val="0"/>
        <w:numPr>
          <w:ilvl w:val="0"/>
          <w:numId w:val="5"/>
        </w:numPr>
        <w:rPr>
          <w:color w:val="000000"/>
          <w:szCs w:val="22"/>
        </w:rPr>
      </w:pPr>
      <w:r w:rsidRPr="00A569AB">
        <w:rPr>
          <w:color w:val="000000"/>
          <w:szCs w:val="22"/>
        </w:rPr>
        <w:t>Léky obsahující lithium, používané k léčbě některých typů deprese.</w:t>
      </w:r>
    </w:p>
    <w:p w14:paraId="076C3DD1" w14:textId="3030FFF4" w:rsidR="00F40E10" w:rsidRPr="00A569AB" w:rsidRDefault="00F40E10" w:rsidP="00522692">
      <w:pPr>
        <w:widowControl w:val="0"/>
        <w:numPr>
          <w:ilvl w:val="0"/>
          <w:numId w:val="5"/>
        </w:numPr>
        <w:rPr>
          <w:color w:val="000000"/>
          <w:szCs w:val="22"/>
        </w:rPr>
      </w:pPr>
      <w:r w:rsidRPr="00A569AB">
        <w:rPr>
          <w:color w:val="000000"/>
          <w:szCs w:val="22"/>
        </w:rPr>
        <w:t xml:space="preserve">Léky, které mohou zvýšit hladinu draslíku v krvi, jako jsou náhražky soli obsahující draslík, draslík šetřící močopudné léky (draslík šetřící diuretika, tj. některé druhy „tablet na odvodnění“), ACE inhibitory, blokátory receptoru angiotenzinu II, NSA (nesteroidní </w:t>
      </w:r>
      <w:r w:rsidRPr="00A569AB">
        <w:rPr>
          <w:color w:val="000000"/>
          <w:szCs w:val="22"/>
        </w:rPr>
        <w:lastRenderedPageBreak/>
        <w:t>protizánětlivé léky, například kyselina acetylsalicylová nebo ibuprofen), heparin, imunosupresiva neboli léky k potlačení imunity (například cyklosporin nebo takrolimus) a antibiotikum trimethoprim.</w:t>
      </w:r>
    </w:p>
    <w:p w14:paraId="5E8C40FB" w14:textId="521A15D3" w:rsidR="00F40E10" w:rsidRPr="00A569AB" w:rsidRDefault="00F40E10" w:rsidP="00522692">
      <w:pPr>
        <w:widowControl w:val="0"/>
        <w:numPr>
          <w:ilvl w:val="0"/>
          <w:numId w:val="5"/>
        </w:numPr>
        <w:rPr>
          <w:color w:val="000000"/>
          <w:szCs w:val="22"/>
        </w:rPr>
      </w:pPr>
      <w:r w:rsidRPr="00A569AB">
        <w:rPr>
          <w:color w:val="000000"/>
          <w:szCs w:val="22"/>
        </w:rPr>
        <w:t>Diuretika (močopudné léky, tzv. „tablety na odvodnění“) mohou vést k nadměrným ztrátám vody z těla a k nízkému krevnímu tlaku (hypotenzi), zejména jsou-li užívány ve vysokých dávkách současně s přípravkem Micardis.</w:t>
      </w:r>
    </w:p>
    <w:p w14:paraId="45A5D704" w14:textId="4DC42EEC" w:rsidR="00F40E10" w:rsidRPr="00A569AB" w:rsidRDefault="00F40E10" w:rsidP="00522692">
      <w:pPr>
        <w:widowControl w:val="0"/>
        <w:numPr>
          <w:ilvl w:val="0"/>
          <w:numId w:val="5"/>
        </w:numPr>
      </w:pPr>
      <w:r w:rsidRPr="00A569AB">
        <w:t>Pokud užíváte ACE inhibitory nebo aliskiren (viz také informace v bodě „Neužívejte Micardis“ a „Upozornění a opatření“).</w:t>
      </w:r>
    </w:p>
    <w:p w14:paraId="06369BA2" w14:textId="77777777" w:rsidR="00F40E10" w:rsidRPr="00A569AB" w:rsidRDefault="00F40E10" w:rsidP="0004442F">
      <w:pPr>
        <w:widowControl w:val="0"/>
        <w:numPr>
          <w:ilvl w:val="0"/>
          <w:numId w:val="5"/>
        </w:numPr>
        <w:autoSpaceDE w:val="0"/>
        <w:autoSpaceDN w:val="0"/>
        <w:adjustRightInd w:val="0"/>
        <w:rPr>
          <w:color w:val="000000"/>
          <w:szCs w:val="22"/>
        </w:rPr>
      </w:pPr>
      <w:r w:rsidRPr="00A569AB">
        <w:rPr>
          <w:color w:val="000000"/>
          <w:szCs w:val="22"/>
        </w:rPr>
        <w:t>Digoxin.</w:t>
      </w:r>
    </w:p>
    <w:p w14:paraId="77FD4DE5" w14:textId="77777777" w:rsidR="00F40E10" w:rsidRPr="00A569AB" w:rsidRDefault="00F40E10" w:rsidP="00DB2757">
      <w:pPr>
        <w:widowControl w:val="0"/>
        <w:autoSpaceDE w:val="0"/>
        <w:autoSpaceDN w:val="0"/>
        <w:adjustRightInd w:val="0"/>
        <w:ind w:left="0" w:firstLine="0"/>
        <w:rPr>
          <w:color w:val="000000"/>
          <w:szCs w:val="22"/>
        </w:rPr>
      </w:pPr>
    </w:p>
    <w:p w14:paraId="4BA2454C" w14:textId="7A48E374" w:rsidR="00F40E10" w:rsidRPr="00A569AB" w:rsidRDefault="00F40E10" w:rsidP="00DB2757">
      <w:pPr>
        <w:widowControl w:val="0"/>
        <w:autoSpaceDE w:val="0"/>
        <w:autoSpaceDN w:val="0"/>
        <w:adjustRightInd w:val="0"/>
        <w:ind w:left="0" w:firstLine="0"/>
        <w:rPr>
          <w:color w:val="000000"/>
          <w:szCs w:val="22"/>
        </w:rPr>
      </w:pPr>
      <w:r w:rsidRPr="00A569AB">
        <w:rPr>
          <w:color w:val="000000"/>
          <w:szCs w:val="22"/>
        </w:rPr>
        <w:t>Účinek přípravku Micardis může být oslaben současným užíváním léků ze skupiny NSA (nesteroidních protizánětlivých léků, například kyseliny acetylsalicylové nebo ibuprofenu) nebo kortikosteroidů.</w:t>
      </w:r>
    </w:p>
    <w:p w14:paraId="2B495F3C" w14:textId="77777777" w:rsidR="00F40E10" w:rsidRPr="00A569AB" w:rsidRDefault="00F40E10" w:rsidP="00DB2757">
      <w:pPr>
        <w:widowControl w:val="0"/>
        <w:autoSpaceDE w:val="0"/>
        <w:autoSpaceDN w:val="0"/>
        <w:adjustRightInd w:val="0"/>
        <w:ind w:left="0" w:firstLine="0"/>
        <w:rPr>
          <w:color w:val="000000"/>
          <w:szCs w:val="22"/>
        </w:rPr>
      </w:pPr>
    </w:p>
    <w:p w14:paraId="35B7B3AD" w14:textId="2907C521" w:rsidR="00F40E10" w:rsidRPr="00A569AB" w:rsidRDefault="00F40E10" w:rsidP="00DB2757">
      <w:pPr>
        <w:widowControl w:val="0"/>
        <w:autoSpaceDE w:val="0"/>
        <w:autoSpaceDN w:val="0"/>
        <w:adjustRightInd w:val="0"/>
        <w:ind w:left="0" w:firstLine="0"/>
        <w:rPr>
          <w:color w:val="000000"/>
          <w:szCs w:val="22"/>
        </w:rPr>
      </w:pPr>
      <w:r w:rsidRPr="00A569AB">
        <w:rPr>
          <w:color w:val="000000"/>
          <w:szCs w:val="22"/>
        </w:rPr>
        <w:t>Micardis může zesilovat účinek jiných léků, které jsou užívány k léčbě vysokého krevního tlaku a krevní tlak snižují, nebo léků, které by mohly krevní tlak snižovat (např. baklofen, amifostin). Krevní tlak může být dále snížen alkoholem, barbituráty, narkotiky nebo antidepresivy. Můžete to pocítit jako závrať, když vstanete. Pokud potřebujete upravit dávku jiných léků, když užíváte Micardis, musíte se poradit s lékařem.</w:t>
      </w:r>
    </w:p>
    <w:p w14:paraId="6374C944" w14:textId="77777777" w:rsidR="00F40E10" w:rsidRPr="00A569AB" w:rsidRDefault="00F40E10" w:rsidP="00DB2757">
      <w:pPr>
        <w:widowControl w:val="0"/>
        <w:numPr>
          <w:ilvl w:val="12"/>
          <w:numId w:val="0"/>
        </w:numPr>
      </w:pPr>
    </w:p>
    <w:p w14:paraId="125A123E" w14:textId="77777777" w:rsidR="00F40E10" w:rsidRPr="00A569AB" w:rsidRDefault="00F40E10" w:rsidP="00DB2757">
      <w:pPr>
        <w:keepNext/>
        <w:widowControl w:val="0"/>
        <w:numPr>
          <w:ilvl w:val="12"/>
          <w:numId w:val="0"/>
        </w:numPr>
        <w:rPr>
          <w:b/>
        </w:rPr>
      </w:pPr>
      <w:r w:rsidRPr="00A569AB">
        <w:rPr>
          <w:b/>
        </w:rPr>
        <w:t>Těhotenství a kojení</w:t>
      </w:r>
    </w:p>
    <w:p w14:paraId="247A9484" w14:textId="77777777" w:rsidR="00F40E10" w:rsidRPr="00A569AB" w:rsidRDefault="00F40E10" w:rsidP="00DB2757">
      <w:pPr>
        <w:keepNext/>
        <w:widowControl w:val="0"/>
        <w:numPr>
          <w:ilvl w:val="12"/>
          <w:numId w:val="0"/>
        </w:numPr>
        <w:rPr>
          <w:u w:val="single"/>
        </w:rPr>
      </w:pPr>
      <w:r w:rsidRPr="00A569AB">
        <w:rPr>
          <w:u w:val="single"/>
        </w:rPr>
        <w:t>Těhotenství</w:t>
      </w:r>
    </w:p>
    <w:p w14:paraId="0DA04414" w14:textId="00C93FCA" w:rsidR="00F40E10" w:rsidRPr="00A569AB" w:rsidRDefault="00F40E10" w:rsidP="00DB2757">
      <w:pPr>
        <w:widowControl w:val="0"/>
        <w:ind w:left="0" w:firstLine="0"/>
      </w:pPr>
      <w:r w:rsidRPr="00A569AB">
        <w:t>Musíte sdělit svému lékaři, pokud se domníváte, že jste (</w:t>
      </w:r>
      <w:r w:rsidRPr="00A569AB">
        <w:rPr>
          <w:u w:val="single"/>
        </w:rPr>
        <w:t>nebo můžete být</w:t>
      </w:r>
      <w:r w:rsidRPr="00A569AB">
        <w:t>) těhotná. Lékař Vám obvykle poradí přestat s užíváním přípravku Micardis dříve, než otěhotníte, nebo jakmile zjistíte, že jste těhotná, a doporučí Vám užívat jiný lék místo přípravku Micardis. Micardis se nedoporučuje v časném těhotenství a nesmí se užívat, jestliže jste těhotná déle než 3 měsíce, protože při užívání v období po třetím měsíci těhotenství může způsobit závažné poškození dítěte.</w:t>
      </w:r>
    </w:p>
    <w:p w14:paraId="5860689D" w14:textId="77777777" w:rsidR="00F40E10" w:rsidRPr="00A569AB" w:rsidRDefault="00F40E10" w:rsidP="00DB2757">
      <w:pPr>
        <w:widowControl w:val="0"/>
        <w:ind w:left="0" w:firstLine="0"/>
      </w:pPr>
    </w:p>
    <w:p w14:paraId="059A3577" w14:textId="77777777" w:rsidR="00F40E10" w:rsidRPr="00A569AB" w:rsidRDefault="00F40E10" w:rsidP="00DB2757">
      <w:pPr>
        <w:keepNext/>
        <w:widowControl w:val="0"/>
        <w:ind w:left="0" w:firstLine="0"/>
        <w:rPr>
          <w:u w:val="single"/>
        </w:rPr>
      </w:pPr>
      <w:r w:rsidRPr="00A569AB">
        <w:rPr>
          <w:u w:val="single"/>
        </w:rPr>
        <w:t>Kojení</w:t>
      </w:r>
    </w:p>
    <w:p w14:paraId="0801D553" w14:textId="77777777" w:rsidR="00F40E10" w:rsidRPr="00A569AB" w:rsidRDefault="00F40E10" w:rsidP="00DB2757">
      <w:pPr>
        <w:widowControl w:val="0"/>
        <w:ind w:left="0" w:firstLine="0"/>
      </w:pPr>
      <w:r w:rsidRPr="00A569AB">
        <w:t>Poraďte se s lékařem, pokud kojíte nebo začínáte s kojením. Micardis se nedoporučuje u kojících matek a lékař Vám zřejmě zvolí jinou léčbu, pokud si budete přát kojit, zejména u novorozenců nebo předčasně narozených dětí.</w:t>
      </w:r>
    </w:p>
    <w:p w14:paraId="49618261" w14:textId="77777777" w:rsidR="00F40E10" w:rsidRPr="00A569AB" w:rsidRDefault="00F40E10" w:rsidP="00DB2757">
      <w:pPr>
        <w:widowControl w:val="0"/>
        <w:numPr>
          <w:ilvl w:val="12"/>
          <w:numId w:val="0"/>
        </w:numPr>
      </w:pPr>
    </w:p>
    <w:p w14:paraId="6E7434A9" w14:textId="77777777" w:rsidR="00F40E10" w:rsidRPr="00A569AB" w:rsidRDefault="00F40E10" w:rsidP="00DB2757">
      <w:pPr>
        <w:keepNext/>
        <w:widowControl w:val="0"/>
        <w:numPr>
          <w:ilvl w:val="12"/>
          <w:numId w:val="0"/>
        </w:numPr>
        <w:rPr>
          <w:b/>
        </w:rPr>
      </w:pPr>
      <w:r w:rsidRPr="00A569AB">
        <w:rPr>
          <w:b/>
        </w:rPr>
        <w:t>Řízení dopravních prostředků a obsluha strojů</w:t>
      </w:r>
    </w:p>
    <w:p w14:paraId="7B152011" w14:textId="26B2F2AD" w:rsidR="00F40E10" w:rsidRPr="00A569AB" w:rsidRDefault="00313A81" w:rsidP="00DB2757">
      <w:pPr>
        <w:widowControl w:val="0"/>
        <w:autoSpaceDE w:val="0"/>
        <w:autoSpaceDN w:val="0"/>
        <w:adjustRightInd w:val="0"/>
        <w:ind w:left="0" w:firstLine="0"/>
        <w:rPr>
          <w:color w:val="000000"/>
          <w:szCs w:val="22"/>
        </w:rPr>
      </w:pPr>
      <w:r>
        <w:rPr>
          <w:color w:val="000000"/>
          <w:szCs w:val="22"/>
        </w:rPr>
        <w:t>U</w:t>
      </w:r>
      <w:r w:rsidR="00F26D11">
        <w:rPr>
          <w:color w:val="000000"/>
          <w:szCs w:val="22"/>
        </w:rPr>
        <w:t> </w:t>
      </w:r>
      <w:r>
        <w:rPr>
          <w:color w:val="000000"/>
          <w:szCs w:val="22"/>
        </w:rPr>
        <w:t>některých lidí se</w:t>
      </w:r>
      <w:r w:rsidR="00F40E10" w:rsidRPr="00A569AB">
        <w:rPr>
          <w:color w:val="000000"/>
          <w:szCs w:val="22"/>
        </w:rPr>
        <w:t xml:space="preserve"> mohou při užívání přípravku Micardis </w:t>
      </w:r>
      <w:r>
        <w:rPr>
          <w:color w:val="000000"/>
          <w:szCs w:val="22"/>
        </w:rPr>
        <w:t>vyskytnout nežádoucí účinky, jako j</w:t>
      </w:r>
      <w:r w:rsidR="001143C9">
        <w:rPr>
          <w:color w:val="000000"/>
          <w:szCs w:val="22"/>
        </w:rPr>
        <w:t>sou</w:t>
      </w:r>
      <w:r>
        <w:rPr>
          <w:color w:val="000000"/>
          <w:szCs w:val="22"/>
        </w:rPr>
        <w:t xml:space="preserve"> např.</w:t>
      </w:r>
      <w:r w:rsidR="001143C9">
        <w:rPr>
          <w:color w:val="000000"/>
          <w:szCs w:val="22"/>
        </w:rPr>
        <w:t xml:space="preserve"> mdloby </w:t>
      </w:r>
      <w:r w:rsidR="00E643E0">
        <w:rPr>
          <w:color w:val="000000"/>
          <w:szCs w:val="22"/>
        </w:rPr>
        <w:t>nebo</w:t>
      </w:r>
      <w:r>
        <w:rPr>
          <w:color w:val="000000"/>
          <w:szCs w:val="22"/>
        </w:rPr>
        <w:t xml:space="preserve"> točení hlavy (vertigo)</w:t>
      </w:r>
      <w:r w:rsidRPr="00A569AB">
        <w:rPr>
          <w:color w:val="000000"/>
          <w:szCs w:val="22"/>
        </w:rPr>
        <w:t>.</w:t>
      </w:r>
      <w:r w:rsidR="00F40E10" w:rsidRPr="00A569AB">
        <w:rPr>
          <w:color w:val="000000"/>
          <w:szCs w:val="22"/>
        </w:rPr>
        <w:t xml:space="preserve"> </w:t>
      </w:r>
      <w:r w:rsidRPr="00A569AB">
        <w:rPr>
          <w:color w:val="000000"/>
          <w:szCs w:val="22"/>
        </w:rPr>
        <w:t xml:space="preserve">Pokud </w:t>
      </w:r>
      <w:r>
        <w:rPr>
          <w:color w:val="000000"/>
          <w:szCs w:val="22"/>
        </w:rPr>
        <w:t>se u</w:t>
      </w:r>
      <w:r w:rsidR="00F26D11">
        <w:rPr>
          <w:color w:val="000000"/>
          <w:szCs w:val="22"/>
        </w:rPr>
        <w:t> </w:t>
      </w:r>
      <w:r>
        <w:rPr>
          <w:color w:val="000000"/>
          <w:szCs w:val="22"/>
        </w:rPr>
        <w:t>Vás tyto nežádoucí účinky vyskytnou</w:t>
      </w:r>
      <w:r w:rsidR="00F40E10" w:rsidRPr="00A569AB">
        <w:rPr>
          <w:color w:val="000000"/>
          <w:szCs w:val="22"/>
        </w:rPr>
        <w:t>, neřiďte dopravní prostředky a neobsluhujte stroje.</w:t>
      </w:r>
    </w:p>
    <w:p w14:paraId="747C22EF" w14:textId="77777777" w:rsidR="00F40E10" w:rsidRPr="00A569AB" w:rsidRDefault="00F40E10" w:rsidP="00DB2757">
      <w:pPr>
        <w:widowControl w:val="0"/>
        <w:numPr>
          <w:ilvl w:val="12"/>
          <w:numId w:val="0"/>
        </w:numPr>
      </w:pPr>
    </w:p>
    <w:p w14:paraId="59552747" w14:textId="4F5EE0A7" w:rsidR="00F40E10" w:rsidRPr="00A569AB" w:rsidRDefault="00F40E10" w:rsidP="00DB2757">
      <w:pPr>
        <w:keepNext/>
        <w:widowControl w:val="0"/>
        <w:autoSpaceDE w:val="0"/>
        <w:autoSpaceDN w:val="0"/>
        <w:adjustRightInd w:val="0"/>
        <w:ind w:left="0" w:firstLine="0"/>
        <w:rPr>
          <w:b/>
          <w:color w:val="000000"/>
          <w:szCs w:val="22"/>
        </w:rPr>
      </w:pPr>
      <w:r w:rsidRPr="00A569AB">
        <w:rPr>
          <w:b/>
          <w:color w:val="000000"/>
          <w:szCs w:val="22"/>
        </w:rPr>
        <w:t>Micardis obsahuje sorbitol</w:t>
      </w:r>
    </w:p>
    <w:p w14:paraId="0537B489" w14:textId="77777777" w:rsidR="00F40E10" w:rsidRPr="00A569AB" w:rsidRDefault="00F40E10" w:rsidP="00DB2757">
      <w:pPr>
        <w:widowControl w:val="0"/>
        <w:autoSpaceDE w:val="0"/>
        <w:autoSpaceDN w:val="0"/>
        <w:adjustRightInd w:val="0"/>
        <w:ind w:left="0" w:firstLine="0"/>
        <w:rPr>
          <w:color w:val="000000"/>
          <w:szCs w:val="22"/>
        </w:rPr>
      </w:pPr>
      <w:r w:rsidRPr="00A569AB">
        <w:rPr>
          <w:color w:val="000000"/>
          <w:szCs w:val="22"/>
        </w:rPr>
        <w:t>Tento léčivý přípravek obsahuje 168,64 mg sorbitolu v jedné tabletě.</w:t>
      </w:r>
    </w:p>
    <w:p w14:paraId="4515A71D" w14:textId="77777777" w:rsidR="00F40E10" w:rsidRPr="00A569AB" w:rsidRDefault="00F40E10" w:rsidP="00DB2757">
      <w:pPr>
        <w:widowControl w:val="0"/>
        <w:autoSpaceDE w:val="0"/>
        <w:autoSpaceDN w:val="0"/>
        <w:adjustRightInd w:val="0"/>
        <w:ind w:left="0" w:firstLine="0"/>
        <w:rPr>
          <w:color w:val="000000"/>
          <w:szCs w:val="22"/>
        </w:rPr>
      </w:pPr>
    </w:p>
    <w:p w14:paraId="6AB8D7FA" w14:textId="77777777" w:rsidR="00F40E10" w:rsidRPr="00A569AB" w:rsidRDefault="00F40E10" w:rsidP="00DB2757">
      <w:pPr>
        <w:keepNext/>
        <w:widowControl w:val="0"/>
        <w:ind w:left="0" w:firstLine="0"/>
        <w:rPr>
          <w:rFonts w:eastAsia="PMingLiU"/>
          <w:szCs w:val="22"/>
        </w:rPr>
      </w:pPr>
      <w:r w:rsidRPr="00A569AB">
        <w:rPr>
          <w:rFonts w:eastAsia="PMingLiU"/>
          <w:b/>
          <w:szCs w:val="22"/>
        </w:rPr>
        <w:t>Micardis obsahuje sodík</w:t>
      </w:r>
    </w:p>
    <w:p w14:paraId="504286DC" w14:textId="77777777" w:rsidR="00F40E10" w:rsidRPr="00A569AB" w:rsidRDefault="00F40E10" w:rsidP="00DB2757">
      <w:pPr>
        <w:widowControl w:val="0"/>
        <w:autoSpaceDE w:val="0"/>
        <w:autoSpaceDN w:val="0"/>
        <w:adjustRightInd w:val="0"/>
        <w:ind w:left="0" w:firstLine="0"/>
        <w:rPr>
          <w:color w:val="000000"/>
          <w:szCs w:val="22"/>
        </w:rPr>
      </w:pPr>
      <w:r w:rsidRPr="00A569AB">
        <w:rPr>
          <w:rFonts w:eastAsia="PMingLiU"/>
          <w:szCs w:val="22"/>
        </w:rPr>
        <w:t>Tento léčivý přípravek obsahuje méně než 1 mmol (23 mg) sodíku v jedné tabletě, to znamená, že je v podstatě „bez sodíku“.</w:t>
      </w:r>
    </w:p>
    <w:p w14:paraId="30C89B80" w14:textId="77777777" w:rsidR="00F40E10" w:rsidRPr="00A569AB" w:rsidRDefault="00F40E10" w:rsidP="00DB2757">
      <w:pPr>
        <w:widowControl w:val="0"/>
        <w:numPr>
          <w:ilvl w:val="12"/>
          <w:numId w:val="0"/>
        </w:numPr>
      </w:pPr>
    </w:p>
    <w:p w14:paraId="1B0253D2" w14:textId="77777777" w:rsidR="00F40E10" w:rsidRPr="00A569AB" w:rsidRDefault="00F40E10" w:rsidP="00DB2757">
      <w:pPr>
        <w:widowControl w:val="0"/>
        <w:numPr>
          <w:ilvl w:val="12"/>
          <w:numId w:val="0"/>
        </w:numPr>
      </w:pPr>
    </w:p>
    <w:p w14:paraId="43565C5B" w14:textId="77777777" w:rsidR="00F40E10" w:rsidRPr="00A569AB" w:rsidRDefault="00F40E10" w:rsidP="0004442F">
      <w:pPr>
        <w:keepNext/>
        <w:widowControl w:val="0"/>
        <w:numPr>
          <w:ilvl w:val="12"/>
          <w:numId w:val="0"/>
        </w:numPr>
        <w:ind w:left="567" w:hanging="567"/>
        <w:rPr>
          <w:b/>
        </w:rPr>
      </w:pPr>
      <w:r w:rsidRPr="00A569AB">
        <w:rPr>
          <w:b/>
        </w:rPr>
        <w:t>3.</w:t>
      </w:r>
      <w:r w:rsidRPr="00A569AB">
        <w:rPr>
          <w:b/>
        </w:rPr>
        <w:tab/>
        <w:t>Jak se Micardis užívá</w:t>
      </w:r>
    </w:p>
    <w:p w14:paraId="6321EA52" w14:textId="77777777" w:rsidR="00F40E10" w:rsidRPr="00A569AB" w:rsidRDefault="00F40E10" w:rsidP="00DB2757">
      <w:pPr>
        <w:keepNext/>
        <w:widowControl w:val="0"/>
        <w:numPr>
          <w:ilvl w:val="12"/>
          <w:numId w:val="0"/>
        </w:numPr>
      </w:pPr>
    </w:p>
    <w:p w14:paraId="27272EC5" w14:textId="77777777" w:rsidR="00F40E10" w:rsidRPr="00A569AB" w:rsidRDefault="00F40E10" w:rsidP="00DB2757">
      <w:pPr>
        <w:widowControl w:val="0"/>
        <w:numPr>
          <w:ilvl w:val="12"/>
          <w:numId w:val="0"/>
        </w:numPr>
      </w:pPr>
      <w:r w:rsidRPr="00A569AB">
        <w:t>Vždy užívejte tento přípravek přesně podle pokynů svého lékaře. Pokud si nejste jistý(á), poraďte se se svým lékařem nebo lékárníkem.</w:t>
      </w:r>
    </w:p>
    <w:p w14:paraId="253A1362" w14:textId="77777777" w:rsidR="00F40E10" w:rsidRPr="00A569AB" w:rsidRDefault="00F40E10" w:rsidP="00DB2757">
      <w:pPr>
        <w:widowControl w:val="0"/>
        <w:numPr>
          <w:ilvl w:val="12"/>
          <w:numId w:val="0"/>
        </w:numPr>
      </w:pPr>
    </w:p>
    <w:p w14:paraId="40066BF2" w14:textId="05DD4CF3" w:rsidR="00F40E10" w:rsidRPr="00A569AB" w:rsidRDefault="00F40E10" w:rsidP="00DB2757">
      <w:pPr>
        <w:widowControl w:val="0"/>
        <w:autoSpaceDE w:val="0"/>
        <w:autoSpaceDN w:val="0"/>
        <w:adjustRightInd w:val="0"/>
        <w:ind w:left="0" w:firstLine="0"/>
        <w:rPr>
          <w:color w:val="000000"/>
          <w:szCs w:val="22"/>
        </w:rPr>
      </w:pPr>
      <w:r w:rsidRPr="00A569AB">
        <w:rPr>
          <w:color w:val="000000"/>
          <w:szCs w:val="22"/>
        </w:rPr>
        <w:t>Doporučená dávka je jedna tableta denně. Snažte se užívat tablety každý den ve stejnou dobu.</w:t>
      </w:r>
    </w:p>
    <w:p w14:paraId="5167F87B" w14:textId="2E69F73C" w:rsidR="00F40E10" w:rsidRPr="00A569AB" w:rsidRDefault="00F40E10" w:rsidP="00DB2757">
      <w:pPr>
        <w:widowControl w:val="0"/>
        <w:autoSpaceDE w:val="0"/>
        <w:autoSpaceDN w:val="0"/>
        <w:adjustRightInd w:val="0"/>
        <w:ind w:left="0" w:firstLine="0"/>
      </w:pPr>
      <w:r w:rsidRPr="00A569AB">
        <w:rPr>
          <w:color w:val="000000"/>
          <w:szCs w:val="22"/>
        </w:rPr>
        <w:t>Můžete Micardis užívat s jídlem nebo bez jídla. Tablety je třeba spolknout</w:t>
      </w:r>
      <w:r w:rsidR="00313A81">
        <w:rPr>
          <w:color w:val="000000"/>
          <w:szCs w:val="22"/>
        </w:rPr>
        <w:t xml:space="preserve"> vcelku</w:t>
      </w:r>
      <w:r w:rsidRPr="00A569AB">
        <w:rPr>
          <w:color w:val="000000"/>
          <w:szCs w:val="22"/>
        </w:rPr>
        <w:t xml:space="preserve"> a zapít vodou nebo jiným nealkoholickým nápojem. Pokud Vám lékař neřekne jinak, je důležité, abyste užíval(a) přípravek Micardis každý den. </w:t>
      </w:r>
      <w:r w:rsidRPr="00A569AB">
        <w:t>Pokud se domníváte, že je účinek přípravku Micardis příliš silný nebo slabý, poraďte se se svým lékařem nebo lékárníkem.</w:t>
      </w:r>
    </w:p>
    <w:p w14:paraId="1CB47129" w14:textId="77777777" w:rsidR="00F40E10" w:rsidRPr="00A569AB" w:rsidRDefault="00F40E10" w:rsidP="00DB2757">
      <w:pPr>
        <w:widowControl w:val="0"/>
        <w:numPr>
          <w:ilvl w:val="12"/>
          <w:numId w:val="0"/>
        </w:numPr>
      </w:pPr>
    </w:p>
    <w:p w14:paraId="4DC117D0" w14:textId="379D98F7" w:rsidR="00F40E10" w:rsidRPr="00A569AB" w:rsidRDefault="00F40E10" w:rsidP="00DB2757">
      <w:pPr>
        <w:widowControl w:val="0"/>
        <w:ind w:left="0" w:firstLine="0"/>
      </w:pPr>
      <w:r w:rsidRPr="00A569AB">
        <w:lastRenderedPageBreak/>
        <w:t>Při léčbě vysokého krevního tlaku je obvyklá dávka přípravku Micardis pro většinu pacientů jedna 40</w:t>
      </w:r>
      <w:r w:rsidR="004B2D2F">
        <w:t> </w:t>
      </w:r>
      <w:r w:rsidRPr="00A569AB">
        <w:t>mg tableta jednou denně, která Váš krevní tlak udržuje pod kontrolou 24 hodin. V některých případech však lékař může doporučit snížení dávky na 20 mg nebo zvýšení dávky na 80 mg. Přípravek Micardis lze užívat také v kombinaci s diuretiky („tablety na odvodnění“) jako hydrochlorothiazid, u něhož bylo prokázáno, že zesiluje účinek přípravku Micardis na snížení krevního tlaku.</w:t>
      </w:r>
    </w:p>
    <w:p w14:paraId="45A7CA03" w14:textId="77777777" w:rsidR="00F40E10" w:rsidRPr="00A569AB" w:rsidRDefault="00F40E10" w:rsidP="00DB2757">
      <w:pPr>
        <w:widowControl w:val="0"/>
        <w:numPr>
          <w:ilvl w:val="12"/>
          <w:numId w:val="0"/>
        </w:numPr>
      </w:pPr>
    </w:p>
    <w:p w14:paraId="50FDBE4A" w14:textId="1A2D9278" w:rsidR="00F40E10" w:rsidRPr="00A569AB" w:rsidRDefault="00F40E10" w:rsidP="00DB2757">
      <w:pPr>
        <w:widowControl w:val="0"/>
        <w:ind w:left="0" w:firstLine="0"/>
        <w:rPr>
          <w:snapToGrid w:val="0"/>
          <w:lang w:eastAsia="de-DE"/>
        </w:rPr>
      </w:pPr>
      <w:r w:rsidRPr="00A569AB">
        <w:rPr>
          <w:snapToGrid w:val="0"/>
          <w:lang w:eastAsia="de-DE"/>
        </w:rPr>
        <w:t>Ke snížení výskytu srdečně-cévních příhod je obvyklá dávka přípravku Micardis jedna 80</w:t>
      </w:r>
      <w:r w:rsidR="004B2D2F">
        <w:rPr>
          <w:snapToGrid w:val="0"/>
          <w:lang w:eastAsia="de-DE"/>
        </w:rPr>
        <w:t> </w:t>
      </w:r>
      <w:r w:rsidRPr="00A569AB">
        <w:rPr>
          <w:snapToGrid w:val="0"/>
          <w:lang w:eastAsia="de-DE"/>
        </w:rPr>
        <w:t>mg tableta jednou denně. Při zahájení preventivní léčby přípravkem Micardis 80 mg má být často měřen krevní tlak.</w:t>
      </w:r>
    </w:p>
    <w:p w14:paraId="3179F79F" w14:textId="77777777" w:rsidR="00F40E10" w:rsidRPr="00A569AB" w:rsidRDefault="00F40E10" w:rsidP="00DB2757">
      <w:pPr>
        <w:widowControl w:val="0"/>
        <w:numPr>
          <w:ilvl w:val="12"/>
          <w:numId w:val="0"/>
        </w:numPr>
      </w:pPr>
    </w:p>
    <w:p w14:paraId="2F1D6754" w14:textId="646640A7" w:rsidR="00F40E10" w:rsidRPr="00A569AB" w:rsidRDefault="00F40E10" w:rsidP="00DB2757">
      <w:pPr>
        <w:widowControl w:val="0"/>
        <w:autoSpaceDE w:val="0"/>
        <w:autoSpaceDN w:val="0"/>
        <w:adjustRightInd w:val="0"/>
        <w:ind w:left="0" w:firstLine="0"/>
        <w:rPr>
          <w:color w:val="000000"/>
          <w:szCs w:val="22"/>
        </w:rPr>
      </w:pPr>
      <w:r w:rsidRPr="00A569AB">
        <w:rPr>
          <w:color w:val="000000"/>
          <w:szCs w:val="22"/>
        </w:rPr>
        <w:t>Pokud trpíte poruchou činnosti jater, pak obvyklá dávka nemá přesáhnout 40 mg jednou denně.</w:t>
      </w:r>
    </w:p>
    <w:p w14:paraId="1611CFD2" w14:textId="77777777" w:rsidR="00F40E10" w:rsidRPr="00A569AB" w:rsidRDefault="00F40E10" w:rsidP="00DB2757">
      <w:pPr>
        <w:widowControl w:val="0"/>
        <w:ind w:left="0" w:firstLine="0"/>
      </w:pPr>
    </w:p>
    <w:p w14:paraId="445E57A6" w14:textId="77777777" w:rsidR="00F40E10" w:rsidRPr="00A569AB" w:rsidRDefault="00F40E10" w:rsidP="00DB2757">
      <w:pPr>
        <w:keepNext/>
        <w:widowControl w:val="0"/>
        <w:numPr>
          <w:ilvl w:val="12"/>
          <w:numId w:val="0"/>
        </w:numPr>
      </w:pPr>
      <w:r w:rsidRPr="00A569AB">
        <w:rPr>
          <w:b/>
        </w:rPr>
        <w:t>Jestliže jste užil(a) více přípravku Micardis, než jste měl(a)</w:t>
      </w:r>
    </w:p>
    <w:p w14:paraId="72554328" w14:textId="41CB2201" w:rsidR="00F40E10" w:rsidRPr="00A569AB" w:rsidRDefault="00F40E10" w:rsidP="00DB2757">
      <w:pPr>
        <w:widowControl w:val="0"/>
        <w:autoSpaceDE w:val="0"/>
        <w:autoSpaceDN w:val="0"/>
        <w:adjustRightInd w:val="0"/>
        <w:ind w:left="0" w:firstLine="0"/>
        <w:rPr>
          <w:color w:val="000000"/>
          <w:szCs w:val="22"/>
        </w:rPr>
      </w:pPr>
      <w:r w:rsidRPr="00A569AB">
        <w:rPr>
          <w:color w:val="000000"/>
          <w:szCs w:val="22"/>
        </w:rPr>
        <w:t>Jestliže jste nedopatřením užil(a) příliš mnoho tablet, poraďte se ihned se svým lékařem, lékárníkem nebo na pohotovostním oddělení nejbližší nemocnice.</w:t>
      </w:r>
    </w:p>
    <w:p w14:paraId="4BFE5D27" w14:textId="77777777" w:rsidR="00F40E10" w:rsidRPr="00A569AB" w:rsidRDefault="00F40E10" w:rsidP="00DB2757">
      <w:pPr>
        <w:widowControl w:val="0"/>
        <w:numPr>
          <w:ilvl w:val="12"/>
          <w:numId w:val="0"/>
        </w:numPr>
      </w:pPr>
    </w:p>
    <w:p w14:paraId="78487250" w14:textId="77777777" w:rsidR="00F40E10" w:rsidRPr="00A569AB" w:rsidRDefault="00F40E10" w:rsidP="00DB2757">
      <w:pPr>
        <w:keepNext/>
        <w:widowControl w:val="0"/>
        <w:numPr>
          <w:ilvl w:val="12"/>
          <w:numId w:val="0"/>
        </w:numPr>
      </w:pPr>
      <w:r w:rsidRPr="00A569AB">
        <w:rPr>
          <w:b/>
        </w:rPr>
        <w:t>Jestliže jste zapomněl(a) užít přípravek Micardis</w:t>
      </w:r>
    </w:p>
    <w:p w14:paraId="0E565C67" w14:textId="28E46A50" w:rsidR="00F40E10" w:rsidRPr="00A569AB" w:rsidRDefault="00F40E10" w:rsidP="00DB2757">
      <w:pPr>
        <w:widowControl w:val="0"/>
        <w:autoSpaceDE w:val="0"/>
        <w:autoSpaceDN w:val="0"/>
        <w:adjustRightInd w:val="0"/>
        <w:ind w:left="0" w:firstLine="0"/>
        <w:rPr>
          <w:color w:val="000000"/>
          <w:szCs w:val="22"/>
        </w:rPr>
      </w:pPr>
      <w:r w:rsidRPr="00A569AB">
        <w:rPr>
          <w:color w:val="000000"/>
          <w:szCs w:val="22"/>
        </w:rPr>
        <w:t xml:space="preserve">Jestliže jste zapomněl(a) užít dávku přípravku Micardis, nedělejte si starosti. Vezměte ji, jakmile si vzpomenete, a poté pokračujte jako dříve. Jestliže tabletu jeden den neužijete, vezměte si normální dávku následující den. </w:t>
      </w:r>
      <w:r w:rsidRPr="00A569AB">
        <w:rPr>
          <w:b/>
          <w:bCs/>
          <w:i/>
          <w:iCs/>
          <w:color w:val="000000"/>
          <w:szCs w:val="22"/>
        </w:rPr>
        <w:t>Nezdvojnásobujte</w:t>
      </w:r>
      <w:r w:rsidRPr="00A569AB">
        <w:rPr>
          <w:color w:val="000000"/>
          <w:szCs w:val="22"/>
        </w:rPr>
        <w:t xml:space="preserve"> následující dávku, abyste nahradil(a) vynechané jednotlivé dávky.</w:t>
      </w:r>
    </w:p>
    <w:p w14:paraId="2223A047" w14:textId="77777777" w:rsidR="00F40E10" w:rsidRPr="00A569AB" w:rsidRDefault="00F40E10" w:rsidP="00DB2757">
      <w:pPr>
        <w:widowControl w:val="0"/>
        <w:numPr>
          <w:ilvl w:val="12"/>
          <w:numId w:val="0"/>
        </w:numPr>
      </w:pPr>
    </w:p>
    <w:p w14:paraId="4BC89ADC" w14:textId="77777777" w:rsidR="00F40E10" w:rsidRPr="00A569AB" w:rsidRDefault="00F40E10" w:rsidP="00DB2757">
      <w:pPr>
        <w:widowControl w:val="0"/>
        <w:numPr>
          <w:ilvl w:val="12"/>
          <w:numId w:val="0"/>
        </w:numPr>
      </w:pPr>
      <w:r w:rsidRPr="00A569AB">
        <w:t>Máte-li jakékoli další otázky týkající se užívání tohoto přípravku, zeptejte se svého lékaře nebo lékárníka.</w:t>
      </w:r>
    </w:p>
    <w:p w14:paraId="69E9C64E" w14:textId="77777777" w:rsidR="00F40E10" w:rsidRPr="00A569AB" w:rsidRDefault="00F40E10" w:rsidP="00DB2757">
      <w:pPr>
        <w:widowControl w:val="0"/>
        <w:numPr>
          <w:ilvl w:val="12"/>
          <w:numId w:val="0"/>
        </w:numPr>
      </w:pPr>
    </w:p>
    <w:p w14:paraId="48699D1D" w14:textId="77777777" w:rsidR="00F40E10" w:rsidRPr="00A569AB" w:rsidRDefault="00F40E10" w:rsidP="00DB2757">
      <w:pPr>
        <w:widowControl w:val="0"/>
        <w:numPr>
          <w:ilvl w:val="12"/>
          <w:numId w:val="0"/>
        </w:numPr>
      </w:pPr>
    </w:p>
    <w:p w14:paraId="16BD4844" w14:textId="77777777" w:rsidR="00F40E10" w:rsidRPr="00A569AB" w:rsidRDefault="00F40E10" w:rsidP="0004442F">
      <w:pPr>
        <w:keepNext/>
        <w:widowControl w:val="0"/>
        <w:numPr>
          <w:ilvl w:val="12"/>
          <w:numId w:val="0"/>
        </w:numPr>
        <w:ind w:left="567" w:hanging="567"/>
      </w:pPr>
      <w:r w:rsidRPr="00A569AB">
        <w:rPr>
          <w:b/>
        </w:rPr>
        <w:t>4.</w:t>
      </w:r>
      <w:r w:rsidRPr="00A569AB">
        <w:rPr>
          <w:b/>
        </w:rPr>
        <w:tab/>
        <w:t>Možné nežádoucí účinky</w:t>
      </w:r>
    </w:p>
    <w:p w14:paraId="768A0D4D" w14:textId="77777777" w:rsidR="00F40E10" w:rsidRPr="00A569AB" w:rsidRDefault="00F40E10" w:rsidP="00DB2757">
      <w:pPr>
        <w:keepNext/>
        <w:widowControl w:val="0"/>
        <w:numPr>
          <w:ilvl w:val="12"/>
          <w:numId w:val="0"/>
        </w:numPr>
      </w:pPr>
    </w:p>
    <w:p w14:paraId="292D3072" w14:textId="77777777" w:rsidR="00F40E10" w:rsidRPr="00A569AB" w:rsidRDefault="00F40E10" w:rsidP="00DB2757">
      <w:pPr>
        <w:widowControl w:val="0"/>
        <w:numPr>
          <w:ilvl w:val="12"/>
          <w:numId w:val="0"/>
        </w:numPr>
      </w:pPr>
      <w:r w:rsidRPr="00A569AB">
        <w:t>Podobně jako všechny léky může mít i tento přípravek nežádoucí účinky, které se ale nemusí vyskytnout u každého.</w:t>
      </w:r>
    </w:p>
    <w:p w14:paraId="45A8476D" w14:textId="77777777" w:rsidR="00F40E10" w:rsidRPr="00A569AB" w:rsidRDefault="00F40E10" w:rsidP="00DB2757">
      <w:pPr>
        <w:widowControl w:val="0"/>
        <w:ind w:left="0" w:firstLine="0"/>
        <w:rPr>
          <w:bCs/>
        </w:rPr>
      </w:pPr>
    </w:p>
    <w:p w14:paraId="63C8FB69" w14:textId="77777777" w:rsidR="00F40E10" w:rsidRPr="00A569AB" w:rsidRDefault="00F40E10" w:rsidP="00DB2757">
      <w:pPr>
        <w:keepNext/>
        <w:widowControl w:val="0"/>
        <w:ind w:left="0" w:firstLine="0"/>
        <w:rPr>
          <w:b/>
        </w:rPr>
      </w:pPr>
      <w:r w:rsidRPr="00A569AB">
        <w:rPr>
          <w:b/>
        </w:rPr>
        <w:t>Některé nežádoucí účinky mohou být závažné a vyžadují okamžitou lékařskou pomoc</w:t>
      </w:r>
    </w:p>
    <w:p w14:paraId="3061CAAE" w14:textId="77777777" w:rsidR="00F40E10" w:rsidRPr="00A569AB" w:rsidRDefault="00F40E10" w:rsidP="00DB2757">
      <w:pPr>
        <w:widowControl w:val="0"/>
        <w:ind w:left="0" w:firstLine="0"/>
      </w:pPr>
      <w:r w:rsidRPr="00A569AB">
        <w:t>Musíte okamžitě navštívit lékaře, pokud zaznamenáte některý z následujících příznaků:</w:t>
      </w:r>
    </w:p>
    <w:p w14:paraId="32A93F64" w14:textId="77777777" w:rsidR="00F40E10" w:rsidRPr="00A569AB" w:rsidRDefault="00F40E10" w:rsidP="00DB2757">
      <w:pPr>
        <w:widowControl w:val="0"/>
        <w:ind w:left="0" w:firstLine="0"/>
      </w:pPr>
    </w:p>
    <w:p w14:paraId="21F1B26D" w14:textId="3AEE4491" w:rsidR="00F40E10" w:rsidRPr="00A569AB" w:rsidRDefault="00F40E10" w:rsidP="00DB2757">
      <w:pPr>
        <w:widowControl w:val="0"/>
        <w:ind w:left="0" w:firstLine="0"/>
      </w:pPr>
      <w:r w:rsidRPr="00A569AB">
        <w:t xml:space="preserve">Sepse* (často nazývaná „otrava krve“, je </w:t>
      </w:r>
      <w:r w:rsidRPr="00A569AB">
        <w:rPr>
          <w:lang w:eastAsia="cs-CZ"/>
        </w:rPr>
        <w:t>závažná infekce se zánětlivou odpovědí celého těla</w:t>
      </w:r>
      <w:r w:rsidRPr="00A569AB">
        <w:t>), rychlý otok kůže a sliznic (angioedém)</w:t>
      </w:r>
      <w:r w:rsidRPr="00A569AB">
        <w:rPr>
          <w:szCs w:val="22"/>
        </w:rPr>
        <w:t>;</w:t>
      </w:r>
      <w:r w:rsidRPr="00A569AB">
        <w:t xml:space="preserve"> tyto nežádoucí účinky jsou vzácné (mohou se </w:t>
      </w:r>
      <w:r w:rsidRPr="00A569AB">
        <w:rPr>
          <w:rFonts w:eastAsia="SimSun"/>
          <w:lang w:eastAsia="zh-CN"/>
        </w:rPr>
        <w:t>v</w:t>
      </w:r>
      <w:r w:rsidRPr="00A569AB">
        <w:rPr>
          <w:noProof/>
        </w:rPr>
        <w:t>yskytnout až u 1 pacienta z</w:t>
      </w:r>
      <w:r w:rsidR="00E519EF">
        <w:rPr>
          <w:noProof/>
        </w:rPr>
        <w:t> </w:t>
      </w:r>
      <w:r w:rsidRPr="00A569AB">
        <w:rPr>
          <w:noProof/>
        </w:rPr>
        <w:t>1</w:t>
      </w:r>
      <w:r w:rsidR="00794196">
        <w:rPr>
          <w:noProof/>
        </w:rPr>
        <w:t> </w:t>
      </w:r>
      <w:r w:rsidRPr="00A569AB">
        <w:rPr>
          <w:noProof/>
        </w:rPr>
        <w:t>000)</w:t>
      </w:r>
      <w:r w:rsidRPr="00A569AB">
        <w:t>, ale jsou extrémně závažné a pacienti mají tento přípravek přestat užívat a okamžitě navštívit lékaře. Pokud se tyto nežádoucí účinky neléčí, mohou vést k úmrtí.</w:t>
      </w:r>
    </w:p>
    <w:p w14:paraId="5056C3EE" w14:textId="77777777" w:rsidR="00F40E10" w:rsidRPr="00A569AB" w:rsidRDefault="00F40E10" w:rsidP="00DB2757">
      <w:pPr>
        <w:widowControl w:val="0"/>
        <w:ind w:left="0" w:firstLine="0"/>
      </w:pPr>
    </w:p>
    <w:p w14:paraId="2BA7747A" w14:textId="77777777" w:rsidR="00F40E10" w:rsidRPr="00A569AB" w:rsidRDefault="00F40E10" w:rsidP="00DB2757">
      <w:pPr>
        <w:keepNext/>
        <w:widowControl w:val="0"/>
        <w:ind w:left="0" w:firstLine="0"/>
        <w:rPr>
          <w:b/>
        </w:rPr>
      </w:pPr>
      <w:r w:rsidRPr="00A569AB">
        <w:rPr>
          <w:b/>
        </w:rPr>
        <w:t>Možné nežádoucí účinky přípravku Micardis</w:t>
      </w:r>
    </w:p>
    <w:p w14:paraId="522C3F31" w14:textId="77777777" w:rsidR="00F40E10" w:rsidRPr="00A569AB" w:rsidRDefault="00F40E10" w:rsidP="00DB2757">
      <w:pPr>
        <w:keepNext/>
        <w:widowControl w:val="0"/>
        <w:ind w:left="0" w:firstLine="0"/>
        <w:rPr>
          <w:bCs/>
          <w:noProof/>
          <w:szCs w:val="22"/>
        </w:rPr>
      </w:pPr>
      <w:r w:rsidRPr="00A569AB">
        <w:rPr>
          <w:bCs/>
          <w:noProof/>
          <w:szCs w:val="22"/>
          <w:u w:val="single"/>
        </w:rPr>
        <w:t>Časté nežádoucí účinky</w:t>
      </w:r>
      <w:r w:rsidRPr="00A569AB">
        <w:rPr>
          <w:bCs/>
          <w:noProof/>
          <w:szCs w:val="22"/>
        </w:rPr>
        <w:t xml:space="preserve"> </w:t>
      </w:r>
      <w:r w:rsidRPr="00A569AB">
        <w:t xml:space="preserve">(mohou se </w:t>
      </w:r>
      <w:r w:rsidRPr="00A569AB">
        <w:rPr>
          <w:rFonts w:eastAsia="SimSun"/>
          <w:lang w:eastAsia="zh-CN"/>
        </w:rPr>
        <w:t>v</w:t>
      </w:r>
      <w:r w:rsidRPr="00A569AB">
        <w:rPr>
          <w:noProof/>
        </w:rPr>
        <w:t>yskytnout až u 1 pacienta z 10)</w:t>
      </w:r>
      <w:r w:rsidRPr="00A569AB">
        <w:rPr>
          <w:bCs/>
          <w:noProof/>
          <w:szCs w:val="22"/>
        </w:rPr>
        <w:t>:</w:t>
      </w:r>
    </w:p>
    <w:p w14:paraId="06811099" w14:textId="77777777" w:rsidR="00F40E10" w:rsidRPr="00A569AB" w:rsidRDefault="00F40E10" w:rsidP="00DB2757">
      <w:pPr>
        <w:widowControl w:val="0"/>
        <w:autoSpaceDE w:val="0"/>
        <w:autoSpaceDN w:val="0"/>
        <w:adjustRightInd w:val="0"/>
        <w:ind w:left="0" w:firstLine="0"/>
      </w:pPr>
      <w:r w:rsidRPr="00A569AB">
        <w:rPr>
          <w:color w:val="000000"/>
          <w:szCs w:val="22"/>
        </w:rPr>
        <w:t>Nízký krevní tlak (hypotenze) u </w:t>
      </w:r>
      <w:r w:rsidRPr="00A569AB">
        <w:t>pacientů užívajících</w:t>
      </w:r>
      <w:r w:rsidRPr="00A569AB">
        <w:rPr>
          <w:snapToGrid w:val="0"/>
          <w:lang w:eastAsia="de-DE"/>
        </w:rPr>
        <w:t xml:space="preserve"> přípravek ke snížení výskytu srdečně-cévních příhod.</w:t>
      </w:r>
    </w:p>
    <w:p w14:paraId="2066703C" w14:textId="77777777" w:rsidR="00F40E10" w:rsidRPr="00A569AB" w:rsidRDefault="00F40E10" w:rsidP="00DB2757">
      <w:pPr>
        <w:widowControl w:val="0"/>
        <w:autoSpaceDE w:val="0"/>
        <w:autoSpaceDN w:val="0"/>
        <w:adjustRightInd w:val="0"/>
        <w:ind w:left="0" w:firstLine="0"/>
        <w:rPr>
          <w:bCs/>
          <w:noProof/>
          <w:szCs w:val="22"/>
          <w:u w:val="single"/>
        </w:rPr>
      </w:pPr>
    </w:p>
    <w:p w14:paraId="14EC7F8C" w14:textId="3A149484" w:rsidR="00F40E10" w:rsidRPr="00A569AB" w:rsidRDefault="00F40E10" w:rsidP="00DB2757">
      <w:pPr>
        <w:keepNext/>
        <w:widowControl w:val="0"/>
        <w:ind w:left="0" w:firstLine="0"/>
        <w:rPr>
          <w:bCs/>
          <w:noProof/>
          <w:szCs w:val="22"/>
        </w:rPr>
      </w:pPr>
      <w:r w:rsidRPr="00A569AB">
        <w:rPr>
          <w:bCs/>
          <w:noProof/>
          <w:szCs w:val="22"/>
          <w:u w:val="single"/>
        </w:rPr>
        <w:t xml:space="preserve">Méně časté </w:t>
      </w:r>
      <w:r w:rsidRPr="00A569AB">
        <w:rPr>
          <w:bCs/>
          <w:color w:val="000000"/>
          <w:szCs w:val="22"/>
          <w:u w:val="single"/>
        </w:rPr>
        <w:t>nežádoucí</w:t>
      </w:r>
      <w:r w:rsidRPr="00A569AB">
        <w:rPr>
          <w:b/>
          <w:bCs/>
          <w:color w:val="000000"/>
          <w:szCs w:val="22"/>
          <w:u w:val="single"/>
        </w:rPr>
        <w:t xml:space="preserve"> </w:t>
      </w:r>
      <w:r w:rsidRPr="00A569AB">
        <w:rPr>
          <w:color w:val="000000"/>
          <w:szCs w:val="22"/>
          <w:u w:val="single"/>
        </w:rPr>
        <w:t>účinky</w:t>
      </w:r>
      <w:r w:rsidRPr="00A569AB">
        <w:rPr>
          <w:color w:val="000000"/>
          <w:szCs w:val="22"/>
        </w:rPr>
        <w:t xml:space="preserve"> </w:t>
      </w:r>
      <w:r w:rsidRPr="00A569AB">
        <w:t xml:space="preserve">(mohou se </w:t>
      </w:r>
      <w:r w:rsidRPr="00A569AB">
        <w:rPr>
          <w:rFonts w:eastAsia="SimSun"/>
          <w:lang w:eastAsia="zh-CN"/>
        </w:rPr>
        <w:t>v</w:t>
      </w:r>
      <w:r w:rsidRPr="00A569AB">
        <w:rPr>
          <w:noProof/>
        </w:rPr>
        <w:t>yskytnout až u 1 pacienta ze</w:t>
      </w:r>
      <w:r w:rsidR="00314DCA">
        <w:rPr>
          <w:noProof/>
        </w:rPr>
        <w:t> </w:t>
      </w:r>
      <w:r w:rsidRPr="00A569AB">
        <w:rPr>
          <w:noProof/>
        </w:rPr>
        <w:t>100)</w:t>
      </w:r>
      <w:r w:rsidRPr="00A569AB">
        <w:rPr>
          <w:bCs/>
          <w:noProof/>
          <w:szCs w:val="22"/>
        </w:rPr>
        <w:t>:</w:t>
      </w:r>
    </w:p>
    <w:p w14:paraId="4FE5D7DA" w14:textId="60381B60" w:rsidR="00F40E10" w:rsidRPr="00A569AB" w:rsidRDefault="00F40E10" w:rsidP="00DB2757">
      <w:pPr>
        <w:widowControl w:val="0"/>
        <w:autoSpaceDE w:val="0"/>
        <w:autoSpaceDN w:val="0"/>
        <w:adjustRightInd w:val="0"/>
        <w:ind w:left="0" w:firstLine="0"/>
        <w:rPr>
          <w:color w:val="000000"/>
          <w:szCs w:val="22"/>
        </w:rPr>
      </w:pPr>
      <w:r w:rsidRPr="00A569AB">
        <w:rPr>
          <w:color w:val="000000"/>
          <w:szCs w:val="22"/>
        </w:rPr>
        <w:t xml:space="preserve">Infekce močových cest, infekce horních cest dýchacích (například bolest v krku, zánět vedlejších nosních dutin – sinusitida, běžné nachlazení), nedostatek červených krvinek (anémie), vysoká hladina draslíku, potíže při usínání, pocity smutku (deprese), </w:t>
      </w:r>
      <w:ins w:id="14" w:author="translator" w:date="2025-12-08T14:12:00Z">
        <w:r w:rsidR="00681C07">
          <w:rPr>
            <w:color w:val="000000"/>
            <w:szCs w:val="22"/>
          </w:rPr>
          <w:t xml:space="preserve">závrať, </w:t>
        </w:r>
      </w:ins>
      <w:r w:rsidRPr="00A569AB">
        <w:rPr>
          <w:color w:val="000000"/>
          <w:szCs w:val="22"/>
        </w:rPr>
        <w:t xml:space="preserve">mdloba (synkopa), pocit točení hlavy (vertigo), zpomalení srdeční činnosti (bradykardie), nízký krevní tlak (hypotenze) u pacientů léčených pro vysoký krevní tlak, závrať po postavení se (ortostatická hypotenze), dušnost, kašel, bolest břicha, průjem, </w:t>
      </w:r>
      <w:r w:rsidR="00313A81">
        <w:rPr>
          <w:color w:val="000000"/>
          <w:szCs w:val="22"/>
        </w:rPr>
        <w:t xml:space="preserve">bolest </w:t>
      </w:r>
      <w:r w:rsidR="00BA0782">
        <w:rPr>
          <w:color w:val="000000"/>
          <w:szCs w:val="22"/>
        </w:rPr>
        <w:t xml:space="preserve">v </w:t>
      </w:r>
      <w:r w:rsidR="00313A81">
        <w:rPr>
          <w:color w:val="000000"/>
          <w:szCs w:val="22"/>
        </w:rPr>
        <w:t>bři</w:t>
      </w:r>
      <w:r w:rsidR="00BA0782">
        <w:rPr>
          <w:color w:val="000000"/>
          <w:szCs w:val="22"/>
        </w:rPr>
        <w:t>še</w:t>
      </w:r>
      <w:r w:rsidRPr="00A569AB">
        <w:rPr>
          <w:color w:val="000000"/>
          <w:szCs w:val="22"/>
        </w:rPr>
        <w:t xml:space="preserve">, nadýmání, zvracení, svědění, zvýšené pocení, poléková vyrážka, bolest zad, svalové křeče, bolest svalů (myalgie), zhoršení funkce ledvin </w:t>
      </w:r>
      <w:r w:rsidR="00313A81">
        <w:rPr>
          <w:color w:val="000000"/>
          <w:szCs w:val="22"/>
        </w:rPr>
        <w:t>(</w:t>
      </w:r>
      <w:r w:rsidRPr="00A569AB">
        <w:rPr>
          <w:color w:val="000000"/>
          <w:szCs w:val="22"/>
        </w:rPr>
        <w:t>včetně náhlého selhání ledvin</w:t>
      </w:r>
      <w:r w:rsidR="00313A81">
        <w:rPr>
          <w:color w:val="000000"/>
          <w:szCs w:val="22"/>
        </w:rPr>
        <w:t>)</w:t>
      </w:r>
      <w:r w:rsidRPr="00A569AB">
        <w:rPr>
          <w:color w:val="000000"/>
          <w:szCs w:val="22"/>
        </w:rPr>
        <w:t>, bolest na hrudi, pocity slabosti a zvýšená hladina kreatininu v krvi.</w:t>
      </w:r>
    </w:p>
    <w:p w14:paraId="3F96B6AA" w14:textId="77777777" w:rsidR="00F40E10" w:rsidRPr="00A569AB" w:rsidRDefault="00F40E10" w:rsidP="00DB2757">
      <w:pPr>
        <w:widowControl w:val="0"/>
        <w:autoSpaceDE w:val="0"/>
        <w:autoSpaceDN w:val="0"/>
        <w:adjustRightInd w:val="0"/>
        <w:ind w:left="0" w:firstLine="0"/>
        <w:rPr>
          <w:color w:val="000000"/>
          <w:szCs w:val="22"/>
        </w:rPr>
      </w:pPr>
    </w:p>
    <w:p w14:paraId="13EA63E3" w14:textId="01998582" w:rsidR="00F40E10" w:rsidRPr="00A569AB" w:rsidRDefault="00F40E10" w:rsidP="00DB2757">
      <w:pPr>
        <w:keepNext/>
        <w:widowControl w:val="0"/>
        <w:ind w:left="0" w:firstLine="0"/>
        <w:rPr>
          <w:color w:val="000000"/>
          <w:szCs w:val="22"/>
        </w:rPr>
      </w:pPr>
      <w:r w:rsidRPr="00A569AB">
        <w:rPr>
          <w:color w:val="000000"/>
          <w:szCs w:val="22"/>
          <w:u w:val="single"/>
        </w:rPr>
        <w:t xml:space="preserve">Vzácné </w:t>
      </w:r>
      <w:r w:rsidRPr="00A569AB">
        <w:rPr>
          <w:bCs/>
          <w:color w:val="000000"/>
          <w:szCs w:val="22"/>
          <w:u w:val="single"/>
        </w:rPr>
        <w:t>nežádoucí</w:t>
      </w:r>
      <w:r w:rsidRPr="00A569AB">
        <w:rPr>
          <w:b/>
          <w:bCs/>
          <w:color w:val="000000"/>
          <w:szCs w:val="22"/>
          <w:u w:val="single"/>
        </w:rPr>
        <w:t xml:space="preserve"> </w:t>
      </w:r>
      <w:r w:rsidRPr="00A569AB">
        <w:rPr>
          <w:color w:val="000000"/>
          <w:szCs w:val="22"/>
          <w:u w:val="single"/>
        </w:rPr>
        <w:t>účinky</w:t>
      </w:r>
      <w:r w:rsidRPr="00A569AB">
        <w:rPr>
          <w:color w:val="000000"/>
          <w:szCs w:val="22"/>
        </w:rPr>
        <w:t xml:space="preserve"> </w:t>
      </w:r>
      <w:r w:rsidRPr="00A569AB">
        <w:t xml:space="preserve">(mohou se </w:t>
      </w:r>
      <w:r w:rsidRPr="00A569AB">
        <w:rPr>
          <w:rFonts w:eastAsia="SimSun"/>
          <w:lang w:eastAsia="zh-CN"/>
        </w:rPr>
        <w:t>v</w:t>
      </w:r>
      <w:r w:rsidRPr="00A569AB">
        <w:rPr>
          <w:noProof/>
        </w:rPr>
        <w:t>yskytnout až u 1 pacienta z</w:t>
      </w:r>
      <w:r w:rsidR="00E519EF">
        <w:rPr>
          <w:noProof/>
        </w:rPr>
        <w:t> </w:t>
      </w:r>
      <w:r w:rsidRPr="00A569AB">
        <w:rPr>
          <w:noProof/>
        </w:rPr>
        <w:t>1</w:t>
      </w:r>
      <w:r w:rsidR="00794196">
        <w:rPr>
          <w:noProof/>
        </w:rPr>
        <w:t> </w:t>
      </w:r>
      <w:r w:rsidRPr="00A569AB">
        <w:rPr>
          <w:noProof/>
        </w:rPr>
        <w:t>000)</w:t>
      </w:r>
      <w:r w:rsidRPr="00A569AB">
        <w:rPr>
          <w:color w:val="000000"/>
          <w:szCs w:val="22"/>
        </w:rPr>
        <w:t>:</w:t>
      </w:r>
    </w:p>
    <w:p w14:paraId="2206C3EC" w14:textId="6FCF87A7" w:rsidR="00F40E10" w:rsidRPr="00A569AB" w:rsidRDefault="00F40E10" w:rsidP="00DB2757">
      <w:pPr>
        <w:widowControl w:val="0"/>
        <w:ind w:left="0" w:firstLine="0"/>
        <w:rPr>
          <w:color w:val="000000"/>
          <w:szCs w:val="22"/>
        </w:rPr>
      </w:pPr>
      <w:r w:rsidRPr="00A569AB">
        <w:rPr>
          <w:color w:val="000000"/>
          <w:szCs w:val="22"/>
        </w:rPr>
        <w:t>Sepse</w:t>
      </w:r>
      <w:r w:rsidRPr="00A569AB">
        <w:rPr>
          <w:lang w:eastAsia="cs-CZ"/>
        </w:rPr>
        <w:t>* (často nazývaná „otrava krve“, je závažná infekce se zánětlivou odpovědí celého těla, která může vést k úmrtí), zvýšení počtu určitého druhu bílých krvinek (eozinofílie), p</w:t>
      </w:r>
      <w:r w:rsidRPr="00A569AB">
        <w:rPr>
          <w:color w:val="000000"/>
          <w:szCs w:val="22"/>
        </w:rPr>
        <w:t xml:space="preserve">okles počtu krevních </w:t>
      </w:r>
      <w:r w:rsidRPr="00A569AB">
        <w:rPr>
          <w:color w:val="000000"/>
          <w:szCs w:val="22"/>
        </w:rPr>
        <w:lastRenderedPageBreak/>
        <w:t xml:space="preserve">destiček (trombocytopenie), závažné alergické reakce (anafylaktická reakce), alergické reakce (například vyrážka, svědění, potíže s dechem, sípání, otok obličeje nebo nízký krevní tlak), nízká hladina krevního cukru (u diabetických pacientů), pocity úzkosti, ospalost, poruchy zraku, zrychlená srdeční činnost (tachykardie), sucho v ústech, </w:t>
      </w:r>
      <w:r w:rsidR="00C50EDC">
        <w:rPr>
          <w:color w:val="000000"/>
          <w:szCs w:val="22"/>
        </w:rPr>
        <w:t>nepříjemný pocit v</w:t>
      </w:r>
      <w:r w:rsidR="00F26D11">
        <w:rPr>
          <w:color w:val="000000"/>
          <w:szCs w:val="22"/>
        </w:rPr>
        <w:t> </w:t>
      </w:r>
      <w:r w:rsidR="00C50EDC">
        <w:rPr>
          <w:color w:val="000000"/>
          <w:szCs w:val="22"/>
        </w:rPr>
        <w:t>břiše</w:t>
      </w:r>
      <w:r w:rsidRPr="00A569AB">
        <w:rPr>
          <w:color w:val="000000"/>
          <w:szCs w:val="22"/>
        </w:rPr>
        <w:t>, poruchy vnímání chuti (dysgeuzie), abnormální funkce jater (tento nežádoucí účinek se vyskytuje s větší pravděpodobností u </w:t>
      </w:r>
      <w:r w:rsidRPr="00A569AB">
        <w:t>japonských pacientů)</w:t>
      </w:r>
      <w:r w:rsidRPr="00A569AB">
        <w:rPr>
          <w:lang w:eastAsia="cs-CZ"/>
        </w:rPr>
        <w:t>, náhlý otok kůže a sliznic, který může vést až k úmrtí (angioedém</w:t>
      </w:r>
      <w:r w:rsidR="00313A81">
        <w:rPr>
          <w:lang w:eastAsia="cs-CZ"/>
        </w:rPr>
        <w:t xml:space="preserve"> včetně</w:t>
      </w:r>
      <w:r w:rsidR="00EC7B16">
        <w:rPr>
          <w:lang w:eastAsia="cs-CZ"/>
        </w:rPr>
        <w:t xml:space="preserve"> případů</w:t>
      </w:r>
      <w:r w:rsidRPr="00A569AB">
        <w:rPr>
          <w:color w:val="000000"/>
          <w:szCs w:val="22"/>
          <w:lang w:eastAsia="cs-CZ"/>
        </w:rPr>
        <w:t xml:space="preserve"> se smrtelnými následky</w:t>
      </w:r>
      <w:r w:rsidRPr="00A569AB">
        <w:rPr>
          <w:lang w:eastAsia="cs-CZ"/>
        </w:rPr>
        <w:t>)</w:t>
      </w:r>
      <w:r w:rsidRPr="00A569AB">
        <w:rPr>
          <w:color w:val="000000"/>
          <w:szCs w:val="22"/>
        </w:rPr>
        <w:t>, ekzém (onemocnění kůže), zarudnutí kůže, kopřivka, závažná poléková vyrážka, bolest kloubů (artralgie), bolest končetin, bolest šlach, onemocnění podobající se chřipce, pokles hemoglobinu (krevní bílkovina), zvýšená hladina kyseliny močové, zvýšená hladina jaterních enzymů nebo kreatinfosfokinázy v</w:t>
      </w:r>
      <w:r w:rsidR="00EC7B16">
        <w:rPr>
          <w:color w:val="000000"/>
          <w:szCs w:val="22"/>
        </w:rPr>
        <w:t> </w:t>
      </w:r>
      <w:r w:rsidRPr="00A569AB">
        <w:rPr>
          <w:color w:val="000000"/>
          <w:szCs w:val="22"/>
        </w:rPr>
        <w:t>krvi</w:t>
      </w:r>
      <w:r w:rsidR="00EC7B16">
        <w:rPr>
          <w:color w:val="000000"/>
          <w:szCs w:val="22"/>
        </w:rPr>
        <w:t>, nízká hladina sodíku v</w:t>
      </w:r>
      <w:r w:rsidR="00F26D11">
        <w:rPr>
          <w:color w:val="000000"/>
          <w:szCs w:val="22"/>
        </w:rPr>
        <w:t> </w:t>
      </w:r>
      <w:r w:rsidR="00EC7B16">
        <w:rPr>
          <w:color w:val="000000"/>
          <w:szCs w:val="22"/>
        </w:rPr>
        <w:t>krvi</w:t>
      </w:r>
      <w:r w:rsidRPr="00A569AB">
        <w:rPr>
          <w:color w:val="000000"/>
          <w:szCs w:val="22"/>
        </w:rPr>
        <w:t>.</w:t>
      </w:r>
    </w:p>
    <w:p w14:paraId="78970102" w14:textId="77777777" w:rsidR="00F40E10" w:rsidRPr="00A569AB" w:rsidRDefault="00F40E10" w:rsidP="00DB2757">
      <w:pPr>
        <w:widowControl w:val="0"/>
        <w:autoSpaceDE w:val="0"/>
        <w:autoSpaceDN w:val="0"/>
        <w:adjustRightInd w:val="0"/>
        <w:ind w:left="0" w:firstLine="0"/>
        <w:rPr>
          <w:color w:val="000000"/>
          <w:szCs w:val="22"/>
        </w:rPr>
      </w:pPr>
    </w:p>
    <w:p w14:paraId="540EA67B" w14:textId="77777777" w:rsidR="00F40E10" w:rsidRPr="00A569AB" w:rsidRDefault="00F40E10" w:rsidP="00DB2757">
      <w:pPr>
        <w:keepNext/>
        <w:widowControl w:val="0"/>
        <w:ind w:left="0" w:firstLine="0"/>
        <w:rPr>
          <w:color w:val="000000"/>
          <w:szCs w:val="22"/>
        </w:rPr>
      </w:pPr>
      <w:r w:rsidRPr="00A569AB">
        <w:rPr>
          <w:color w:val="000000"/>
          <w:szCs w:val="22"/>
          <w:u w:val="single"/>
        </w:rPr>
        <w:t xml:space="preserve">Velmi vzácné </w:t>
      </w:r>
      <w:r w:rsidRPr="00A569AB">
        <w:rPr>
          <w:bCs/>
          <w:color w:val="000000"/>
          <w:szCs w:val="22"/>
          <w:u w:val="single"/>
        </w:rPr>
        <w:t>nežádoucí</w:t>
      </w:r>
      <w:r w:rsidRPr="00A569AB">
        <w:rPr>
          <w:b/>
          <w:bCs/>
          <w:color w:val="000000"/>
          <w:szCs w:val="22"/>
          <w:u w:val="single"/>
        </w:rPr>
        <w:t xml:space="preserve"> </w:t>
      </w:r>
      <w:r w:rsidRPr="00A569AB">
        <w:rPr>
          <w:color w:val="000000"/>
          <w:szCs w:val="22"/>
          <w:u w:val="single"/>
        </w:rPr>
        <w:t>účinky</w:t>
      </w:r>
      <w:r w:rsidRPr="00A569AB">
        <w:rPr>
          <w:color w:val="000000"/>
          <w:szCs w:val="22"/>
        </w:rPr>
        <w:t xml:space="preserve"> </w:t>
      </w:r>
      <w:r w:rsidRPr="00A569AB">
        <w:t xml:space="preserve">(mohou se </w:t>
      </w:r>
      <w:r w:rsidRPr="00A569AB">
        <w:rPr>
          <w:rFonts w:eastAsia="SimSun"/>
          <w:lang w:eastAsia="zh-CN"/>
        </w:rPr>
        <w:t>v</w:t>
      </w:r>
      <w:r w:rsidRPr="00A569AB">
        <w:rPr>
          <w:noProof/>
        </w:rPr>
        <w:t>yskytnout až u 1 pacienta z 10 000)</w:t>
      </w:r>
      <w:r w:rsidRPr="00A569AB">
        <w:rPr>
          <w:color w:val="000000"/>
          <w:szCs w:val="22"/>
        </w:rPr>
        <w:t>:</w:t>
      </w:r>
    </w:p>
    <w:p w14:paraId="5115A728" w14:textId="77777777" w:rsidR="00F40E10" w:rsidRPr="00A569AB" w:rsidRDefault="00F40E10" w:rsidP="00DB2757">
      <w:pPr>
        <w:widowControl w:val="0"/>
        <w:autoSpaceDE w:val="0"/>
        <w:autoSpaceDN w:val="0"/>
        <w:adjustRightInd w:val="0"/>
        <w:ind w:left="0" w:firstLine="0"/>
        <w:rPr>
          <w:lang w:eastAsia="cs-CZ"/>
        </w:rPr>
      </w:pPr>
      <w:r w:rsidRPr="00A569AB">
        <w:rPr>
          <w:color w:val="000000"/>
          <w:szCs w:val="22"/>
        </w:rPr>
        <w:t>Progresivní zjizvení plicní tkáně (intersticiální plicní onemocnění)</w:t>
      </w:r>
      <w:r w:rsidRPr="00A569AB">
        <w:rPr>
          <w:lang w:eastAsia="cs-CZ"/>
        </w:rPr>
        <w:t>**.</w:t>
      </w:r>
    </w:p>
    <w:p w14:paraId="2CCEB9EC" w14:textId="77777777" w:rsidR="00900ACB" w:rsidRDefault="00900ACB" w:rsidP="00900ACB">
      <w:pPr>
        <w:widowControl w:val="0"/>
        <w:ind w:left="0" w:firstLine="0"/>
        <w:rPr>
          <w:color w:val="000000"/>
          <w:szCs w:val="22"/>
        </w:rPr>
      </w:pPr>
    </w:p>
    <w:p w14:paraId="11BF6622" w14:textId="77777777" w:rsidR="00900ACB" w:rsidRPr="00A54253" w:rsidRDefault="00900ACB" w:rsidP="00900ACB">
      <w:pPr>
        <w:keepNext/>
        <w:ind w:left="0" w:firstLine="0"/>
        <w:rPr>
          <w:color w:val="000000"/>
          <w:szCs w:val="22"/>
          <w:u w:val="single"/>
        </w:rPr>
      </w:pPr>
      <w:r w:rsidRPr="00A54253">
        <w:rPr>
          <w:color w:val="000000"/>
          <w:szCs w:val="22"/>
          <w:u w:val="single"/>
        </w:rPr>
        <w:t>Není známo</w:t>
      </w:r>
      <w:r w:rsidRPr="00FF7A61">
        <w:rPr>
          <w:color w:val="000000"/>
          <w:szCs w:val="22"/>
        </w:rPr>
        <w:t xml:space="preserve"> (četnost z dostupných údajů nelze určit):</w:t>
      </w:r>
    </w:p>
    <w:p w14:paraId="76BDE031" w14:textId="6BDAC26D" w:rsidR="00900ACB" w:rsidRDefault="00900ACB" w:rsidP="00900ACB">
      <w:pPr>
        <w:widowControl w:val="0"/>
        <w:ind w:left="0" w:firstLine="0"/>
        <w:rPr>
          <w:color w:val="000000"/>
          <w:szCs w:val="22"/>
        </w:rPr>
      </w:pPr>
      <w:r>
        <w:rPr>
          <w:color w:val="000000"/>
          <w:szCs w:val="22"/>
        </w:rPr>
        <w:t xml:space="preserve">Intestinální angioedém: po užití podobných přípravků byl hlášen otok střeva s určitými příznaky, například bolestí břicha, </w:t>
      </w:r>
      <w:r w:rsidR="00E97BCE" w:rsidRPr="00B248C3">
        <w:rPr>
          <w:color w:val="000000"/>
          <w:szCs w:val="22"/>
        </w:rPr>
        <w:t>pocitem na zvracení</w:t>
      </w:r>
      <w:r>
        <w:rPr>
          <w:color w:val="000000"/>
          <w:szCs w:val="22"/>
        </w:rPr>
        <w:t>, zvracením a průjmem.</w:t>
      </w:r>
    </w:p>
    <w:p w14:paraId="46BA87A4" w14:textId="77777777" w:rsidR="00F40E10" w:rsidRPr="00A569AB" w:rsidRDefault="00F40E10" w:rsidP="00DB2757">
      <w:pPr>
        <w:widowControl w:val="0"/>
        <w:autoSpaceDE w:val="0"/>
        <w:autoSpaceDN w:val="0"/>
        <w:adjustRightInd w:val="0"/>
        <w:ind w:left="0" w:firstLine="0"/>
        <w:rPr>
          <w:color w:val="000000"/>
          <w:szCs w:val="22"/>
        </w:rPr>
      </w:pPr>
    </w:p>
    <w:p w14:paraId="7CF27DCF" w14:textId="77777777" w:rsidR="00F40E10" w:rsidRPr="00A569AB" w:rsidRDefault="00F40E10" w:rsidP="00DB2757">
      <w:pPr>
        <w:widowControl w:val="0"/>
        <w:ind w:left="0" w:firstLine="0"/>
        <w:rPr>
          <w:lang w:eastAsia="cs-CZ"/>
        </w:rPr>
      </w:pPr>
      <w:r w:rsidRPr="00A569AB">
        <w:rPr>
          <w:lang w:eastAsia="cs-CZ"/>
        </w:rPr>
        <w:t>*Příhoda se mohla stát náhodně nebo mohla souviset s dosud neznámým mechanismem.</w:t>
      </w:r>
    </w:p>
    <w:p w14:paraId="7DD1693A" w14:textId="77777777" w:rsidR="00F40E10" w:rsidRPr="00A569AB" w:rsidRDefault="00F40E10" w:rsidP="00DB2757">
      <w:pPr>
        <w:widowControl w:val="0"/>
        <w:ind w:left="0" w:firstLine="0"/>
        <w:rPr>
          <w:lang w:eastAsia="cs-CZ"/>
        </w:rPr>
      </w:pPr>
    </w:p>
    <w:p w14:paraId="65BEE029" w14:textId="77777777" w:rsidR="00F40E10" w:rsidRPr="00A569AB" w:rsidRDefault="00F40E10" w:rsidP="00DB2757">
      <w:pPr>
        <w:widowControl w:val="0"/>
        <w:ind w:left="0" w:firstLine="0"/>
      </w:pPr>
      <w:r w:rsidRPr="00A569AB">
        <w:rPr>
          <w:lang w:eastAsia="cs-CZ"/>
        </w:rPr>
        <w:t>**</w:t>
      </w:r>
      <w:r w:rsidRPr="00A569AB">
        <w:t>Případy progresivního zjizvení plicní tkáně byly hlášeny během podávání telmisartanu. Nicméně není známo, zda telmisartan byl jeho příčinou.</w:t>
      </w:r>
    </w:p>
    <w:p w14:paraId="66AA7C1A" w14:textId="77777777" w:rsidR="00F40E10" w:rsidRPr="00A569AB" w:rsidRDefault="00F40E10" w:rsidP="00DB2757">
      <w:pPr>
        <w:widowControl w:val="0"/>
        <w:ind w:left="0" w:firstLine="0"/>
      </w:pPr>
    </w:p>
    <w:p w14:paraId="3567F146" w14:textId="77777777" w:rsidR="00F40E10" w:rsidRPr="00A569AB" w:rsidRDefault="00F40E10" w:rsidP="00DB2757">
      <w:pPr>
        <w:keepNext/>
        <w:widowControl w:val="0"/>
        <w:ind w:left="0" w:firstLine="0"/>
        <w:rPr>
          <w:b/>
          <w:noProof/>
          <w:szCs w:val="22"/>
        </w:rPr>
      </w:pPr>
      <w:r w:rsidRPr="00A569AB">
        <w:rPr>
          <w:b/>
          <w:noProof/>
          <w:szCs w:val="22"/>
        </w:rPr>
        <w:t>Hlášení nežádoucích účinků</w:t>
      </w:r>
    </w:p>
    <w:p w14:paraId="6F9FDF9F" w14:textId="625B6CFB" w:rsidR="00F40E10" w:rsidRPr="00A569AB" w:rsidRDefault="00F40E10" w:rsidP="00DB2757">
      <w:pPr>
        <w:widowControl w:val="0"/>
        <w:ind w:left="0" w:firstLine="0"/>
        <w:rPr>
          <w:noProof/>
        </w:rPr>
      </w:pPr>
      <w:r w:rsidRPr="00A569AB">
        <w:rPr>
          <w:noProof/>
        </w:rPr>
        <w:t xml:space="preserve">Pokud se u Vás vyskytne kterýkoli z nežádoucích účinků, sdělte to svému lékaři nebo lékárníkovi. Stejně postupujte v případě jakýchkoli nežádoucích účinků, které nejsou uvedeny v této příbalové informaci. </w:t>
      </w:r>
      <w:r w:rsidRPr="00A569AB">
        <w:rPr>
          <w:noProof/>
          <w:szCs w:val="24"/>
        </w:rPr>
        <w:t xml:space="preserve">Nežádoucí účinky můžete hlásit </w:t>
      </w:r>
      <w:r w:rsidRPr="00A569AB">
        <w:rPr>
          <w:szCs w:val="24"/>
        </w:rPr>
        <w:t xml:space="preserve">také přímo </w:t>
      </w:r>
      <w:r w:rsidRPr="00A569AB">
        <w:rPr>
          <w:noProof/>
          <w:szCs w:val="24"/>
        </w:rPr>
        <w:t xml:space="preserve">prostřednictvím </w:t>
      </w:r>
      <w:r w:rsidRPr="00A569AB">
        <w:rPr>
          <w:noProof/>
          <w:szCs w:val="24"/>
          <w:highlight w:val="lightGray"/>
        </w:rPr>
        <w:t>národního systému hlášení nežádoucích účinků uvedeného v </w:t>
      </w:r>
      <w:hyperlink r:id="rId16" w:history="1">
        <w:r w:rsidRPr="00A569AB">
          <w:rPr>
            <w:rStyle w:val="Hyperlink"/>
            <w:noProof/>
            <w:szCs w:val="24"/>
            <w:highlight w:val="lightGray"/>
          </w:rPr>
          <w:t>Dodatku V</w:t>
        </w:r>
      </w:hyperlink>
      <w:r w:rsidRPr="00A569AB">
        <w:rPr>
          <w:noProof/>
          <w:szCs w:val="24"/>
        </w:rPr>
        <w:t>. Nahlášením nežádoucích účinků můžete přispět k získání více informací o bezpečnosti tohoto přípravku.</w:t>
      </w:r>
    </w:p>
    <w:p w14:paraId="6352C4C1" w14:textId="77777777" w:rsidR="00F40E10" w:rsidRPr="00A569AB" w:rsidRDefault="00F40E10" w:rsidP="00DB2757">
      <w:pPr>
        <w:widowControl w:val="0"/>
        <w:numPr>
          <w:ilvl w:val="12"/>
          <w:numId w:val="0"/>
        </w:numPr>
      </w:pPr>
    </w:p>
    <w:p w14:paraId="795312D3" w14:textId="77777777" w:rsidR="00F40E10" w:rsidRPr="00A569AB" w:rsidRDefault="00F40E10" w:rsidP="00DB2757">
      <w:pPr>
        <w:widowControl w:val="0"/>
        <w:numPr>
          <w:ilvl w:val="12"/>
          <w:numId w:val="0"/>
        </w:numPr>
        <w:rPr>
          <w:caps/>
        </w:rPr>
      </w:pPr>
    </w:p>
    <w:p w14:paraId="03062C61" w14:textId="77777777" w:rsidR="00F40E10" w:rsidRPr="00A569AB" w:rsidRDefault="00F40E10" w:rsidP="0004442F">
      <w:pPr>
        <w:keepNext/>
        <w:widowControl w:val="0"/>
        <w:numPr>
          <w:ilvl w:val="12"/>
          <w:numId w:val="0"/>
        </w:numPr>
        <w:ind w:left="567" w:hanging="567"/>
      </w:pPr>
      <w:r w:rsidRPr="00A569AB">
        <w:rPr>
          <w:b/>
        </w:rPr>
        <w:t>5.</w:t>
      </w:r>
      <w:r w:rsidRPr="00A569AB">
        <w:rPr>
          <w:b/>
        </w:rPr>
        <w:tab/>
        <w:t>Jak Micardis uchovávat</w:t>
      </w:r>
    </w:p>
    <w:p w14:paraId="1EE1454E" w14:textId="77777777" w:rsidR="00F40E10" w:rsidRPr="00A569AB" w:rsidRDefault="00F40E10" w:rsidP="00DB2757">
      <w:pPr>
        <w:keepNext/>
        <w:widowControl w:val="0"/>
        <w:numPr>
          <w:ilvl w:val="12"/>
          <w:numId w:val="0"/>
        </w:numPr>
      </w:pPr>
    </w:p>
    <w:p w14:paraId="432C806E" w14:textId="77777777" w:rsidR="00F40E10" w:rsidRPr="00A569AB" w:rsidRDefault="00F40E10" w:rsidP="00DB2757">
      <w:pPr>
        <w:widowControl w:val="0"/>
        <w:numPr>
          <w:ilvl w:val="12"/>
          <w:numId w:val="0"/>
        </w:numPr>
        <w:rPr>
          <w:szCs w:val="22"/>
        </w:rPr>
      </w:pPr>
      <w:r w:rsidRPr="00A569AB">
        <w:rPr>
          <w:szCs w:val="22"/>
        </w:rPr>
        <w:t>Uchovávejte tento přípravek mimo dohled a dosah dětí.</w:t>
      </w:r>
    </w:p>
    <w:p w14:paraId="1D47C432" w14:textId="77777777" w:rsidR="00F40E10" w:rsidRPr="00A569AB" w:rsidRDefault="00F40E10" w:rsidP="00DB2757">
      <w:pPr>
        <w:widowControl w:val="0"/>
        <w:numPr>
          <w:ilvl w:val="12"/>
          <w:numId w:val="0"/>
        </w:numPr>
        <w:rPr>
          <w:szCs w:val="22"/>
        </w:rPr>
      </w:pPr>
    </w:p>
    <w:p w14:paraId="653E6989" w14:textId="77777777" w:rsidR="00F40E10" w:rsidRPr="00A569AB" w:rsidRDefault="00F40E10" w:rsidP="00DB2757">
      <w:pPr>
        <w:widowControl w:val="0"/>
        <w:numPr>
          <w:ilvl w:val="12"/>
          <w:numId w:val="0"/>
        </w:numPr>
        <w:rPr>
          <w:szCs w:val="22"/>
        </w:rPr>
      </w:pPr>
      <w:r w:rsidRPr="00A569AB">
        <w:rPr>
          <w:szCs w:val="22"/>
        </w:rPr>
        <w:t>Nepoužívejte tento přípravek po uplynutí doby použitelnosti uvedené na krabičce za „EXP“. Doba použitelnosti se vztahuje k poslednímu dni uvedeného měsíce.</w:t>
      </w:r>
    </w:p>
    <w:p w14:paraId="26638F87" w14:textId="77777777" w:rsidR="00F40E10" w:rsidRPr="00A569AB" w:rsidRDefault="00F40E10" w:rsidP="00DB2757">
      <w:pPr>
        <w:widowControl w:val="0"/>
        <w:numPr>
          <w:ilvl w:val="12"/>
          <w:numId w:val="0"/>
        </w:numPr>
        <w:rPr>
          <w:szCs w:val="22"/>
        </w:rPr>
      </w:pPr>
    </w:p>
    <w:p w14:paraId="5485F0F4" w14:textId="3F97A2FC" w:rsidR="00F40E10" w:rsidRPr="00A569AB" w:rsidRDefault="00F40E10" w:rsidP="00DB2757">
      <w:pPr>
        <w:widowControl w:val="0"/>
        <w:ind w:left="0" w:firstLine="0"/>
        <w:rPr>
          <w:szCs w:val="22"/>
        </w:rPr>
      </w:pPr>
      <w:r w:rsidRPr="00A569AB">
        <w:rPr>
          <w:szCs w:val="22"/>
        </w:rPr>
        <w:t xml:space="preserve">Tento léčivý přípravek nevyžaduje žádné zvláštní teplotní podmínky uchovávání. Uchovávejte v původním obalu, aby byl </w:t>
      </w:r>
      <w:r w:rsidRPr="00A569AB">
        <w:t xml:space="preserve">přípravek </w:t>
      </w:r>
      <w:r w:rsidRPr="00A569AB">
        <w:rPr>
          <w:szCs w:val="22"/>
        </w:rPr>
        <w:t>chráněn před vlhkostí. Vyjměte tablety přípravku Micardis z blistru až bezprostředně před užitím.</w:t>
      </w:r>
    </w:p>
    <w:p w14:paraId="3179A259" w14:textId="77777777" w:rsidR="00F40E10" w:rsidRPr="00A569AB" w:rsidRDefault="00F40E10" w:rsidP="00DB2757">
      <w:pPr>
        <w:widowControl w:val="0"/>
        <w:ind w:left="0" w:firstLine="0"/>
        <w:rPr>
          <w:szCs w:val="22"/>
        </w:rPr>
      </w:pPr>
    </w:p>
    <w:p w14:paraId="225604C7" w14:textId="77777777" w:rsidR="00F40E10" w:rsidRPr="00A569AB" w:rsidRDefault="00F40E10" w:rsidP="00DB2757">
      <w:pPr>
        <w:widowControl w:val="0"/>
        <w:numPr>
          <w:ilvl w:val="12"/>
          <w:numId w:val="0"/>
        </w:numPr>
        <w:rPr>
          <w:szCs w:val="22"/>
        </w:rPr>
      </w:pPr>
      <w:r w:rsidRPr="00A569AB">
        <w:rPr>
          <w:szCs w:val="22"/>
        </w:rPr>
        <w:t>Nevyhazujte žádné léčivé přípravky do odpadních vod nebo domácího odpadu. Zeptejte se svého lékárníka, jak naložit s přípravky, které již nepoužíváte. Tato opatření pomáhají chránit životní prostředí.</w:t>
      </w:r>
    </w:p>
    <w:p w14:paraId="590214F7" w14:textId="77777777" w:rsidR="00F40E10" w:rsidRPr="00A569AB" w:rsidRDefault="00F40E10" w:rsidP="00DB2757">
      <w:pPr>
        <w:widowControl w:val="0"/>
        <w:numPr>
          <w:ilvl w:val="12"/>
          <w:numId w:val="0"/>
        </w:numPr>
        <w:rPr>
          <w:bCs/>
        </w:rPr>
      </w:pPr>
    </w:p>
    <w:p w14:paraId="3FEB3D4B" w14:textId="77777777" w:rsidR="00F40E10" w:rsidRPr="00A569AB" w:rsidRDefault="00F40E10" w:rsidP="00DB2757">
      <w:pPr>
        <w:widowControl w:val="0"/>
        <w:numPr>
          <w:ilvl w:val="12"/>
          <w:numId w:val="0"/>
        </w:numPr>
        <w:rPr>
          <w:bCs/>
        </w:rPr>
      </w:pPr>
    </w:p>
    <w:p w14:paraId="3E9B3FDC" w14:textId="77777777" w:rsidR="00F40E10" w:rsidRPr="00A569AB" w:rsidRDefault="00F40E10" w:rsidP="0004442F">
      <w:pPr>
        <w:keepNext/>
        <w:widowControl w:val="0"/>
        <w:numPr>
          <w:ilvl w:val="12"/>
          <w:numId w:val="0"/>
        </w:numPr>
        <w:ind w:right="-2"/>
        <w:rPr>
          <w:b/>
        </w:rPr>
      </w:pPr>
      <w:r w:rsidRPr="00A569AB">
        <w:rPr>
          <w:b/>
        </w:rPr>
        <w:t>6.</w:t>
      </w:r>
      <w:r w:rsidRPr="00A569AB">
        <w:rPr>
          <w:b/>
        </w:rPr>
        <w:tab/>
        <w:t>Obsah balení a další informace</w:t>
      </w:r>
    </w:p>
    <w:p w14:paraId="64EDBE0D" w14:textId="77777777" w:rsidR="00F40E10" w:rsidRPr="00A569AB" w:rsidRDefault="00F40E10" w:rsidP="00DB2757">
      <w:pPr>
        <w:keepNext/>
        <w:widowControl w:val="0"/>
        <w:numPr>
          <w:ilvl w:val="12"/>
          <w:numId w:val="0"/>
        </w:numPr>
      </w:pPr>
    </w:p>
    <w:p w14:paraId="0FA0DE7B" w14:textId="77777777" w:rsidR="00F40E10" w:rsidRPr="00A569AB" w:rsidRDefault="00F40E10" w:rsidP="00DB2757">
      <w:pPr>
        <w:keepNext/>
        <w:widowControl w:val="0"/>
        <w:numPr>
          <w:ilvl w:val="12"/>
          <w:numId w:val="0"/>
        </w:numPr>
        <w:rPr>
          <w:b/>
        </w:rPr>
      </w:pPr>
      <w:r w:rsidRPr="00A569AB">
        <w:rPr>
          <w:b/>
        </w:rPr>
        <w:t>Co Micardis obsahuje</w:t>
      </w:r>
    </w:p>
    <w:p w14:paraId="3DB9F48D" w14:textId="37546182" w:rsidR="00F40E10" w:rsidRPr="00A569AB" w:rsidRDefault="00F40E10" w:rsidP="00DB2757">
      <w:pPr>
        <w:widowControl w:val="0"/>
        <w:numPr>
          <w:ilvl w:val="12"/>
          <w:numId w:val="0"/>
        </w:numPr>
      </w:pPr>
      <w:r w:rsidRPr="00A569AB">
        <w:t>Léčivou látkou je telmisartan. Jedna tableta obsahuje telmisartanum 40 mg.</w:t>
      </w:r>
    </w:p>
    <w:p w14:paraId="4F3DE9EE" w14:textId="0793FD32" w:rsidR="00F40E10" w:rsidRPr="00A569AB" w:rsidRDefault="00F40E10" w:rsidP="00DB2757">
      <w:pPr>
        <w:widowControl w:val="0"/>
        <w:ind w:left="0" w:firstLine="0"/>
      </w:pPr>
      <w:r w:rsidRPr="00A569AB">
        <w:t>Pomocnými látkami jsou povidon (K 25), meglumin, hydroxid sodný, sorbitol (E 420) a magnesium</w:t>
      </w:r>
      <w:r w:rsidR="000A54BD">
        <w:noBreakHyphen/>
      </w:r>
      <w:r w:rsidRPr="00A569AB">
        <w:t>stearát.</w:t>
      </w:r>
    </w:p>
    <w:p w14:paraId="15443272" w14:textId="77777777" w:rsidR="00F40E10" w:rsidRPr="00A569AB" w:rsidRDefault="00F40E10" w:rsidP="00DB2757">
      <w:pPr>
        <w:widowControl w:val="0"/>
        <w:ind w:left="0" w:firstLine="0"/>
      </w:pPr>
    </w:p>
    <w:p w14:paraId="744FF0DD" w14:textId="77777777" w:rsidR="00F40E10" w:rsidRPr="00A569AB" w:rsidRDefault="00F40E10" w:rsidP="00DB2757">
      <w:pPr>
        <w:keepNext/>
        <w:widowControl w:val="0"/>
        <w:ind w:left="0" w:firstLine="0"/>
        <w:rPr>
          <w:b/>
        </w:rPr>
      </w:pPr>
      <w:r w:rsidRPr="00A569AB">
        <w:rPr>
          <w:b/>
        </w:rPr>
        <w:t>Jak Micardis vypadá a co obsahuje toto balení</w:t>
      </w:r>
    </w:p>
    <w:p w14:paraId="2A2309C5" w14:textId="77777777" w:rsidR="00F40E10" w:rsidRPr="00A569AB" w:rsidRDefault="00F40E10" w:rsidP="00DB2757">
      <w:pPr>
        <w:widowControl w:val="0"/>
        <w:numPr>
          <w:ilvl w:val="12"/>
          <w:numId w:val="0"/>
        </w:numPr>
      </w:pPr>
      <w:r w:rsidRPr="00A569AB">
        <w:t>Micardis 40 mg jsou bílé tablety protáhlého tvaru s vyrytým označením „51H“ na jedné straně a logem firmy na straně druhé.</w:t>
      </w:r>
    </w:p>
    <w:p w14:paraId="1D3A83D0" w14:textId="77777777" w:rsidR="00F40E10" w:rsidRPr="00A569AB" w:rsidRDefault="00F40E10" w:rsidP="00DB2757">
      <w:pPr>
        <w:widowControl w:val="0"/>
        <w:numPr>
          <w:ilvl w:val="12"/>
          <w:numId w:val="0"/>
        </w:numPr>
      </w:pPr>
    </w:p>
    <w:p w14:paraId="68DF93B5" w14:textId="5CD69887" w:rsidR="00F40E10" w:rsidRPr="00A569AB" w:rsidRDefault="00F40E10" w:rsidP="00DB2757">
      <w:pPr>
        <w:widowControl w:val="0"/>
        <w:numPr>
          <w:ilvl w:val="12"/>
          <w:numId w:val="0"/>
        </w:numPr>
      </w:pPr>
      <w:r w:rsidRPr="00A569AB">
        <w:t>Micardis je dodáván v krabičkách s blistry obsahujících 14, 28, 56, 84 nebo 98 tablet, v krabičkách s jednodávkovými blistry obsahujících 28 × 1, 30 × 1 nebo 90 × 1 tabletu nebo ve vícenásobném balení obsahujícím 360 (4 balení po 90 × 1) tablet.</w:t>
      </w:r>
    </w:p>
    <w:p w14:paraId="1E4ED8FD" w14:textId="77777777" w:rsidR="00F40E10" w:rsidRPr="00A569AB" w:rsidRDefault="00F40E10" w:rsidP="00DB2757">
      <w:pPr>
        <w:widowControl w:val="0"/>
        <w:ind w:left="0" w:firstLine="0"/>
      </w:pPr>
    </w:p>
    <w:p w14:paraId="51E71336" w14:textId="77777777" w:rsidR="00F40E10" w:rsidRPr="00A569AB" w:rsidRDefault="00F40E10" w:rsidP="00DB2757">
      <w:pPr>
        <w:widowControl w:val="0"/>
        <w:ind w:left="0" w:firstLine="0"/>
      </w:pPr>
      <w:r w:rsidRPr="00A569AB">
        <w:t>Na trhu ve Vaší zemi nemusí být všechny velikosti balení.</w:t>
      </w:r>
    </w:p>
    <w:p w14:paraId="28D8EC64" w14:textId="77777777" w:rsidR="00F40E10" w:rsidRPr="00A569AB" w:rsidRDefault="00F40E10" w:rsidP="00DB2757">
      <w:pPr>
        <w:widowControl w:val="0"/>
        <w:ind w:left="0" w:firstLine="0"/>
      </w:pPr>
    </w:p>
    <w:tbl>
      <w:tblPr>
        <w:tblW w:w="5000" w:type="pct"/>
        <w:tblLook w:val="01E0" w:firstRow="1" w:lastRow="1" w:firstColumn="1" w:lastColumn="1" w:noHBand="0" w:noVBand="0"/>
      </w:tblPr>
      <w:tblGrid>
        <w:gridCol w:w="4330"/>
        <w:gridCol w:w="4741"/>
      </w:tblGrid>
      <w:tr w:rsidR="00F40E10" w:rsidRPr="00A569AB" w14:paraId="5D3F33D2" w14:textId="77777777" w:rsidTr="00B80D03">
        <w:tc>
          <w:tcPr>
            <w:tcW w:w="2387" w:type="pct"/>
          </w:tcPr>
          <w:p w14:paraId="24F16FC7" w14:textId="77777777" w:rsidR="00F40E10" w:rsidRPr="00A569AB" w:rsidRDefault="00F40E10" w:rsidP="00DB2757">
            <w:pPr>
              <w:pStyle w:val="BodyText3"/>
              <w:keepNext/>
              <w:widowControl w:val="0"/>
              <w:ind w:left="0" w:firstLine="0"/>
              <w:jc w:val="left"/>
              <w:rPr>
                <w:i w:val="0"/>
                <w:szCs w:val="22"/>
              </w:rPr>
            </w:pPr>
            <w:r w:rsidRPr="00A569AB">
              <w:rPr>
                <w:i w:val="0"/>
                <w:szCs w:val="22"/>
              </w:rPr>
              <w:t>Držitel rozhodnutí o registraci</w:t>
            </w:r>
          </w:p>
        </w:tc>
        <w:tc>
          <w:tcPr>
            <w:tcW w:w="2613" w:type="pct"/>
          </w:tcPr>
          <w:p w14:paraId="5D59E8A7" w14:textId="77777777" w:rsidR="00F40E10" w:rsidRPr="00A569AB" w:rsidRDefault="00F40E10" w:rsidP="00DB2757">
            <w:pPr>
              <w:pStyle w:val="BodyText3"/>
              <w:keepNext/>
              <w:widowControl w:val="0"/>
              <w:ind w:left="0" w:firstLine="0"/>
              <w:jc w:val="left"/>
              <w:rPr>
                <w:i w:val="0"/>
                <w:szCs w:val="22"/>
              </w:rPr>
            </w:pPr>
            <w:r w:rsidRPr="00A569AB">
              <w:rPr>
                <w:i w:val="0"/>
                <w:szCs w:val="22"/>
              </w:rPr>
              <w:t>Výrobce</w:t>
            </w:r>
          </w:p>
        </w:tc>
      </w:tr>
      <w:tr w:rsidR="00F40E10" w:rsidRPr="00A569AB" w14:paraId="7C8FE56B" w14:textId="77777777" w:rsidTr="00B80D03">
        <w:tc>
          <w:tcPr>
            <w:tcW w:w="2387" w:type="pct"/>
          </w:tcPr>
          <w:p w14:paraId="5CB3E15E" w14:textId="77777777" w:rsidR="00F40E10" w:rsidRPr="00A569AB" w:rsidRDefault="00F40E10" w:rsidP="00DB2757">
            <w:pPr>
              <w:pStyle w:val="BodyText3"/>
              <w:keepNext/>
              <w:widowControl w:val="0"/>
              <w:ind w:left="0" w:firstLine="0"/>
              <w:jc w:val="left"/>
              <w:rPr>
                <w:b w:val="0"/>
                <w:i w:val="0"/>
                <w:szCs w:val="22"/>
              </w:rPr>
            </w:pPr>
            <w:r w:rsidRPr="00A569AB">
              <w:rPr>
                <w:b w:val="0"/>
                <w:i w:val="0"/>
                <w:szCs w:val="22"/>
              </w:rPr>
              <w:t>Boehringer Ingelheim International GmbH</w:t>
            </w:r>
          </w:p>
          <w:p w14:paraId="7BD9CA6E" w14:textId="77777777" w:rsidR="00F40E10" w:rsidRPr="00A569AB" w:rsidRDefault="00F40E10" w:rsidP="00DB2757">
            <w:pPr>
              <w:pStyle w:val="BodyText3"/>
              <w:keepNext/>
              <w:widowControl w:val="0"/>
              <w:ind w:left="0" w:firstLine="0"/>
              <w:jc w:val="left"/>
              <w:rPr>
                <w:b w:val="0"/>
                <w:i w:val="0"/>
                <w:szCs w:val="22"/>
              </w:rPr>
            </w:pPr>
            <w:r w:rsidRPr="00A569AB">
              <w:rPr>
                <w:b w:val="0"/>
                <w:i w:val="0"/>
                <w:szCs w:val="22"/>
              </w:rPr>
              <w:t>Binger Str. 173</w:t>
            </w:r>
          </w:p>
          <w:p w14:paraId="6D37E4C1" w14:textId="77777777" w:rsidR="00F40E10" w:rsidRPr="00A569AB" w:rsidRDefault="00F40E10" w:rsidP="00DB2757">
            <w:pPr>
              <w:pStyle w:val="BodyText3"/>
              <w:keepNext/>
              <w:widowControl w:val="0"/>
              <w:ind w:left="0" w:firstLine="0"/>
              <w:jc w:val="left"/>
              <w:rPr>
                <w:b w:val="0"/>
                <w:i w:val="0"/>
                <w:szCs w:val="22"/>
              </w:rPr>
            </w:pPr>
            <w:r w:rsidRPr="00A569AB">
              <w:rPr>
                <w:b w:val="0"/>
                <w:i w:val="0"/>
                <w:szCs w:val="22"/>
              </w:rPr>
              <w:t>55216 Ingelheim am Rhein</w:t>
            </w:r>
          </w:p>
          <w:p w14:paraId="144FB7A0" w14:textId="77777777" w:rsidR="00F40E10" w:rsidRPr="00A569AB" w:rsidRDefault="00F40E10" w:rsidP="00DB2757">
            <w:pPr>
              <w:pStyle w:val="BodyText3"/>
              <w:keepNext/>
              <w:widowControl w:val="0"/>
              <w:ind w:left="0" w:firstLine="0"/>
              <w:jc w:val="left"/>
              <w:rPr>
                <w:i w:val="0"/>
                <w:szCs w:val="22"/>
              </w:rPr>
            </w:pPr>
            <w:r w:rsidRPr="00A569AB">
              <w:rPr>
                <w:b w:val="0"/>
                <w:i w:val="0"/>
                <w:szCs w:val="22"/>
              </w:rPr>
              <w:t>Německo</w:t>
            </w:r>
          </w:p>
        </w:tc>
        <w:tc>
          <w:tcPr>
            <w:tcW w:w="2613" w:type="pct"/>
          </w:tcPr>
          <w:p w14:paraId="4ADBF0B6" w14:textId="7199F00D" w:rsidR="00F40E10" w:rsidRPr="00A569AB" w:rsidRDefault="00F40E10" w:rsidP="00DB2757">
            <w:pPr>
              <w:pStyle w:val="Default"/>
              <w:keepNext/>
              <w:widowControl w:val="0"/>
              <w:rPr>
                <w:sz w:val="22"/>
                <w:szCs w:val="22"/>
                <w:lang w:val="cs-CZ"/>
              </w:rPr>
            </w:pPr>
            <w:r w:rsidRPr="00A569AB">
              <w:rPr>
                <w:sz w:val="22"/>
                <w:szCs w:val="22"/>
                <w:lang w:val="cs-CZ"/>
              </w:rPr>
              <w:t xml:space="preserve">Boehringer Ingelheim </w:t>
            </w:r>
            <w:r w:rsidR="006B5DEB" w:rsidRPr="00A569AB">
              <w:rPr>
                <w:sz w:val="22"/>
                <w:szCs w:val="22"/>
                <w:lang w:val="cs-CZ" w:eastAsia="de-DE"/>
              </w:rPr>
              <w:t>Hellas Single Member S.A.</w:t>
            </w:r>
          </w:p>
          <w:p w14:paraId="72AE6276" w14:textId="77777777" w:rsidR="00F40E10" w:rsidRPr="00A569AB" w:rsidRDefault="00F40E10" w:rsidP="00DB2757">
            <w:pPr>
              <w:pStyle w:val="Default"/>
              <w:keepNext/>
              <w:widowControl w:val="0"/>
              <w:rPr>
                <w:sz w:val="22"/>
                <w:szCs w:val="22"/>
                <w:lang w:val="cs-CZ"/>
              </w:rPr>
            </w:pPr>
            <w:r w:rsidRPr="00A569AB">
              <w:rPr>
                <w:sz w:val="22"/>
                <w:szCs w:val="22"/>
                <w:lang w:val="cs-CZ"/>
              </w:rPr>
              <w:t>5th km Paiania – Markopoulo</w:t>
            </w:r>
          </w:p>
          <w:p w14:paraId="27043BBC" w14:textId="399B1FB4" w:rsidR="00F40E10" w:rsidRPr="00A569AB" w:rsidRDefault="00F40E10" w:rsidP="00DB2757">
            <w:pPr>
              <w:pStyle w:val="Default"/>
              <w:keepNext/>
              <w:widowControl w:val="0"/>
              <w:rPr>
                <w:sz w:val="22"/>
                <w:szCs w:val="22"/>
                <w:lang w:val="cs-CZ"/>
              </w:rPr>
            </w:pPr>
            <w:r w:rsidRPr="00A569AB">
              <w:rPr>
                <w:sz w:val="22"/>
                <w:szCs w:val="22"/>
                <w:lang w:val="cs-CZ"/>
              </w:rPr>
              <w:t>Koropi Attiki, 194</w:t>
            </w:r>
            <w:r w:rsidR="006B5DEB" w:rsidRPr="00A569AB">
              <w:rPr>
                <w:sz w:val="22"/>
                <w:szCs w:val="22"/>
                <w:lang w:val="cs-CZ"/>
              </w:rPr>
              <w:t>41</w:t>
            </w:r>
          </w:p>
          <w:p w14:paraId="6874604E" w14:textId="77777777" w:rsidR="00F40E10" w:rsidRPr="00A569AB" w:rsidRDefault="00F40E10" w:rsidP="00DB2757">
            <w:pPr>
              <w:pStyle w:val="BodyText3"/>
              <w:keepNext/>
              <w:widowControl w:val="0"/>
              <w:ind w:left="0" w:firstLine="0"/>
              <w:jc w:val="left"/>
              <w:rPr>
                <w:b w:val="0"/>
                <w:i w:val="0"/>
                <w:szCs w:val="22"/>
              </w:rPr>
            </w:pPr>
            <w:r w:rsidRPr="00A569AB">
              <w:rPr>
                <w:b w:val="0"/>
                <w:i w:val="0"/>
                <w:szCs w:val="22"/>
              </w:rPr>
              <w:t>Řecko</w:t>
            </w:r>
          </w:p>
          <w:p w14:paraId="539F7557" w14:textId="77777777" w:rsidR="00F40E10" w:rsidRPr="00A569AB" w:rsidRDefault="00F40E10" w:rsidP="00DB2757">
            <w:pPr>
              <w:pStyle w:val="BodyText3"/>
              <w:keepNext/>
              <w:widowControl w:val="0"/>
              <w:ind w:left="0" w:firstLine="0"/>
              <w:jc w:val="left"/>
              <w:rPr>
                <w:b w:val="0"/>
                <w:i w:val="0"/>
                <w:szCs w:val="22"/>
              </w:rPr>
            </w:pPr>
          </w:p>
          <w:p w14:paraId="27655EC0" w14:textId="77777777" w:rsidR="00F40E10" w:rsidRPr="00A569AB" w:rsidRDefault="00F40E10" w:rsidP="00DB2757">
            <w:pPr>
              <w:pStyle w:val="BodyText3"/>
              <w:keepNext/>
              <w:widowControl w:val="0"/>
              <w:ind w:left="0" w:firstLine="0"/>
              <w:jc w:val="left"/>
              <w:rPr>
                <w:b w:val="0"/>
                <w:i w:val="0"/>
                <w:szCs w:val="22"/>
              </w:rPr>
            </w:pPr>
            <w:r w:rsidRPr="00A569AB">
              <w:rPr>
                <w:b w:val="0"/>
                <w:i w:val="0"/>
                <w:szCs w:val="22"/>
              </w:rPr>
              <w:t>Rottendorf Pharma GmbH</w:t>
            </w:r>
          </w:p>
          <w:p w14:paraId="76F0C4E9" w14:textId="77777777" w:rsidR="00F40E10" w:rsidRPr="00A569AB" w:rsidRDefault="00F40E10" w:rsidP="00DB2757">
            <w:pPr>
              <w:pStyle w:val="BodyText3"/>
              <w:keepNext/>
              <w:widowControl w:val="0"/>
              <w:ind w:left="0" w:firstLine="0"/>
              <w:jc w:val="left"/>
              <w:rPr>
                <w:b w:val="0"/>
                <w:i w:val="0"/>
                <w:szCs w:val="22"/>
              </w:rPr>
            </w:pPr>
            <w:r w:rsidRPr="00A569AB">
              <w:rPr>
                <w:b w:val="0"/>
                <w:i w:val="0"/>
                <w:szCs w:val="22"/>
              </w:rPr>
              <w:t>Ostenfelder Straße 51 - 61</w:t>
            </w:r>
          </w:p>
          <w:p w14:paraId="0DBF24B2" w14:textId="77777777" w:rsidR="00F40E10" w:rsidRPr="00A569AB" w:rsidRDefault="00F40E10" w:rsidP="00DB2757">
            <w:pPr>
              <w:pStyle w:val="BodyText3"/>
              <w:keepNext/>
              <w:widowControl w:val="0"/>
              <w:ind w:left="0" w:firstLine="0"/>
              <w:jc w:val="left"/>
              <w:rPr>
                <w:b w:val="0"/>
                <w:i w:val="0"/>
                <w:szCs w:val="22"/>
              </w:rPr>
            </w:pPr>
            <w:r w:rsidRPr="00A569AB">
              <w:rPr>
                <w:b w:val="0"/>
                <w:i w:val="0"/>
                <w:szCs w:val="22"/>
              </w:rPr>
              <w:t>59320 Ennigerloh</w:t>
            </w:r>
          </w:p>
          <w:p w14:paraId="78EF727D" w14:textId="77777777" w:rsidR="00F40E10" w:rsidRPr="00A569AB" w:rsidRDefault="00F40E10" w:rsidP="00DB2757">
            <w:pPr>
              <w:pStyle w:val="BodyText3"/>
              <w:keepNext/>
              <w:widowControl w:val="0"/>
              <w:ind w:left="0" w:firstLine="0"/>
              <w:jc w:val="left"/>
              <w:rPr>
                <w:b w:val="0"/>
                <w:i w:val="0"/>
                <w:szCs w:val="22"/>
              </w:rPr>
            </w:pPr>
            <w:r w:rsidRPr="00A569AB">
              <w:rPr>
                <w:b w:val="0"/>
                <w:i w:val="0"/>
                <w:szCs w:val="22"/>
              </w:rPr>
              <w:t>Německo</w:t>
            </w:r>
          </w:p>
          <w:p w14:paraId="3F1E07DB" w14:textId="77777777" w:rsidR="00F40E10" w:rsidRPr="00A569AB" w:rsidRDefault="00F40E10" w:rsidP="00DB2757">
            <w:pPr>
              <w:pStyle w:val="BodyText3"/>
              <w:keepNext/>
              <w:widowControl w:val="0"/>
              <w:ind w:left="0" w:firstLine="0"/>
              <w:jc w:val="left"/>
              <w:rPr>
                <w:b w:val="0"/>
                <w:i w:val="0"/>
                <w:color w:val="000000"/>
                <w:szCs w:val="22"/>
              </w:rPr>
            </w:pPr>
          </w:p>
          <w:p w14:paraId="7E204082" w14:textId="77777777" w:rsidR="00C924AC" w:rsidRPr="00A569AB" w:rsidRDefault="00C924AC" w:rsidP="00DB2757">
            <w:pPr>
              <w:widowControl w:val="0"/>
              <w:numPr>
                <w:ilvl w:val="12"/>
                <w:numId w:val="0"/>
              </w:numPr>
              <w:rPr>
                <w:szCs w:val="22"/>
                <w:lang w:eastAsia="de-DE"/>
              </w:rPr>
            </w:pPr>
            <w:r w:rsidRPr="00A569AB">
              <w:rPr>
                <w:szCs w:val="22"/>
                <w:lang w:eastAsia="de-DE"/>
              </w:rPr>
              <w:t>Boehringer Ingelheim France</w:t>
            </w:r>
          </w:p>
          <w:p w14:paraId="3657C745" w14:textId="77777777" w:rsidR="00C924AC" w:rsidRPr="00A569AB" w:rsidRDefault="00C924AC" w:rsidP="00DB2757">
            <w:pPr>
              <w:widowControl w:val="0"/>
              <w:numPr>
                <w:ilvl w:val="12"/>
                <w:numId w:val="0"/>
              </w:numPr>
              <w:rPr>
                <w:szCs w:val="22"/>
                <w:lang w:eastAsia="de-DE"/>
              </w:rPr>
            </w:pPr>
            <w:r w:rsidRPr="00A569AB">
              <w:rPr>
                <w:szCs w:val="22"/>
                <w:lang w:eastAsia="de-DE"/>
              </w:rPr>
              <w:t>100-104 Avenue de France</w:t>
            </w:r>
          </w:p>
          <w:p w14:paraId="60846846" w14:textId="0C79777C" w:rsidR="00C924AC" w:rsidRPr="00A569AB" w:rsidRDefault="00C924AC" w:rsidP="00DB2757">
            <w:pPr>
              <w:widowControl w:val="0"/>
              <w:numPr>
                <w:ilvl w:val="12"/>
                <w:numId w:val="0"/>
              </w:numPr>
              <w:rPr>
                <w:szCs w:val="22"/>
                <w:lang w:eastAsia="de-DE"/>
              </w:rPr>
            </w:pPr>
            <w:r w:rsidRPr="00A569AB">
              <w:rPr>
                <w:szCs w:val="22"/>
                <w:lang w:eastAsia="de-DE"/>
              </w:rPr>
              <w:t xml:space="preserve">75013 </w:t>
            </w:r>
            <w:r w:rsidR="00BB36A5">
              <w:rPr>
                <w:szCs w:val="22"/>
                <w:lang w:eastAsia="de-DE"/>
              </w:rPr>
              <w:t>Paříž</w:t>
            </w:r>
          </w:p>
          <w:p w14:paraId="0B37F3C8" w14:textId="0C06E166" w:rsidR="00C924AC" w:rsidRPr="00A569AB" w:rsidRDefault="00C924AC" w:rsidP="00DB2757">
            <w:pPr>
              <w:widowControl w:val="0"/>
              <w:numPr>
                <w:ilvl w:val="12"/>
                <w:numId w:val="0"/>
              </w:numPr>
              <w:rPr>
                <w:b/>
                <w:i/>
                <w:color w:val="000000"/>
                <w:szCs w:val="22"/>
              </w:rPr>
            </w:pPr>
            <w:r w:rsidRPr="00A569AB">
              <w:rPr>
                <w:szCs w:val="22"/>
                <w:lang w:eastAsia="de-DE"/>
              </w:rPr>
              <w:t>Francie</w:t>
            </w:r>
          </w:p>
        </w:tc>
      </w:tr>
    </w:tbl>
    <w:p w14:paraId="37613431" w14:textId="77777777" w:rsidR="00F40E10" w:rsidRPr="00A569AB" w:rsidRDefault="00F40E10" w:rsidP="00DB2757">
      <w:pPr>
        <w:widowControl w:val="0"/>
        <w:numPr>
          <w:ilvl w:val="12"/>
          <w:numId w:val="0"/>
        </w:numPr>
      </w:pPr>
    </w:p>
    <w:p w14:paraId="271C16D7" w14:textId="77777777" w:rsidR="00F40E10" w:rsidRPr="00A569AB" w:rsidRDefault="00F40E10" w:rsidP="00DB2757">
      <w:pPr>
        <w:widowControl w:val="0"/>
        <w:numPr>
          <w:ilvl w:val="12"/>
          <w:numId w:val="0"/>
        </w:numPr>
      </w:pPr>
      <w:r w:rsidRPr="00A569AB">
        <w:br w:type="page"/>
      </w:r>
      <w:r w:rsidRPr="00A569AB">
        <w:lastRenderedPageBreak/>
        <w:t>Další informace o tomto přípravku získáte u místního zástupce držitele rozhodnutí o registraci.</w:t>
      </w:r>
    </w:p>
    <w:p w14:paraId="7BA5042D" w14:textId="77777777" w:rsidR="00F40E10" w:rsidRPr="00A569AB" w:rsidRDefault="00F40E10" w:rsidP="00DB2757">
      <w:pPr>
        <w:widowControl w:val="0"/>
        <w:ind w:left="0" w:firstLine="0"/>
        <w:rPr>
          <w:szCs w:val="22"/>
        </w:rPr>
      </w:pPr>
    </w:p>
    <w:tbl>
      <w:tblPr>
        <w:tblW w:w="5000" w:type="pct"/>
        <w:tblLook w:val="0000" w:firstRow="0" w:lastRow="0" w:firstColumn="0" w:lastColumn="0" w:noHBand="0" w:noVBand="0"/>
      </w:tblPr>
      <w:tblGrid>
        <w:gridCol w:w="33"/>
        <w:gridCol w:w="4659"/>
        <w:gridCol w:w="4379"/>
      </w:tblGrid>
      <w:tr w:rsidR="0076014C" w:rsidRPr="00A569AB" w14:paraId="4EE250FA" w14:textId="77777777" w:rsidTr="009F7F9B">
        <w:trPr>
          <w:gridBefore w:val="1"/>
          <w:wBefore w:w="18" w:type="pct"/>
        </w:trPr>
        <w:tc>
          <w:tcPr>
            <w:tcW w:w="2568" w:type="pct"/>
          </w:tcPr>
          <w:p w14:paraId="24D0F214" w14:textId="77777777" w:rsidR="0076014C" w:rsidRPr="00A569AB" w:rsidRDefault="0076014C" w:rsidP="009F7F9B">
            <w:pPr>
              <w:widowControl w:val="0"/>
              <w:ind w:left="0" w:firstLine="0"/>
              <w:rPr>
                <w:noProof/>
                <w:szCs w:val="22"/>
              </w:rPr>
            </w:pPr>
            <w:r w:rsidRPr="00A569AB">
              <w:rPr>
                <w:b/>
                <w:bCs/>
                <w:noProof/>
                <w:szCs w:val="22"/>
              </w:rPr>
              <w:t>België/Belgique/Belgien</w:t>
            </w:r>
          </w:p>
          <w:p w14:paraId="7EE3AFC5" w14:textId="77777777" w:rsidR="0076014C" w:rsidRDefault="0076014C" w:rsidP="009F7F9B">
            <w:pPr>
              <w:widowControl w:val="0"/>
              <w:ind w:left="0" w:firstLine="0"/>
              <w:rPr>
                <w:szCs w:val="22"/>
                <w:lang w:eastAsia="ja-JP"/>
              </w:rPr>
            </w:pPr>
            <w:r w:rsidRPr="00A569AB">
              <w:rPr>
                <w:rFonts w:eastAsia="MS Mincho"/>
                <w:szCs w:val="22"/>
                <w:lang w:eastAsia="ja-JP"/>
              </w:rPr>
              <w:t xml:space="preserve">Boehringer Ingelheim </w:t>
            </w:r>
            <w:r>
              <w:rPr>
                <w:rFonts w:eastAsia="MS Mincho"/>
                <w:szCs w:val="22"/>
                <w:lang w:eastAsia="ja-JP"/>
              </w:rPr>
              <w:t>S</w:t>
            </w:r>
            <w:r w:rsidRPr="00A569AB">
              <w:rPr>
                <w:rFonts w:eastAsia="MS Mincho"/>
                <w:szCs w:val="22"/>
                <w:lang w:eastAsia="ja-JP"/>
              </w:rPr>
              <w:t>Comm</w:t>
            </w:r>
          </w:p>
          <w:p w14:paraId="7FDB15D8" w14:textId="77777777" w:rsidR="0076014C" w:rsidRPr="00A569AB" w:rsidRDefault="0076014C" w:rsidP="009F7F9B">
            <w:pPr>
              <w:widowControl w:val="0"/>
              <w:ind w:left="0" w:firstLine="0"/>
              <w:rPr>
                <w:noProof/>
                <w:szCs w:val="22"/>
              </w:rPr>
            </w:pPr>
            <w:r w:rsidRPr="00A569AB">
              <w:rPr>
                <w:szCs w:val="22"/>
                <w:lang w:eastAsia="ja-JP"/>
              </w:rPr>
              <w:t>Tél/Tel: +32 2 773 33 11</w:t>
            </w:r>
          </w:p>
        </w:tc>
        <w:tc>
          <w:tcPr>
            <w:tcW w:w="2414" w:type="pct"/>
          </w:tcPr>
          <w:p w14:paraId="12E1F449" w14:textId="77777777" w:rsidR="0076014C" w:rsidRPr="00A569AB" w:rsidRDefault="0076014C" w:rsidP="009F7F9B">
            <w:pPr>
              <w:widowControl w:val="0"/>
              <w:ind w:left="0" w:firstLine="0"/>
              <w:rPr>
                <w:noProof/>
                <w:szCs w:val="22"/>
              </w:rPr>
            </w:pPr>
            <w:r w:rsidRPr="00A569AB">
              <w:rPr>
                <w:b/>
                <w:bCs/>
                <w:noProof/>
                <w:szCs w:val="22"/>
              </w:rPr>
              <w:t>Lietuva</w:t>
            </w:r>
          </w:p>
          <w:p w14:paraId="01654EE5" w14:textId="77777777" w:rsidR="0076014C" w:rsidRPr="00A569AB" w:rsidRDefault="0076014C" w:rsidP="009F7F9B">
            <w:pPr>
              <w:widowControl w:val="0"/>
              <w:ind w:left="0" w:firstLine="0"/>
              <w:rPr>
                <w:szCs w:val="22"/>
                <w:lang w:eastAsia="ja-JP"/>
              </w:rPr>
            </w:pPr>
            <w:r w:rsidRPr="00A569AB">
              <w:rPr>
                <w:szCs w:val="22"/>
                <w:lang w:eastAsia="ja-JP"/>
              </w:rPr>
              <w:t>Boehringer Ingelheim RCV GmbH &amp; Co KG</w:t>
            </w:r>
          </w:p>
          <w:p w14:paraId="2690476A" w14:textId="77777777" w:rsidR="0076014C" w:rsidRPr="00A569AB" w:rsidRDefault="0076014C" w:rsidP="009F7F9B">
            <w:pPr>
              <w:widowControl w:val="0"/>
              <w:ind w:left="0" w:firstLine="0"/>
              <w:rPr>
                <w:szCs w:val="22"/>
                <w:lang w:eastAsia="ja-JP"/>
              </w:rPr>
            </w:pPr>
            <w:r w:rsidRPr="00A569AB">
              <w:rPr>
                <w:szCs w:val="22"/>
                <w:lang w:eastAsia="ja-JP"/>
              </w:rPr>
              <w:t>Lietuvos filialas</w:t>
            </w:r>
          </w:p>
          <w:p w14:paraId="08106509" w14:textId="77777777" w:rsidR="0076014C" w:rsidRPr="00A569AB" w:rsidRDefault="0076014C" w:rsidP="009F7F9B">
            <w:pPr>
              <w:widowControl w:val="0"/>
              <w:ind w:left="0" w:firstLine="0"/>
              <w:rPr>
                <w:szCs w:val="22"/>
                <w:lang w:eastAsia="ja-JP"/>
              </w:rPr>
            </w:pPr>
            <w:r w:rsidRPr="00A569AB">
              <w:rPr>
                <w:szCs w:val="22"/>
                <w:lang w:eastAsia="ja-JP"/>
              </w:rPr>
              <w:t>Tel.: +370 5 2595942</w:t>
            </w:r>
          </w:p>
          <w:p w14:paraId="7800B9BC" w14:textId="77777777" w:rsidR="0076014C" w:rsidRPr="00A569AB" w:rsidRDefault="0076014C" w:rsidP="009F7F9B">
            <w:pPr>
              <w:widowControl w:val="0"/>
              <w:autoSpaceDE w:val="0"/>
              <w:autoSpaceDN w:val="0"/>
              <w:adjustRightInd w:val="0"/>
              <w:ind w:left="0" w:firstLine="0"/>
              <w:rPr>
                <w:noProof/>
                <w:szCs w:val="22"/>
              </w:rPr>
            </w:pPr>
          </w:p>
        </w:tc>
      </w:tr>
      <w:tr w:rsidR="0076014C" w:rsidRPr="00A569AB" w14:paraId="6EC5AA0B" w14:textId="77777777" w:rsidTr="009F7F9B">
        <w:trPr>
          <w:gridBefore w:val="1"/>
          <w:wBefore w:w="18" w:type="pct"/>
        </w:trPr>
        <w:tc>
          <w:tcPr>
            <w:tcW w:w="2568" w:type="pct"/>
          </w:tcPr>
          <w:p w14:paraId="5B4969CD" w14:textId="77777777" w:rsidR="0076014C" w:rsidRPr="00A569AB" w:rsidRDefault="0076014C" w:rsidP="009F7F9B">
            <w:pPr>
              <w:widowControl w:val="0"/>
              <w:autoSpaceDE w:val="0"/>
              <w:autoSpaceDN w:val="0"/>
              <w:adjustRightInd w:val="0"/>
              <w:ind w:left="0" w:firstLine="0"/>
              <w:rPr>
                <w:b/>
                <w:bCs/>
                <w:szCs w:val="22"/>
              </w:rPr>
            </w:pPr>
            <w:r w:rsidRPr="00A569AB">
              <w:rPr>
                <w:b/>
                <w:bCs/>
                <w:szCs w:val="22"/>
              </w:rPr>
              <w:t>България</w:t>
            </w:r>
          </w:p>
          <w:p w14:paraId="2A6CB54A" w14:textId="77777777" w:rsidR="0076014C" w:rsidRPr="00A569AB" w:rsidRDefault="0076014C" w:rsidP="009F7F9B">
            <w:pPr>
              <w:widowControl w:val="0"/>
              <w:ind w:left="0" w:firstLine="0"/>
              <w:rPr>
                <w:szCs w:val="22"/>
              </w:rPr>
            </w:pPr>
            <w:r w:rsidRPr="00A569AB">
              <w:rPr>
                <w:rFonts w:eastAsia="MS Mincho"/>
                <w:szCs w:val="22"/>
                <w:lang w:eastAsia="ja-JP"/>
              </w:rPr>
              <w:t>Бьорингер Ингелхайм РЦВ ГмбХ и Ко. КГ - клон България</w:t>
            </w:r>
          </w:p>
          <w:p w14:paraId="2773AD3A" w14:textId="77777777" w:rsidR="0076014C" w:rsidRPr="00A569AB" w:rsidRDefault="0076014C" w:rsidP="009F7F9B">
            <w:pPr>
              <w:widowControl w:val="0"/>
              <w:autoSpaceDE w:val="0"/>
              <w:autoSpaceDN w:val="0"/>
              <w:adjustRightInd w:val="0"/>
              <w:ind w:left="0" w:firstLine="0"/>
              <w:rPr>
                <w:szCs w:val="22"/>
              </w:rPr>
            </w:pPr>
            <w:r w:rsidRPr="00A569AB">
              <w:rPr>
                <w:rFonts w:eastAsia="MS Mincho"/>
                <w:szCs w:val="22"/>
                <w:lang w:eastAsia="ja-JP"/>
              </w:rPr>
              <w:t>Тел: +359 2 958 79 98</w:t>
            </w:r>
          </w:p>
          <w:p w14:paraId="1BC95FA4" w14:textId="77777777" w:rsidR="0076014C" w:rsidRPr="00A569AB" w:rsidRDefault="0076014C" w:rsidP="009F7F9B">
            <w:pPr>
              <w:widowControl w:val="0"/>
              <w:autoSpaceDE w:val="0"/>
              <w:autoSpaceDN w:val="0"/>
              <w:adjustRightInd w:val="0"/>
              <w:ind w:left="0" w:firstLine="0"/>
              <w:rPr>
                <w:noProof/>
                <w:szCs w:val="22"/>
              </w:rPr>
            </w:pPr>
          </w:p>
        </w:tc>
        <w:tc>
          <w:tcPr>
            <w:tcW w:w="2414" w:type="pct"/>
          </w:tcPr>
          <w:p w14:paraId="1766DAB1" w14:textId="77777777" w:rsidR="0076014C" w:rsidRDefault="0076014C" w:rsidP="009F7F9B">
            <w:pPr>
              <w:widowControl w:val="0"/>
              <w:ind w:left="0" w:firstLine="0"/>
              <w:rPr>
                <w:b/>
                <w:bCs/>
                <w:noProof/>
                <w:szCs w:val="22"/>
              </w:rPr>
            </w:pPr>
            <w:r w:rsidRPr="00A569AB">
              <w:rPr>
                <w:b/>
                <w:bCs/>
                <w:noProof/>
                <w:szCs w:val="22"/>
              </w:rPr>
              <w:t>Luxembourg/Luxemburg</w:t>
            </w:r>
          </w:p>
          <w:p w14:paraId="5FE0700C" w14:textId="77777777" w:rsidR="0076014C" w:rsidRDefault="0076014C" w:rsidP="009F7F9B">
            <w:pPr>
              <w:widowControl w:val="0"/>
              <w:ind w:left="0" w:firstLine="0"/>
              <w:rPr>
                <w:szCs w:val="22"/>
                <w:lang w:eastAsia="ja-JP"/>
              </w:rPr>
            </w:pPr>
            <w:r w:rsidRPr="00A569AB">
              <w:rPr>
                <w:rFonts w:eastAsia="MS Mincho"/>
                <w:szCs w:val="22"/>
                <w:lang w:eastAsia="ja-JP"/>
              </w:rPr>
              <w:t xml:space="preserve">Boehringer Ingelheim </w:t>
            </w:r>
            <w:r>
              <w:rPr>
                <w:rFonts w:eastAsia="MS Mincho"/>
                <w:szCs w:val="22"/>
                <w:lang w:eastAsia="ja-JP"/>
              </w:rPr>
              <w:t>S</w:t>
            </w:r>
            <w:r w:rsidRPr="00A569AB">
              <w:rPr>
                <w:rFonts w:eastAsia="MS Mincho"/>
                <w:szCs w:val="22"/>
                <w:lang w:eastAsia="ja-JP"/>
              </w:rPr>
              <w:t>Comm</w:t>
            </w:r>
          </w:p>
          <w:p w14:paraId="40375B98" w14:textId="77777777" w:rsidR="0076014C" w:rsidRPr="00A569AB" w:rsidRDefault="0076014C" w:rsidP="009F7F9B">
            <w:pPr>
              <w:widowControl w:val="0"/>
              <w:ind w:left="0" w:firstLine="0"/>
              <w:rPr>
                <w:szCs w:val="22"/>
                <w:lang w:eastAsia="ja-JP"/>
              </w:rPr>
            </w:pPr>
            <w:r w:rsidRPr="00A569AB">
              <w:rPr>
                <w:szCs w:val="22"/>
                <w:lang w:eastAsia="ja-JP"/>
              </w:rPr>
              <w:t>Tél/Tel: +32 2 773 33 11</w:t>
            </w:r>
          </w:p>
          <w:p w14:paraId="26C1AAE4" w14:textId="77777777" w:rsidR="0076014C" w:rsidRPr="00A569AB" w:rsidRDefault="0076014C" w:rsidP="009F7F9B">
            <w:pPr>
              <w:widowControl w:val="0"/>
              <w:ind w:left="0" w:firstLine="0"/>
              <w:rPr>
                <w:noProof/>
                <w:szCs w:val="22"/>
              </w:rPr>
            </w:pPr>
          </w:p>
        </w:tc>
      </w:tr>
      <w:tr w:rsidR="0076014C" w:rsidRPr="00A569AB" w14:paraId="4D43CC11" w14:textId="77777777" w:rsidTr="009F7F9B">
        <w:trPr>
          <w:gridBefore w:val="1"/>
          <w:wBefore w:w="18" w:type="pct"/>
          <w:trHeight w:val="1031"/>
        </w:trPr>
        <w:tc>
          <w:tcPr>
            <w:tcW w:w="2568" w:type="pct"/>
          </w:tcPr>
          <w:p w14:paraId="30195132" w14:textId="77777777" w:rsidR="0076014C" w:rsidRPr="00A569AB" w:rsidRDefault="0076014C" w:rsidP="009F7F9B">
            <w:pPr>
              <w:widowControl w:val="0"/>
              <w:ind w:left="0" w:firstLine="0"/>
              <w:rPr>
                <w:noProof/>
                <w:szCs w:val="22"/>
              </w:rPr>
            </w:pPr>
            <w:r w:rsidRPr="00A569AB">
              <w:rPr>
                <w:b/>
                <w:bCs/>
                <w:noProof/>
                <w:szCs w:val="22"/>
              </w:rPr>
              <w:t>Česká republika</w:t>
            </w:r>
          </w:p>
          <w:p w14:paraId="564CC5E7" w14:textId="77777777" w:rsidR="0076014C" w:rsidRPr="00A569AB" w:rsidRDefault="0076014C" w:rsidP="009F7F9B">
            <w:pPr>
              <w:widowControl w:val="0"/>
              <w:ind w:left="0" w:firstLine="0"/>
              <w:rPr>
                <w:szCs w:val="22"/>
                <w:lang w:eastAsia="ja-JP"/>
              </w:rPr>
            </w:pPr>
            <w:r w:rsidRPr="00A569AB">
              <w:rPr>
                <w:szCs w:val="22"/>
                <w:lang w:eastAsia="ja-JP"/>
              </w:rPr>
              <w:t>Boehringer Ingelheim spol. s r.o.</w:t>
            </w:r>
          </w:p>
          <w:p w14:paraId="5A51077B" w14:textId="77777777" w:rsidR="0076014C" w:rsidRPr="00A569AB" w:rsidRDefault="0076014C" w:rsidP="009F7F9B">
            <w:pPr>
              <w:widowControl w:val="0"/>
              <w:ind w:left="0" w:firstLine="0"/>
              <w:rPr>
                <w:noProof/>
                <w:szCs w:val="22"/>
              </w:rPr>
            </w:pPr>
            <w:r w:rsidRPr="00A569AB">
              <w:rPr>
                <w:szCs w:val="22"/>
                <w:lang w:eastAsia="ja-JP"/>
              </w:rPr>
              <w:t>Tel: +420 234 655 111</w:t>
            </w:r>
          </w:p>
        </w:tc>
        <w:tc>
          <w:tcPr>
            <w:tcW w:w="2414" w:type="pct"/>
          </w:tcPr>
          <w:p w14:paraId="7198EE58" w14:textId="77777777" w:rsidR="0076014C" w:rsidRPr="00A569AB" w:rsidRDefault="0076014C" w:rsidP="009F7F9B">
            <w:pPr>
              <w:widowControl w:val="0"/>
              <w:ind w:left="0" w:firstLine="0"/>
              <w:rPr>
                <w:b/>
                <w:bCs/>
                <w:noProof/>
                <w:szCs w:val="22"/>
              </w:rPr>
            </w:pPr>
            <w:r w:rsidRPr="00A569AB">
              <w:rPr>
                <w:b/>
                <w:bCs/>
                <w:noProof/>
                <w:szCs w:val="22"/>
              </w:rPr>
              <w:t>Magyarország</w:t>
            </w:r>
          </w:p>
          <w:p w14:paraId="12FC9F0E" w14:textId="77777777" w:rsidR="0076014C" w:rsidRPr="00A569AB" w:rsidRDefault="0076014C" w:rsidP="009F7F9B">
            <w:pPr>
              <w:widowControl w:val="0"/>
              <w:ind w:left="0" w:firstLine="0"/>
              <w:rPr>
                <w:szCs w:val="22"/>
                <w:lang w:eastAsia="de-DE"/>
              </w:rPr>
            </w:pPr>
            <w:r w:rsidRPr="00A569AB">
              <w:rPr>
                <w:szCs w:val="22"/>
                <w:lang w:eastAsia="de-DE"/>
              </w:rPr>
              <w:t>Boehringer Ingelheim RCV GmbH &amp; Co KG</w:t>
            </w:r>
          </w:p>
          <w:p w14:paraId="006EA3F2" w14:textId="77777777" w:rsidR="0076014C" w:rsidRDefault="0076014C" w:rsidP="009F7F9B">
            <w:pPr>
              <w:widowControl w:val="0"/>
              <w:ind w:left="0" w:firstLine="0"/>
              <w:rPr>
                <w:szCs w:val="22"/>
                <w:lang w:eastAsia="de-DE"/>
              </w:rPr>
            </w:pPr>
            <w:r w:rsidRPr="00A569AB">
              <w:rPr>
                <w:szCs w:val="22"/>
                <w:lang w:eastAsia="de-DE"/>
              </w:rPr>
              <w:t>Magyarországi Fióktelepe</w:t>
            </w:r>
          </w:p>
          <w:p w14:paraId="2F9435CF" w14:textId="77777777" w:rsidR="0076014C" w:rsidRPr="00A569AB" w:rsidRDefault="0076014C" w:rsidP="009F7F9B">
            <w:pPr>
              <w:widowControl w:val="0"/>
              <w:ind w:left="0" w:firstLine="0"/>
              <w:rPr>
                <w:szCs w:val="22"/>
                <w:lang w:eastAsia="de-DE"/>
              </w:rPr>
            </w:pPr>
            <w:r w:rsidRPr="00A569AB">
              <w:rPr>
                <w:szCs w:val="22"/>
                <w:lang w:eastAsia="de-DE"/>
              </w:rPr>
              <w:t>Tel.: +36 1 299 89 00</w:t>
            </w:r>
          </w:p>
          <w:p w14:paraId="63E11732" w14:textId="77777777" w:rsidR="0076014C" w:rsidRPr="00A569AB" w:rsidRDefault="0076014C" w:rsidP="009F7F9B">
            <w:pPr>
              <w:widowControl w:val="0"/>
              <w:ind w:left="0" w:firstLine="0"/>
              <w:rPr>
                <w:noProof/>
                <w:szCs w:val="22"/>
              </w:rPr>
            </w:pPr>
          </w:p>
        </w:tc>
      </w:tr>
      <w:tr w:rsidR="0076014C" w:rsidRPr="00A569AB" w14:paraId="6EDA9CF6" w14:textId="77777777" w:rsidTr="009F7F9B">
        <w:trPr>
          <w:gridBefore w:val="1"/>
          <w:wBefore w:w="18" w:type="pct"/>
        </w:trPr>
        <w:tc>
          <w:tcPr>
            <w:tcW w:w="2568" w:type="pct"/>
          </w:tcPr>
          <w:p w14:paraId="3CF883BD" w14:textId="77777777" w:rsidR="0076014C" w:rsidRPr="00A569AB" w:rsidRDefault="0076014C" w:rsidP="009F7F9B">
            <w:pPr>
              <w:widowControl w:val="0"/>
              <w:ind w:left="0" w:firstLine="0"/>
              <w:rPr>
                <w:noProof/>
                <w:szCs w:val="22"/>
              </w:rPr>
            </w:pPr>
            <w:r w:rsidRPr="00A569AB">
              <w:rPr>
                <w:b/>
                <w:bCs/>
                <w:noProof/>
                <w:szCs w:val="22"/>
              </w:rPr>
              <w:t>Danmark</w:t>
            </w:r>
          </w:p>
          <w:p w14:paraId="24E2C227" w14:textId="77777777" w:rsidR="0076014C" w:rsidRPr="00A569AB" w:rsidRDefault="0076014C" w:rsidP="009F7F9B">
            <w:pPr>
              <w:widowControl w:val="0"/>
              <w:ind w:left="0" w:firstLine="0"/>
              <w:rPr>
                <w:szCs w:val="22"/>
                <w:lang w:eastAsia="ja-JP"/>
              </w:rPr>
            </w:pPr>
            <w:r w:rsidRPr="00A569AB">
              <w:rPr>
                <w:szCs w:val="22"/>
                <w:lang w:eastAsia="ja-JP"/>
              </w:rPr>
              <w:t>Boehringer Ingelheim Danmark A/S</w:t>
            </w:r>
          </w:p>
          <w:p w14:paraId="2A3F1980" w14:textId="77777777" w:rsidR="0076014C" w:rsidRPr="00A569AB" w:rsidRDefault="0076014C" w:rsidP="009F7F9B">
            <w:pPr>
              <w:widowControl w:val="0"/>
              <w:ind w:left="0" w:firstLine="0"/>
              <w:rPr>
                <w:noProof/>
                <w:szCs w:val="22"/>
              </w:rPr>
            </w:pPr>
            <w:r w:rsidRPr="00A569AB">
              <w:rPr>
                <w:szCs w:val="22"/>
                <w:lang w:eastAsia="ja-JP"/>
              </w:rPr>
              <w:t>Tlf</w:t>
            </w:r>
            <w:r>
              <w:rPr>
                <w:szCs w:val="22"/>
                <w:lang w:eastAsia="ja-JP"/>
              </w:rPr>
              <w:t>.</w:t>
            </w:r>
            <w:r w:rsidRPr="00A569AB">
              <w:rPr>
                <w:szCs w:val="22"/>
                <w:lang w:eastAsia="ja-JP"/>
              </w:rPr>
              <w:t>: +45 39 15 88 88</w:t>
            </w:r>
          </w:p>
        </w:tc>
        <w:tc>
          <w:tcPr>
            <w:tcW w:w="2414" w:type="pct"/>
          </w:tcPr>
          <w:p w14:paraId="51C21A57" w14:textId="77777777" w:rsidR="0076014C" w:rsidRPr="00A569AB" w:rsidRDefault="0076014C" w:rsidP="009F7F9B">
            <w:pPr>
              <w:widowControl w:val="0"/>
              <w:ind w:left="0" w:firstLine="0"/>
              <w:rPr>
                <w:b/>
                <w:bCs/>
                <w:noProof/>
                <w:szCs w:val="22"/>
              </w:rPr>
            </w:pPr>
            <w:r w:rsidRPr="00A569AB">
              <w:rPr>
                <w:b/>
                <w:bCs/>
                <w:noProof/>
                <w:szCs w:val="22"/>
              </w:rPr>
              <w:t>Malta</w:t>
            </w:r>
          </w:p>
          <w:p w14:paraId="1E796974" w14:textId="77777777" w:rsidR="0076014C" w:rsidRPr="00A569AB" w:rsidRDefault="0076014C" w:rsidP="009F7F9B">
            <w:pPr>
              <w:widowControl w:val="0"/>
              <w:ind w:left="0" w:firstLine="0"/>
              <w:rPr>
                <w:szCs w:val="22"/>
                <w:lang w:eastAsia="ja-JP"/>
              </w:rPr>
            </w:pPr>
            <w:r w:rsidRPr="00A569AB">
              <w:rPr>
                <w:szCs w:val="22"/>
                <w:lang w:eastAsia="ja-JP"/>
              </w:rPr>
              <w:t>Boehringer Ingelheim Ireland Ltd.</w:t>
            </w:r>
          </w:p>
          <w:p w14:paraId="32CF458F" w14:textId="77777777" w:rsidR="0076014C" w:rsidRPr="00A569AB" w:rsidRDefault="0076014C" w:rsidP="009F7F9B">
            <w:pPr>
              <w:widowControl w:val="0"/>
              <w:ind w:left="0" w:firstLine="0"/>
              <w:rPr>
                <w:szCs w:val="22"/>
                <w:lang w:eastAsia="ja-JP"/>
              </w:rPr>
            </w:pPr>
            <w:r w:rsidRPr="00A569AB">
              <w:rPr>
                <w:szCs w:val="22"/>
                <w:lang w:eastAsia="ja-JP"/>
              </w:rPr>
              <w:t>Tel: +353 1 295 9620</w:t>
            </w:r>
          </w:p>
          <w:p w14:paraId="54AC3E30" w14:textId="77777777" w:rsidR="0076014C" w:rsidRPr="00A569AB" w:rsidRDefault="0076014C" w:rsidP="009F7F9B">
            <w:pPr>
              <w:widowControl w:val="0"/>
              <w:ind w:left="0" w:firstLine="0"/>
              <w:rPr>
                <w:noProof/>
                <w:szCs w:val="22"/>
              </w:rPr>
            </w:pPr>
          </w:p>
        </w:tc>
      </w:tr>
      <w:tr w:rsidR="0076014C" w:rsidRPr="00A569AB" w14:paraId="798892D8" w14:textId="77777777" w:rsidTr="009F7F9B">
        <w:trPr>
          <w:gridBefore w:val="1"/>
          <w:wBefore w:w="18" w:type="pct"/>
        </w:trPr>
        <w:tc>
          <w:tcPr>
            <w:tcW w:w="2568" w:type="pct"/>
          </w:tcPr>
          <w:p w14:paraId="53C48E4A" w14:textId="77777777" w:rsidR="0076014C" w:rsidRPr="00A569AB" w:rsidRDefault="0076014C" w:rsidP="009F7F9B">
            <w:pPr>
              <w:widowControl w:val="0"/>
              <w:ind w:left="0" w:firstLine="0"/>
              <w:rPr>
                <w:noProof/>
                <w:szCs w:val="22"/>
              </w:rPr>
            </w:pPr>
            <w:r w:rsidRPr="00A569AB">
              <w:rPr>
                <w:b/>
                <w:bCs/>
                <w:noProof/>
                <w:szCs w:val="22"/>
              </w:rPr>
              <w:t>Deutschland</w:t>
            </w:r>
          </w:p>
          <w:p w14:paraId="36938FB7" w14:textId="77777777" w:rsidR="0076014C" w:rsidRPr="00A569AB" w:rsidRDefault="0076014C" w:rsidP="009F7F9B">
            <w:pPr>
              <w:widowControl w:val="0"/>
              <w:ind w:left="0" w:firstLine="0"/>
              <w:rPr>
                <w:szCs w:val="22"/>
                <w:lang w:eastAsia="ja-JP"/>
              </w:rPr>
            </w:pPr>
            <w:r w:rsidRPr="00A569AB">
              <w:rPr>
                <w:szCs w:val="22"/>
                <w:lang w:eastAsia="ja-JP"/>
              </w:rPr>
              <w:t>Boehringer Ingelheim Pharma GmbH &amp; Co. KG</w:t>
            </w:r>
          </w:p>
          <w:p w14:paraId="55FD295C" w14:textId="77777777" w:rsidR="0076014C" w:rsidRPr="00A569AB" w:rsidRDefault="0076014C" w:rsidP="009F7F9B">
            <w:pPr>
              <w:widowControl w:val="0"/>
              <w:ind w:left="0" w:firstLine="0"/>
              <w:rPr>
                <w:noProof/>
                <w:szCs w:val="22"/>
              </w:rPr>
            </w:pPr>
            <w:r w:rsidRPr="00A569AB">
              <w:rPr>
                <w:szCs w:val="22"/>
                <w:lang w:eastAsia="ja-JP"/>
              </w:rPr>
              <w:t>Tel: +49 (0) 800 77 90 900</w:t>
            </w:r>
          </w:p>
        </w:tc>
        <w:tc>
          <w:tcPr>
            <w:tcW w:w="2414" w:type="pct"/>
          </w:tcPr>
          <w:p w14:paraId="6C288C01" w14:textId="77777777" w:rsidR="0076014C" w:rsidRPr="00A569AB" w:rsidRDefault="0076014C" w:rsidP="009F7F9B">
            <w:pPr>
              <w:widowControl w:val="0"/>
              <w:ind w:left="0" w:firstLine="0"/>
              <w:rPr>
                <w:noProof/>
                <w:szCs w:val="22"/>
              </w:rPr>
            </w:pPr>
            <w:r w:rsidRPr="00A569AB">
              <w:rPr>
                <w:b/>
                <w:bCs/>
                <w:noProof/>
                <w:szCs w:val="22"/>
              </w:rPr>
              <w:t>Nederland</w:t>
            </w:r>
          </w:p>
          <w:p w14:paraId="6A8FFD8B" w14:textId="77777777" w:rsidR="0076014C" w:rsidRPr="00A569AB" w:rsidRDefault="0076014C" w:rsidP="009F7F9B">
            <w:pPr>
              <w:widowControl w:val="0"/>
              <w:ind w:left="0" w:firstLine="0"/>
              <w:rPr>
                <w:szCs w:val="22"/>
                <w:lang w:eastAsia="ja-JP"/>
              </w:rPr>
            </w:pPr>
            <w:r w:rsidRPr="00A569AB">
              <w:rPr>
                <w:szCs w:val="22"/>
                <w:lang w:eastAsia="ja-JP"/>
              </w:rPr>
              <w:t xml:space="preserve">Boehringer Ingelheim </w:t>
            </w:r>
            <w:r>
              <w:rPr>
                <w:szCs w:val="22"/>
                <w:lang w:eastAsia="ja-JP"/>
              </w:rPr>
              <w:t>B</w:t>
            </w:r>
            <w:r w:rsidRPr="00A569AB">
              <w:rPr>
                <w:szCs w:val="22"/>
                <w:lang w:eastAsia="ja-JP"/>
              </w:rPr>
              <w:t>.</w:t>
            </w:r>
            <w:r>
              <w:rPr>
                <w:szCs w:val="22"/>
                <w:lang w:eastAsia="ja-JP"/>
              </w:rPr>
              <w:t>V</w:t>
            </w:r>
            <w:r w:rsidRPr="00A569AB">
              <w:rPr>
                <w:szCs w:val="22"/>
                <w:lang w:eastAsia="ja-JP"/>
              </w:rPr>
              <w:t>.</w:t>
            </w:r>
          </w:p>
          <w:p w14:paraId="30FEAF04" w14:textId="77777777" w:rsidR="0076014C" w:rsidRPr="00A569AB" w:rsidRDefault="0076014C" w:rsidP="009F7F9B">
            <w:pPr>
              <w:widowControl w:val="0"/>
              <w:ind w:left="0" w:firstLine="0"/>
              <w:rPr>
                <w:szCs w:val="22"/>
                <w:lang w:eastAsia="ja-JP"/>
              </w:rPr>
            </w:pPr>
            <w:r w:rsidRPr="00A569AB">
              <w:rPr>
                <w:szCs w:val="22"/>
                <w:lang w:eastAsia="ja-JP"/>
              </w:rPr>
              <w:t>Tel: +31 (0) 800 22 55 889</w:t>
            </w:r>
          </w:p>
          <w:p w14:paraId="358CE70C" w14:textId="77777777" w:rsidR="0076014C" w:rsidRPr="00A569AB" w:rsidRDefault="0076014C" w:rsidP="009F7F9B">
            <w:pPr>
              <w:widowControl w:val="0"/>
              <w:ind w:left="0" w:firstLine="0"/>
              <w:rPr>
                <w:noProof/>
                <w:szCs w:val="22"/>
              </w:rPr>
            </w:pPr>
          </w:p>
        </w:tc>
      </w:tr>
      <w:tr w:rsidR="0076014C" w:rsidRPr="00A569AB" w14:paraId="6C6BE5B3" w14:textId="77777777" w:rsidTr="009F7F9B">
        <w:trPr>
          <w:gridBefore w:val="1"/>
          <w:wBefore w:w="18" w:type="pct"/>
        </w:trPr>
        <w:tc>
          <w:tcPr>
            <w:tcW w:w="2568" w:type="pct"/>
          </w:tcPr>
          <w:p w14:paraId="0776605C" w14:textId="77777777" w:rsidR="0076014C" w:rsidRPr="00A569AB" w:rsidRDefault="0076014C" w:rsidP="009F7F9B">
            <w:pPr>
              <w:widowControl w:val="0"/>
              <w:ind w:left="0" w:firstLine="0"/>
              <w:rPr>
                <w:b/>
                <w:bCs/>
                <w:noProof/>
                <w:szCs w:val="22"/>
              </w:rPr>
            </w:pPr>
            <w:r w:rsidRPr="00A569AB">
              <w:rPr>
                <w:b/>
                <w:bCs/>
                <w:noProof/>
                <w:szCs w:val="22"/>
              </w:rPr>
              <w:t>Eesti</w:t>
            </w:r>
          </w:p>
          <w:p w14:paraId="635B4E82" w14:textId="77777777" w:rsidR="0076014C" w:rsidRPr="00A569AB" w:rsidRDefault="0076014C" w:rsidP="009F7F9B">
            <w:pPr>
              <w:widowControl w:val="0"/>
              <w:ind w:left="0" w:firstLine="0"/>
              <w:rPr>
                <w:szCs w:val="22"/>
                <w:lang w:eastAsia="ja-JP"/>
              </w:rPr>
            </w:pPr>
            <w:r w:rsidRPr="00A569AB">
              <w:rPr>
                <w:szCs w:val="22"/>
                <w:lang w:eastAsia="ja-JP"/>
              </w:rPr>
              <w:t>Boehringer Ingelheim RCV GmbH &amp; Co KG</w:t>
            </w:r>
          </w:p>
          <w:p w14:paraId="40DFCE0F" w14:textId="77777777" w:rsidR="0076014C" w:rsidRPr="00A569AB" w:rsidRDefault="0076014C" w:rsidP="009F7F9B">
            <w:pPr>
              <w:widowControl w:val="0"/>
              <w:ind w:left="0" w:firstLine="0"/>
              <w:rPr>
                <w:szCs w:val="22"/>
                <w:lang w:eastAsia="de-DE"/>
              </w:rPr>
            </w:pPr>
            <w:r w:rsidRPr="00A569AB">
              <w:rPr>
                <w:szCs w:val="22"/>
                <w:lang w:eastAsia="de-DE"/>
              </w:rPr>
              <w:t xml:space="preserve">Eesti </w:t>
            </w:r>
            <w:r>
              <w:rPr>
                <w:szCs w:val="22"/>
                <w:lang w:eastAsia="de-DE"/>
              </w:rPr>
              <w:t>f</w:t>
            </w:r>
            <w:r w:rsidRPr="00A569AB">
              <w:rPr>
                <w:szCs w:val="22"/>
                <w:lang w:eastAsia="de-DE"/>
              </w:rPr>
              <w:t>iliaal</w:t>
            </w:r>
          </w:p>
          <w:p w14:paraId="64F0E073" w14:textId="77777777" w:rsidR="0076014C" w:rsidRPr="00A569AB" w:rsidRDefault="0076014C" w:rsidP="009F7F9B">
            <w:pPr>
              <w:widowControl w:val="0"/>
              <w:ind w:left="0" w:firstLine="0"/>
              <w:rPr>
                <w:szCs w:val="22"/>
                <w:lang w:eastAsia="ja-JP"/>
              </w:rPr>
            </w:pPr>
            <w:r w:rsidRPr="00A569AB">
              <w:rPr>
                <w:szCs w:val="22"/>
                <w:lang w:eastAsia="ja-JP"/>
              </w:rPr>
              <w:t>Tel: +372 612 8000</w:t>
            </w:r>
          </w:p>
          <w:p w14:paraId="07DF952A" w14:textId="77777777" w:rsidR="0076014C" w:rsidRPr="00A569AB" w:rsidRDefault="0076014C" w:rsidP="009F7F9B">
            <w:pPr>
              <w:widowControl w:val="0"/>
              <w:ind w:left="0" w:firstLine="0"/>
              <w:rPr>
                <w:noProof/>
                <w:szCs w:val="22"/>
              </w:rPr>
            </w:pPr>
          </w:p>
        </w:tc>
        <w:tc>
          <w:tcPr>
            <w:tcW w:w="2414" w:type="pct"/>
          </w:tcPr>
          <w:p w14:paraId="276A29A0" w14:textId="77777777" w:rsidR="0076014C" w:rsidRPr="00A569AB" w:rsidRDefault="0076014C" w:rsidP="009F7F9B">
            <w:pPr>
              <w:widowControl w:val="0"/>
              <w:ind w:left="0" w:firstLine="0"/>
              <w:rPr>
                <w:noProof/>
                <w:szCs w:val="22"/>
              </w:rPr>
            </w:pPr>
            <w:r w:rsidRPr="00A569AB">
              <w:rPr>
                <w:b/>
                <w:bCs/>
                <w:noProof/>
                <w:szCs w:val="22"/>
              </w:rPr>
              <w:t>Norge</w:t>
            </w:r>
          </w:p>
          <w:p w14:paraId="2ECBAFE6" w14:textId="6870BA4A" w:rsidR="0076014C" w:rsidRPr="00A569AB" w:rsidRDefault="0076014C" w:rsidP="009F7F9B">
            <w:pPr>
              <w:widowControl w:val="0"/>
              <w:ind w:left="0" w:firstLine="0"/>
              <w:rPr>
                <w:szCs w:val="22"/>
                <w:lang w:eastAsia="ja-JP"/>
              </w:rPr>
            </w:pPr>
            <w:r w:rsidRPr="00A569AB">
              <w:rPr>
                <w:szCs w:val="22"/>
                <w:lang w:eastAsia="ja-JP"/>
              </w:rPr>
              <w:t xml:space="preserve">Boehringer Ingelheim </w:t>
            </w:r>
            <w:r>
              <w:rPr>
                <w:szCs w:val="22"/>
                <w:lang w:eastAsia="ja-JP"/>
              </w:rPr>
              <w:t>Danmark</w:t>
            </w:r>
          </w:p>
          <w:p w14:paraId="5727DD0D" w14:textId="77777777" w:rsidR="0076014C" w:rsidRDefault="0076014C" w:rsidP="009F7F9B">
            <w:pPr>
              <w:widowControl w:val="0"/>
              <w:ind w:left="0" w:firstLine="0"/>
              <w:rPr>
                <w:szCs w:val="22"/>
                <w:lang w:eastAsia="ja-JP"/>
              </w:rPr>
            </w:pPr>
            <w:r>
              <w:rPr>
                <w:szCs w:val="22"/>
                <w:lang w:eastAsia="ja-JP"/>
              </w:rPr>
              <w:t>Norwegian branch</w:t>
            </w:r>
          </w:p>
          <w:p w14:paraId="2F58150A" w14:textId="77777777" w:rsidR="0076014C" w:rsidRPr="00A569AB" w:rsidRDefault="0076014C" w:rsidP="009F7F9B">
            <w:pPr>
              <w:widowControl w:val="0"/>
              <w:ind w:left="0" w:firstLine="0"/>
              <w:rPr>
                <w:szCs w:val="22"/>
                <w:lang w:eastAsia="ja-JP"/>
              </w:rPr>
            </w:pPr>
            <w:r w:rsidRPr="00A569AB">
              <w:rPr>
                <w:szCs w:val="22"/>
                <w:lang w:eastAsia="ja-JP"/>
              </w:rPr>
              <w:t>Tlf: +47 66 76 13 00</w:t>
            </w:r>
          </w:p>
          <w:p w14:paraId="612BE7E3" w14:textId="77777777" w:rsidR="0076014C" w:rsidRPr="00A569AB" w:rsidRDefault="0076014C" w:rsidP="009F7F9B">
            <w:pPr>
              <w:widowControl w:val="0"/>
              <w:ind w:left="0" w:firstLine="0"/>
              <w:rPr>
                <w:noProof/>
                <w:szCs w:val="22"/>
              </w:rPr>
            </w:pPr>
          </w:p>
        </w:tc>
      </w:tr>
      <w:tr w:rsidR="0076014C" w:rsidRPr="00A569AB" w14:paraId="35BDA474" w14:textId="77777777" w:rsidTr="009F7F9B">
        <w:trPr>
          <w:gridBefore w:val="1"/>
          <w:wBefore w:w="18" w:type="pct"/>
        </w:trPr>
        <w:tc>
          <w:tcPr>
            <w:tcW w:w="2568" w:type="pct"/>
          </w:tcPr>
          <w:p w14:paraId="0257F5FF" w14:textId="77777777" w:rsidR="0076014C" w:rsidRPr="00A569AB" w:rsidRDefault="0076014C" w:rsidP="009F7F9B">
            <w:pPr>
              <w:widowControl w:val="0"/>
              <w:ind w:left="0" w:firstLine="0"/>
              <w:rPr>
                <w:noProof/>
                <w:szCs w:val="22"/>
              </w:rPr>
            </w:pPr>
            <w:r w:rsidRPr="00A569AB">
              <w:rPr>
                <w:b/>
                <w:bCs/>
                <w:noProof/>
                <w:szCs w:val="22"/>
              </w:rPr>
              <w:t>Ελλάδα</w:t>
            </w:r>
          </w:p>
          <w:p w14:paraId="0384F5C2" w14:textId="77777777" w:rsidR="0076014C" w:rsidRPr="00A569AB" w:rsidRDefault="0076014C" w:rsidP="009F7F9B">
            <w:pPr>
              <w:widowControl w:val="0"/>
              <w:ind w:left="0" w:firstLine="0"/>
              <w:rPr>
                <w:szCs w:val="22"/>
                <w:lang w:eastAsia="ja-JP"/>
              </w:rPr>
            </w:pPr>
            <w:r w:rsidRPr="00A569AB">
              <w:rPr>
                <w:szCs w:val="22"/>
                <w:lang w:eastAsia="ja-JP"/>
              </w:rPr>
              <w:t>Boehringer Ingelheim Ελλάς Μονοπρόσωπη Α.Ε.</w:t>
            </w:r>
          </w:p>
          <w:p w14:paraId="1ED4B6D9" w14:textId="77777777" w:rsidR="0076014C" w:rsidRPr="00A569AB" w:rsidRDefault="0076014C" w:rsidP="009F7F9B">
            <w:pPr>
              <w:widowControl w:val="0"/>
              <w:ind w:left="0" w:firstLine="0"/>
              <w:rPr>
                <w:noProof/>
                <w:szCs w:val="22"/>
              </w:rPr>
            </w:pPr>
            <w:r w:rsidRPr="00A569AB">
              <w:rPr>
                <w:szCs w:val="22"/>
                <w:lang w:eastAsia="ja-JP"/>
              </w:rPr>
              <w:t>Tηλ: +30 2 10 89 06 300</w:t>
            </w:r>
          </w:p>
        </w:tc>
        <w:tc>
          <w:tcPr>
            <w:tcW w:w="2414" w:type="pct"/>
          </w:tcPr>
          <w:p w14:paraId="6177631C" w14:textId="77777777" w:rsidR="0076014C" w:rsidRPr="00A569AB" w:rsidRDefault="0076014C" w:rsidP="009F7F9B">
            <w:pPr>
              <w:widowControl w:val="0"/>
              <w:ind w:left="0" w:firstLine="0"/>
              <w:rPr>
                <w:noProof/>
                <w:szCs w:val="22"/>
              </w:rPr>
            </w:pPr>
            <w:r w:rsidRPr="00A569AB">
              <w:rPr>
                <w:b/>
                <w:bCs/>
                <w:noProof/>
                <w:szCs w:val="22"/>
              </w:rPr>
              <w:t>Österreich</w:t>
            </w:r>
          </w:p>
          <w:p w14:paraId="3C221448" w14:textId="77777777" w:rsidR="0076014C" w:rsidRPr="00A569AB" w:rsidRDefault="0076014C" w:rsidP="009F7F9B">
            <w:pPr>
              <w:widowControl w:val="0"/>
              <w:autoSpaceDE w:val="0"/>
              <w:autoSpaceDN w:val="0"/>
              <w:adjustRightInd w:val="0"/>
              <w:ind w:left="0" w:firstLine="0"/>
              <w:rPr>
                <w:szCs w:val="22"/>
                <w:lang w:eastAsia="de-DE"/>
              </w:rPr>
            </w:pPr>
            <w:r w:rsidRPr="00A569AB">
              <w:rPr>
                <w:szCs w:val="22"/>
                <w:lang w:eastAsia="de-DE"/>
              </w:rPr>
              <w:t>Boehringer Ingelheim RCV GmbH &amp; Co KG</w:t>
            </w:r>
          </w:p>
          <w:p w14:paraId="0270EDEB" w14:textId="77777777" w:rsidR="0076014C" w:rsidRPr="00A569AB" w:rsidRDefault="0076014C" w:rsidP="009F7F9B">
            <w:pPr>
              <w:widowControl w:val="0"/>
              <w:ind w:left="0" w:firstLine="0"/>
              <w:rPr>
                <w:szCs w:val="22"/>
                <w:lang w:eastAsia="de-DE"/>
              </w:rPr>
            </w:pPr>
            <w:r w:rsidRPr="00A569AB">
              <w:rPr>
                <w:szCs w:val="22"/>
                <w:lang w:eastAsia="de-DE"/>
              </w:rPr>
              <w:t>Tel: +43 1 80 105-7870</w:t>
            </w:r>
          </w:p>
          <w:p w14:paraId="41640918" w14:textId="77777777" w:rsidR="0076014C" w:rsidRPr="00A569AB" w:rsidRDefault="0076014C" w:rsidP="009F7F9B">
            <w:pPr>
              <w:widowControl w:val="0"/>
              <w:ind w:left="0" w:firstLine="0"/>
              <w:rPr>
                <w:noProof/>
                <w:szCs w:val="22"/>
              </w:rPr>
            </w:pPr>
          </w:p>
        </w:tc>
      </w:tr>
      <w:tr w:rsidR="0076014C" w:rsidRPr="00A569AB" w14:paraId="687C0A7C" w14:textId="77777777" w:rsidTr="009F7F9B">
        <w:tc>
          <w:tcPr>
            <w:tcW w:w="2586" w:type="pct"/>
            <w:gridSpan w:val="2"/>
          </w:tcPr>
          <w:p w14:paraId="475AD29A" w14:textId="77777777" w:rsidR="0076014C" w:rsidRPr="00A569AB" w:rsidRDefault="0076014C" w:rsidP="009F7F9B">
            <w:pPr>
              <w:widowControl w:val="0"/>
              <w:ind w:left="0" w:firstLine="0"/>
              <w:rPr>
                <w:b/>
                <w:bCs/>
                <w:noProof/>
                <w:szCs w:val="22"/>
              </w:rPr>
            </w:pPr>
            <w:r w:rsidRPr="00A569AB">
              <w:rPr>
                <w:b/>
                <w:bCs/>
                <w:noProof/>
                <w:szCs w:val="22"/>
              </w:rPr>
              <w:t>España</w:t>
            </w:r>
          </w:p>
          <w:p w14:paraId="024E3D55" w14:textId="77777777" w:rsidR="0076014C" w:rsidRPr="00A569AB" w:rsidRDefault="0076014C" w:rsidP="009F7F9B">
            <w:pPr>
              <w:widowControl w:val="0"/>
              <w:ind w:left="0" w:firstLine="0"/>
              <w:rPr>
                <w:szCs w:val="22"/>
                <w:lang w:eastAsia="ja-JP"/>
              </w:rPr>
            </w:pPr>
            <w:r w:rsidRPr="00A569AB">
              <w:rPr>
                <w:szCs w:val="22"/>
                <w:lang w:eastAsia="ja-JP"/>
              </w:rPr>
              <w:t>Boehringer Ingelheim España, S.A.</w:t>
            </w:r>
          </w:p>
          <w:p w14:paraId="0E93A220" w14:textId="77777777" w:rsidR="0076014C" w:rsidRPr="00A569AB" w:rsidRDefault="0076014C" w:rsidP="009F7F9B">
            <w:pPr>
              <w:widowControl w:val="0"/>
              <w:ind w:left="0" w:firstLine="0"/>
              <w:rPr>
                <w:noProof/>
                <w:szCs w:val="22"/>
              </w:rPr>
            </w:pPr>
            <w:r w:rsidRPr="00A569AB">
              <w:rPr>
                <w:szCs w:val="22"/>
                <w:lang w:eastAsia="ja-JP"/>
              </w:rPr>
              <w:t>Tel: +34 93 404 51 00</w:t>
            </w:r>
          </w:p>
          <w:p w14:paraId="50BF5A9A" w14:textId="77777777" w:rsidR="0076014C" w:rsidRPr="00A569AB" w:rsidRDefault="0076014C" w:rsidP="009F7F9B">
            <w:pPr>
              <w:widowControl w:val="0"/>
              <w:ind w:left="0" w:firstLine="0"/>
              <w:rPr>
                <w:noProof/>
                <w:szCs w:val="22"/>
              </w:rPr>
            </w:pPr>
          </w:p>
        </w:tc>
        <w:tc>
          <w:tcPr>
            <w:tcW w:w="2414" w:type="pct"/>
          </w:tcPr>
          <w:p w14:paraId="5803A088" w14:textId="77777777" w:rsidR="0076014C" w:rsidRPr="00A569AB" w:rsidRDefault="0076014C" w:rsidP="009F7F9B">
            <w:pPr>
              <w:widowControl w:val="0"/>
              <w:ind w:left="0" w:firstLine="0"/>
              <w:rPr>
                <w:b/>
                <w:bCs/>
                <w:i/>
                <w:iCs/>
                <w:noProof/>
                <w:szCs w:val="22"/>
              </w:rPr>
            </w:pPr>
            <w:r w:rsidRPr="00A569AB">
              <w:rPr>
                <w:b/>
                <w:bCs/>
                <w:noProof/>
                <w:szCs w:val="22"/>
              </w:rPr>
              <w:t>Polska</w:t>
            </w:r>
          </w:p>
          <w:p w14:paraId="1E327267" w14:textId="77777777" w:rsidR="0076014C" w:rsidRPr="00A569AB" w:rsidRDefault="0076014C" w:rsidP="009F7F9B">
            <w:pPr>
              <w:widowControl w:val="0"/>
              <w:ind w:left="0" w:firstLine="0"/>
              <w:rPr>
                <w:szCs w:val="22"/>
                <w:lang w:eastAsia="ja-JP"/>
              </w:rPr>
            </w:pPr>
            <w:r w:rsidRPr="00A569AB">
              <w:rPr>
                <w:szCs w:val="22"/>
                <w:lang w:eastAsia="ja-JP"/>
              </w:rPr>
              <w:t>Boehringer Ingelheim Sp.</w:t>
            </w:r>
            <w:r>
              <w:rPr>
                <w:szCs w:val="22"/>
                <w:lang w:eastAsia="ja-JP"/>
              </w:rPr>
              <w:t xml:space="preserve"> </w:t>
            </w:r>
            <w:r w:rsidRPr="00A569AB">
              <w:rPr>
                <w:szCs w:val="22"/>
                <w:lang w:eastAsia="ja-JP"/>
              </w:rPr>
              <w:t>z</w:t>
            </w:r>
            <w:r>
              <w:rPr>
                <w:szCs w:val="22"/>
                <w:lang w:eastAsia="ja-JP"/>
              </w:rPr>
              <w:t xml:space="preserve"> </w:t>
            </w:r>
            <w:r w:rsidRPr="00A569AB">
              <w:rPr>
                <w:szCs w:val="22"/>
                <w:lang w:eastAsia="ja-JP"/>
              </w:rPr>
              <w:t>o.o.</w:t>
            </w:r>
          </w:p>
          <w:p w14:paraId="105B899A" w14:textId="77777777" w:rsidR="0076014C" w:rsidRPr="00A569AB" w:rsidRDefault="0076014C" w:rsidP="009F7F9B">
            <w:pPr>
              <w:widowControl w:val="0"/>
              <w:ind w:left="0" w:firstLine="0"/>
              <w:rPr>
                <w:szCs w:val="22"/>
                <w:lang w:eastAsia="ja-JP"/>
              </w:rPr>
            </w:pPr>
            <w:r w:rsidRPr="00A569AB">
              <w:rPr>
                <w:szCs w:val="22"/>
                <w:lang w:eastAsia="ja-JP"/>
              </w:rPr>
              <w:t>Tel.: +48 22 699 0 699</w:t>
            </w:r>
          </w:p>
          <w:p w14:paraId="22BA848E" w14:textId="77777777" w:rsidR="0076014C" w:rsidRPr="00A569AB" w:rsidRDefault="0076014C" w:rsidP="009F7F9B">
            <w:pPr>
              <w:widowControl w:val="0"/>
              <w:ind w:left="0" w:firstLine="0"/>
              <w:rPr>
                <w:noProof/>
                <w:szCs w:val="22"/>
              </w:rPr>
            </w:pPr>
          </w:p>
        </w:tc>
      </w:tr>
      <w:tr w:rsidR="0076014C" w:rsidRPr="00A569AB" w14:paraId="5F786A66" w14:textId="77777777" w:rsidTr="009F7F9B">
        <w:tc>
          <w:tcPr>
            <w:tcW w:w="2586" w:type="pct"/>
            <w:gridSpan w:val="2"/>
          </w:tcPr>
          <w:p w14:paraId="79AB1B26" w14:textId="77777777" w:rsidR="0076014C" w:rsidRPr="00A569AB" w:rsidRDefault="0076014C" w:rsidP="009F7F9B">
            <w:pPr>
              <w:widowControl w:val="0"/>
              <w:ind w:left="0" w:firstLine="0"/>
              <w:rPr>
                <w:b/>
                <w:bCs/>
                <w:noProof/>
                <w:szCs w:val="22"/>
              </w:rPr>
            </w:pPr>
            <w:r w:rsidRPr="00A569AB">
              <w:rPr>
                <w:b/>
                <w:bCs/>
                <w:noProof/>
                <w:szCs w:val="22"/>
              </w:rPr>
              <w:t>France</w:t>
            </w:r>
          </w:p>
          <w:p w14:paraId="343D746C" w14:textId="77777777" w:rsidR="0076014C" w:rsidRPr="00A569AB" w:rsidRDefault="0076014C" w:rsidP="009F7F9B">
            <w:pPr>
              <w:widowControl w:val="0"/>
              <w:ind w:left="0" w:firstLine="0"/>
              <w:rPr>
                <w:szCs w:val="22"/>
                <w:lang w:eastAsia="ja-JP"/>
              </w:rPr>
            </w:pPr>
            <w:r w:rsidRPr="00A569AB">
              <w:rPr>
                <w:szCs w:val="22"/>
                <w:lang w:eastAsia="ja-JP"/>
              </w:rPr>
              <w:t>Boehringer Ingelheim France S.A.S.</w:t>
            </w:r>
          </w:p>
          <w:p w14:paraId="34A81133" w14:textId="77777777" w:rsidR="0076014C" w:rsidRPr="00A569AB" w:rsidRDefault="0076014C" w:rsidP="009F7F9B">
            <w:pPr>
              <w:widowControl w:val="0"/>
              <w:ind w:left="0" w:firstLine="0"/>
              <w:rPr>
                <w:b/>
                <w:bCs/>
                <w:noProof/>
                <w:szCs w:val="22"/>
              </w:rPr>
            </w:pPr>
            <w:r w:rsidRPr="00A569AB">
              <w:rPr>
                <w:szCs w:val="22"/>
                <w:lang w:eastAsia="ja-JP"/>
              </w:rPr>
              <w:t>Tél: +33 3 26 50 45 33</w:t>
            </w:r>
          </w:p>
        </w:tc>
        <w:tc>
          <w:tcPr>
            <w:tcW w:w="2414" w:type="pct"/>
          </w:tcPr>
          <w:p w14:paraId="2EA8B3AF" w14:textId="77777777" w:rsidR="0076014C" w:rsidRPr="00A569AB" w:rsidRDefault="0076014C" w:rsidP="009F7F9B">
            <w:pPr>
              <w:widowControl w:val="0"/>
              <w:ind w:left="0" w:firstLine="0"/>
              <w:rPr>
                <w:noProof/>
                <w:szCs w:val="22"/>
              </w:rPr>
            </w:pPr>
            <w:r w:rsidRPr="00A569AB">
              <w:rPr>
                <w:b/>
                <w:bCs/>
                <w:noProof/>
                <w:szCs w:val="22"/>
              </w:rPr>
              <w:t>Portugal</w:t>
            </w:r>
          </w:p>
          <w:p w14:paraId="19021878" w14:textId="77777777" w:rsidR="0076014C" w:rsidRPr="00A569AB" w:rsidRDefault="0076014C" w:rsidP="009F7F9B">
            <w:pPr>
              <w:widowControl w:val="0"/>
              <w:ind w:left="0" w:firstLine="0"/>
              <w:rPr>
                <w:szCs w:val="22"/>
                <w:lang w:eastAsia="ja-JP"/>
              </w:rPr>
            </w:pPr>
            <w:r w:rsidRPr="00A569AB">
              <w:rPr>
                <w:szCs w:val="22"/>
                <w:lang w:eastAsia="ja-JP"/>
              </w:rPr>
              <w:t>Boehringer Ingelheim Portugal, Lda.</w:t>
            </w:r>
          </w:p>
          <w:p w14:paraId="0071698C" w14:textId="77777777" w:rsidR="0076014C" w:rsidRPr="00A569AB" w:rsidRDefault="0076014C" w:rsidP="009F7F9B">
            <w:pPr>
              <w:widowControl w:val="0"/>
              <w:ind w:left="0" w:firstLine="0"/>
              <w:rPr>
                <w:szCs w:val="22"/>
              </w:rPr>
            </w:pPr>
            <w:r w:rsidRPr="00A569AB">
              <w:rPr>
                <w:szCs w:val="22"/>
                <w:lang w:eastAsia="ja-JP"/>
              </w:rPr>
              <w:t>Tel: +351 21 313 53 00</w:t>
            </w:r>
          </w:p>
          <w:p w14:paraId="19EACAF2" w14:textId="77777777" w:rsidR="0076014C" w:rsidRPr="00A569AB" w:rsidRDefault="0076014C" w:rsidP="009F7F9B">
            <w:pPr>
              <w:widowControl w:val="0"/>
              <w:ind w:left="0" w:firstLine="0"/>
              <w:rPr>
                <w:noProof/>
                <w:szCs w:val="22"/>
              </w:rPr>
            </w:pPr>
          </w:p>
        </w:tc>
      </w:tr>
      <w:tr w:rsidR="0076014C" w:rsidRPr="00A569AB" w14:paraId="4E81C503" w14:textId="77777777" w:rsidTr="009F7F9B">
        <w:tc>
          <w:tcPr>
            <w:tcW w:w="2586" w:type="pct"/>
            <w:gridSpan w:val="2"/>
          </w:tcPr>
          <w:p w14:paraId="2996B125" w14:textId="77777777" w:rsidR="0076014C" w:rsidRPr="00A569AB" w:rsidRDefault="0076014C" w:rsidP="009F7F9B">
            <w:pPr>
              <w:pStyle w:val="HeadNoNum1"/>
              <w:widowControl w:val="0"/>
              <w:suppressAutoHyphens w:val="0"/>
              <w:ind w:left="0" w:firstLine="0"/>
              <w:rPr>
                <w:noProof w:val="0"/>
                <w:lang w:val="cs-CZ"/>
              </w:rPr>
            </w:pPr>
            <w:r w:rsidRPr="00A569AB">
              <w:rPr>
                <w:noProof w:val="0"/>
                <w:lang w:val="cs-CZ"/>
              </w:rPr>
              <w:t>Hrvatska</w:t>
            </w:r>
          </w:p>
          <w:p w14:paraId="1516B1C2" w14:textId="77777777" w:rsidR="0076014C" w:rsidRPr="00A569AB" w:rsidRDefault="0076014C" w:rsidP="009F7F9B">
            <w:pPr>
              <w:pStyle w:val="HeadNoNum1"/>
              <w:widowControl w:val="0"/>
              <w:suppressAutoHyphens w:val="0"/>
              <w:ind w:left="0" w:firstLine="0"/>
              <w:rPr>
                <w:b w:val="0"/>
                <w:noProof w:val="0"/>
                <w:lang w:val="cs-CZ"/>
              </w:rPr>
            </w:pPr>
            <w:r w:rsidRPr="00A569AB">
              <w:rPr>
                <w:b w:val="0"/>
                <w:noProof w:val="0"/>
                <w:lang w:val="cs-CZ"/>
              </w:rPr>
              <w:t>Boehringer Ingelheim Zagreb d.o.o.</w:t>
            </w:r>
          </w:p>
          <w:p w14:paraId="22AE26BC" w14:textId="77777777" w:rsidR="0076014C" w:rsidRPr="00A569AB" w:rsidRDefault="0076014C" w:rsidP="009F7F9B">
            <w:pPr>
              <w:pStyle w:val="HeadNoNum1"/>
              <w:widowControl w:val="0"/>
              <w:suppressAutoHyphens w:val="0"/>
              <w:ind w:left="0" w:firstLine="0"/>
              <w:rPr>
                <w:b w:val="0"/>
                <w:noProof w:val="0"/>
                <w:lang w:val="cs-CZ"/>
              </w:rPr>
            </w:pPr>
            <w:r w:rsidRPr="00A569AB">
              <w:rPr>
                <w:b w:val="0"/>
                <w:noProof w:val="0"/>
                <w:lang w:val="cs-CZ"/>
              </w:rPr>
              <w:t>Tel: +385 1 2444 600</w:t>
            </w:r>
          </w:p>
          <w:p w14:paraId="0E10CA2C" w14:textId="77777777" w:rsidR="0076014C" w:rsidRPr="00A569AB" w:rsidRDefault="0076014C" w:rsidP="009F7F9B">
            <w:pPr>
              <w:widowControl w:val="0"/>
              <w:ind w:left="0" w:firstLine="0"/>
              <w:rPr>
                <w:b/>
                <w:bCs/>
                <w:noProof/>
                <w:szCs w:val="22"/>
              </w:rPr>
            </w:pPr>
          </w:p>
        </w:tc>
        <w:tc>
          <w:tcPr>
            <w:tcW w:w="2414" w:type="pct"/>
          </w:tcPr>
          <w:p w14:paraId="3528C597" w14:textId="77777777" w:rsidR="0076014C" w:rsidRPr="00A569AB" w:rsidRDefault="0076014C" w:rsidP="009F7F9B">
            <w:pPr>
              <w:widowControl w:val="0"/>
              <w:ind w:left="0" w:firstLine="0"/>
              <w:rPr>
                <w:b/>
                <w:bCs/>
                <w:noProof/>
                <w:szCs w:val="22"/>
              </w:rPr>
            </w:pPr>
            <w:r w:rsidRPr="00A569AB">
              <w:rPr>
                <w:b/>
                <w:bCs/>
                <w:noProof/>
                <w:szCs w:val="22"/>
              </w:rPr>
              <w:t>România</w:t>
            </w:r>
          </w:p>
          <w:p w14:paraId="7830EFE5" w14:textId="77777777" w:rsidR="0076014C" w:rsidRPr="00A569AB" w:rsidRDefault="0076014C" w:rsidP="009F7F9B">
            <w:pPr>
              <w:widowControl w:val="0"/>
              <w:ind w:left="0" w:firstLine="0"/>
              <w:rPr>
                <w:szCs w:val="22"/>
              </w:rPr>
            </w:pPr>
            <w:r w:rsidRPr="00A569AB">
              <w:rPr>
                <w:szCs w:val="22"/>
              </w:rPr>
              <w:t>Boehringer Ingelheim RCV GmbH &amp; Co KG</w:t>
            </w:r>
          </w:p>
          <w:p w14:paraId="08700D52" w14:textId="77777777" w:rsidR="0076014C" w:rsidRPr="00A569AB" w:rsidRDefault="0076014C" w:rsidP="009F7F9B">
            <w:pPr>
              <w:widowControl w:val="0"/>
              <w:ind w:left="0" w:firstLine="0"/>
              <w:rPr>
                <w:szCs w:val="22"/>
              </w:rPr>
            </w:pPr>
            <w:r w:rsidRPr="00A569AB">
              <w:rPr>
                <w:szCs w:val="22"/>
              </w:rPr>
              <w:t>Viena - Sucursala Bucure</w:t>
            </w:r>
            <w:r w:rsidRPr="004B2D2F">
              <w:rPr>
                <w:szCs w:val="22"/>
              </w:rPr>
              <w:t>ş</w:t>
            </w:r>
            <w:r w:rsidRPr="00A569AB">
              <w:rPr>
                <w:szCs w:val="22"/>
              </w:rPr>
              <w:t>ti</w:t>
            </w:r>
          </w:p>
          <w:p w14:paraId="4DBBB045" w14:textId="77777777" w:rsidR="0076014C" w:rsidRPr="00A569AB" w:rsidRDefault="0076014C" w:rsidP="009F7F9B">
            <w:pPr>
              <w:widowControl w:val="0"/>
              <w:ind w:left="0" w:firstLine="0"/>
              <w:rPr>
                <w:szCs w:val="22"/>
              </w:rPr>
            </w:pPr>
            <w:r w:rsidRPr="00A569AB">
              <w:rPr>
                <w:szCs w:val="22"/>
              </w:rPr>
              <w:t>Tel: +40 21 302 28 00</w:t>
            </w:r>
          </w:p>
          <w:p w14:paraId="34662AB9" w14:textId="77777777" w:rsidR="0076014C" w:rsidRPr="00A569AB" w:rsidRDefault="0076014C" w:rsidP="009F7F9B">
            <w:pPr>
              <w:widowControl w:val="0"/>
              <w:ind w:left="0" w:firstLine="0"/>
              <w:rPr>
                <w:szCs w:val="22"/>
              </w:rPr>
            </w:pPr>
          </w:p>
        </w:tc>
      </w:tr>
      <w:tr w:rsidR="0076014C" w:rsidRPr="00A569AB" w14:paraId="3CC98DCC" w14:textId="77777777" w:rsidTr="009F7F9B">
        <w:tc>
          <w:tcPr>
            <w:tcW w:w="2586" w:type="pct"/>
            <w:gridSpan w:val="2"/>
          </w:tcPr>
          <w:p w14:paraId="636FDAB5" w14:textId="77777777" w:rsidR="0076014C" w:rsidRPr="00A569AB" w:rsidRDefault="0076014C" w:rsidP="009F7F9B">
            <w:pPr>
              <w:widowControl w:val="0"/>
              <w:ind w:left="0" w:firstLine="0"/>
              <w:rPr>
                <w:noProof/>
                <w:szCs w:val="22"/>
              </w:rPr>
            </w:pPr>
            <w:r w:rsidRPr="00A569AB">
              <w:rPr>
                <w:noProof/>
                <w:szCs w:val="22"/>
              </w:rPr>
              <w:br w:type="page"/>
            </w:r>
            <w:r w:rsidRPr="00A569AB">
              <w:rPr>
                <w:b/>
                <w:bCs/>
                <w:noProof/>
                <w:szCs w:val="22"/>
              </w:rPr>
              <w:t>Ireland</w:t>
            </w:r>
          </w:p>
          <w:p w14:paraId="55262AB1" w14:textId="77777777" w:rsidR="0076014C" w:rsidRPr="00A569AB" w:rsidRDefault="0076014C" w:rsidP="009F7F9B">
            <w:pPr>
              <w:widowControl w:val="0"/>
              <w:ind w:left="0" w:firstLine="0"/>
              <w:rPr>
                <w:szCs w:val="22"/>
                <w:lang w:eastAsia="ja-JP"/>
              </w:rPr>
            </w:pPr>
            <w:r w:rsidRPr="00A569AB">
              <w:rPr>
                <w:szCs w:val="22"/>
                <w:lang w:eastAsia="ja-JP"/>
              </w:rPr>
              <w:t>Boehringer Ingelheim Ireland Ltd.</w:t>
            </w:r>
          </w:p>
          <w:p w14:paraId="3440B972" w14:textId="77777777" w:rsidR="0076014C" w:rsidRPr="00A569AB" w:rsidRDefault="0076014C" w:rsidP="009F7F9B">
            <w:pPr>
              <w:widowControl w:val="0"/>
              <w:ind w:left="0" w:firstLine="0"/>
              <w:rPr>
                <w:noProof/>
                <w:szCs w:val="22"/>
              </w:rPr>
            </w:pPr>
            <w:r w:rsidRPr="00A569AB">
              <w:rPr>
                <w:szCs w:val="22"/>
                <w:lang w:eastAsia="ja-JP"/>
              </w:rPr>
              <w:t>Tel: +353 1 295 9620</w:t>
            </w:r>
          </w:p>
        </w:tc>
        <w:tc>
          <w:tcPr>
            <w:tcW w:w="2414" w:type="pct"/>
          </w:tcPr>
          <w:p w14:paraId="32170888" w14:textId="77777777" w:rsidR="0076014C" w:rsidRPr="00A569AB" w:rsidRDefault="0076014C" w:rsidP="009F7F9B">
            <w:pPr>
              <w:widowControl w:val="0"/>
              <w:ind w:left="0" w:firstLine="0"/>
              <w:rPr>
                <w:noProof/>
                <w:szCs w:val="22"/>
              </w:rPr>
            </w:pPr>
            <w:r w:rsidRPr="00A569AB">
              <w:rPr>
                <w:b/>
                <w:bCs/>
                <w:noProof/>
                <w:szCs w:val="22"/>
              </w:rPr>
              <w:t>Slovenija</w:t>
            </w:r>
          </w:p>
          <w:p w14:paraId="38AF1323" w14:textId="77777777" w:rsidR="0076014C" w:rsidRPr="00A569AB" w:rsidRDefault="0076014C" w:rsidP="009F7F9B">
            <w:pPr>
              <w:widowControl w:val="0"/>
              <w:ind w:left="0" w:firstLine="0"/>
              <w:rPr>
                <w:szCs w:val="22"/>
                <w:lang w:eastAsia="ja-JP"/>
              </w:rPr>
            </w:pPr>
            <w:r w:rsidRPr="00A569AB">
              <w:rPr>
                <w:szCs w:val="22"/>
                <w:lang w:eastAsia="ja-JP"/>
              </w:rPr>
              <w:t>Boehringer Ingelheim RCV GmbH &amp; Co KG</w:t>
            </w:r>
          </w:p>
          <w:p w14:paraId="2F7DF55D" w14:textId="77777777" w:rsidR="0076014C" w:rsidRPr="00A569AB" w:rsidRDefault="0076014C" w:rsidP="009F7F9B">
            <w:pPr>
              <w:widowControl w:val="0"/>
              <w:ind w:left="0" w:firstLine="0"/>
              <w:rPr>
                <w:szCs w:val="22"/>
                <w:lang w:eastAsia="ja-JP"/>
              </w:rPr>
            </w:pPr>
            <w:r>
              <w:rPr>
                <w:szCs w:val="22"/>
                <w:lang w:eastAsia="ja-JP"/>
              </w:rPr>
              <w:t>P</w:t>
            </w:r>
            <w:r w:rsidRPr="00A569AB">
              <w:rPr>
                <w:szCs w:val="22"/>
                <w:lang w:eastAsia="ja-JP"/>
              </w:rPr>
              <w:t>odružnica Ljubljana</w:t>
            </w:r>
          </w:p>
          <w:p w14:paraId="0E3ACDD9" w14:textId="77777777" w:rsidR="0076014C" w:rsidRPr="00A569AB" w:rsidRDefault="0076014C" w:rsidP="009F7F9B">
            <w:pPr>
              <w:widowControl w:val="0"/>
              <w:ind w:left="0" w:firstLine="0"/>
              <w:rPr>
                <w:szCs w:val="22"/>
                <w:lang w:eastAsia="ja-JP"/>
              </w:rPr>
            </w:pPr>
            <w:r w:rsidRPr="00A569AB">
              <w:rPr>
                <w:szCs w:val="22"/>
                <w:lang w:eastAsia="ja-JP"/>
              </w:rPr>
              <w:t>Tel: +386 1 586 40 00</w:t>
            </w:r>
          </w:p>
          <w:p w14:paraId="00F7C83D" w14:textId="77777777" w:rsidR="0076014C" w:rsidRPr="00A569AB" w:rsidRDefault="0076014C" w:rsidP="009F7F9B">
            <w:pPr>
              <w:widowControl w:val="0"/>
              <w:ind w:left="0" w:firstLine="0"/>
              <w:rPr>
                <w:noProof/>
                <w:szCs w:val="22"/>
              </w:rPr>
            </w:pPr>
          </w:p>
        </w:tc>
      </w:tr>
      <w:tr w:rsidR="0076014C" w:rsidRPr="00A569AB" w14:paraId="5DA66AEB" w14:textId="77777777" w:rsidTr="009F7F9B">
        <w:tc>
          <w:tcPr>
            <w:tcW w:w="2586" w:type="pct"/>
            <w:gridSpan w:val="2"/>
          </w:tcPr>
          <w:p w14:paraId="1B51A973" w14:textId="77777777" w:rsidR="0076014C" w:rsidRPr="00A569AB" w:rsidRDefault="0076014C" w:rsidP="009F7F9B">
            <w:pPr>
              <w:keepNext/>
              <w:widowControl w:val="0"/>
              <w:ind w:left="0" w:firstLine="0"/>
              <w:rPr>
                <w:b/>
                <w:bCs/>
                <w:noProof/>
                <w:szCs w:val="22"/>
              </w:rPr>
            </w:pPr>
            <w:r w:rsidRPr="00A569AB">
              <w:rPr>
                <w:b/>
                <w:bCs/>
                <w:noProof/>
                <w:szCs w:val="22"/>
              </w:rPr>
              <w:lastRenderedPageBreak/>
              <w:t>Ísland</w:t>
            </w:r>
          </w:p>
          <w:p w14:paraId="26DE53A8" w14:textId="77777777" w:rsidR="0076014C" w:rsidRPr="00A569AB" w:rsidRDefault="0076014C" w:rsidP="009F7F9B">
            <w:pPr>
              <w:keepNext/>
              <w:widowControl w:val="0"/>
              <w:ind w:left="0" w:firstLine="0"/>
              <w:rPr>
                <w:szCs w:val="22"/>
                <w:lang w:eastAsia="ja-JP"/>
              </w:rPr>
            </w:pPr>
            <w:r w:rsidRPr="00A569AB">
              <w:rPr>
                <w:szCs w:val="22"/>
                <w:lang w:eastAsia="ja-JP"/>
              </w:rPr>
              <w:t xml:space="preserve">Vistor </w:t>
            </w:r>
            <w:r>
              <w:rPr>
                <w:szCs w:val="22"/>
                <w:lang w:eastAsia="ja-JP"/>
              </w:rPr>
              <w:t>e</w:t>
            </w:r>
            <w:r w:rsidRPr="00A569AB">
              <w:rPr>
                <w:szCs w:val="22"/>
                <w:lang w:eastAsia="ja-JP"/>
              </w:rPr>
              <w:t>hf.</w:t>
            </w:r>
          </w:p>
          <w:p w14:paraId="3A3C1452" w14:textId="77777777" w:rsidR="0076014C" w:rsidRPr="00A569AB" w:rsidRDefault="0076014C" w:rsidP="009F7F9B">
            <w:pPr>
              <w:keepNext/>
              <w:widowControl w:val="0"/>
              <w:ind w:left="0" w:firstLine="0"/>
              <w:rPr>
                <w:noProof/>
                <w:szCs w:val="22"/>
              </w:rPr>
            </w:pPr>
            <w:r w:rsidRPr="00A569AB">
              <w:rPr>
                <w:noProof/>
              </w:rPr>
              <w:t>Sími</w:t>
            </w:r>
            <w:r w:rsidRPr="00A569AB">
              <w:rPr>
                <w:szCs w:val="22"/>
                <w:lang w:eastAsia="ja-JP"/>
              </w:rPr>
              <w:t>: +354 535 7000</w:t>
            </w:r>
          </w:p>
          <w:p w14:paraId="2DE461C9" w14:textId="77777777" w:rsidR="0076014C" w:rsidRPr="00A569AB" w:rsidRDefault="0076014C" w:rsidP="009F7F9B">
            <w:pPr>
              <w:keepNext/>
              <w:widowControl w:val="0"/>
              <w:ind w:left="0" w:firstLine="0"/>
              <w:rPr>
                <w:noProof/>
                <w:szCs w:val="22"/>
              </w:rPr>
            </w:pPr>
          </w:p>
        </w:tc>
        <w:tc>
          <w:tcPr>
            <w:tcW w:w="2414" w:type="pct"/>
          </w:tcPr>
          <w:p w14:paraId="2D882740" w14:textId="77777777" w:rsidR="0076014C" w:rsidRPr="00A569AB" w:rsidRDefault="0076014C" w:rsidP="009F7F9B">
            <w:pPr>
              <w:keepNext/>
              <w:widowControl w:val="0"/>
              <w:ind w:left="0" w:firstLine="0"/>
              <w:rPr>
                <w:b/>
                <w:bCs/>
                <w:noProof/>
                <w:szCs w:val="22"/>
              </w:rPr>
            </w:pPr>
            <w:r w:rsidRPr="00A569AB">
              <w:rPr>
                <w:b/>
                <w:bCs/>
                <w:noProof/>
                <w:szCs w:val="22"/>
              </w:rPr>
              <w:t>Slovenská republika</w:t>
            </w:r>
          </w:p>
          <w:p w14:paraId="5B5683D0" w14:textId="77777777" w:rsidR="0076014C" w:rsidRPr="00A569AB" w:rsidRDefault="0076014C" w:rsidP="009F7F9B">
            <w:pPr>
              <w:keepNext/>
              <w:widowControl w:val="0"/>
              <w:ind w:left="0" w:firstLine="0"/>
              <w:rPr>
                <w:szCs w:val="22"/>
                <w:lang w:eastAsia="ja-JP"/>
              </w:rPr>
            </w:pPr>
            <w:r w:rsidRPr="00A569AB">
              <w:rPr>
                <w:szCs w:val="22"/>
                <w:lang w:eastAsia="ja-JP"/>
              </w:rPr>
              <w:t>Boehringer Ingelheim RCV GmbH &amp; Co KG</w:t>
            </w:r>
          </w:p>
          <w:p w14:paraId="210B99EE" w14:textId="77777777" w:rsidR="0076014C" w:rsidRPr="00A569AB" w:rsidRDefault="0076014C" w:rsidP="009F7F9B">
            <w:pPr>
              <w:keepNext/>
              <w:widowControl w:val="0"/>
              <w:ind w:left="0" w:firstLine="0"/>
              <w:rPr>
                <w:szCs w:val="22"/>
                <w:lang w:eastAsia="de-DE"/>
              </w:rPr>
            </w:pPr>
            <w:r w:rsidRPr="00A569AB">
              <w:rPr>
                <w:szCs w:val="22"/>
                <w:lang w:eastAsia="de-DE"/>
              </w:rPr>
              <w:t>organizačná zložka</w:t>
            </w:r>
          </w:p>
          <w:p w14:paraId="551D115B" w14:textId="77777777" w:rsidR="0076014C" w:rsidRPr="00A569AB" w:rsidRDefault="0076014C" w:rsidP="009F7F9B">
            <w:pPr>
              <w:keepNext/>
              <w:widowControl w:val="0"/>
              <w:ind w:left="0" w:firstLine="0"/>
              <w:rPr>
                <w:szCs w:val="22"/>
                <w:lang w:eastAsia="de-DE"/>
              </w:rPr>
            </w:pPr>
            <w:r w:rsidRPr="00A569AB">
              <w:rPr>
                <w:szCs w:val="22"/>
                <w:lang w:eastAsia="de-DE"/>
              </w:rPr>
              <w:t>Tel: +421 2 5810 1211</w:t>
            </w:r>
          </w:p>
          <w:p w14:paraId="572FBE5A" w14:textId="77777777" w:rsidR="0076014C" w:rsidRPr="00A569AB" w:rsidRDefault="0076014C" w:rsidP="009F7F9B">
            <w:pPr>
              <w:keepNext/>
              <w:widowControl w:val="0"/>
              <w:ind w:left="0" w:firstLine="0"/>
              <w:rPr>
                <w:b/>
                <w:bCs/>
                <w:noProof/>
                <w:szCs w:val="22"/>
              </w:rPr>
            </w:pPr>
          </w:p>
        </w:tc>
      </w:tr>
      <w:tr w:rsidR="0076014C" w:rsidRPr="00A569AB" w14:paraId="3A0BE7C5" w14:textId="77777777" w:rsidTr="009F7F9B">
        <w:tc>
          <w:tcPr>
            <w:tcW w:w="2586" w:type="pct"/>
            <w:gridSpan w:val="2"/>
          </w:tcPr>
          <w:p w14:paraId="5460AC9C" w14:textId="77777777" w:rsidR="0076014C" w:rsidRPr="00A569AB" w:rsidRDefault="0076014C" w:rsidP="009F7F9B">
            <w:pPr>
              <w:widowControl w:val="0"/>
              <w:ind w:left="0" w:firstLine="0"/>
              <w:rPr>
                <w:noProof/>
                <w:szCs w:val="22"/>
              </w:rPr>
            </w:pPr>
            <w:r w:rsidRPr="00A569AB">
              <w:rPr>
                <w:b/>
                <w:bCs/>
                <w:noProof/>
                <w:szCs w:val="22"/>
              </w:rPr>
              <w:t>Italia</w:t>
            </w:r>
          </w:p>
          <w:p w14:paraId="1BCAC473" w14:textId="77777777" w:rsidR="0076014C" w:rsidRPr="00A569AB" w:rsidRDefault="0076014C" w:rsidP="009F7F9B">
            <w:pPr>
              <w:widowControl w:val="0"/>
              <w:ind w:left="0" w:firstLine="0"/>
              <w:rPr>
                <w:szCs w:val="22"/>
                <w:lang w:eastAsia="ja-JP"/>
              </w:rPr>
            </w:pPr>
            <w:r w:rsidRPr="00A569AB">
              <w:rPr>
                <w:szCs w:val="22"/>
                <w:lang w:eastAsia="ja-JP"/>
              </w:rPr>
              <w:t>Boehringer Ingelheim Italia S.p.A.</w:t>
            </w:r>
          </w:p>
          <w:p w14:paraId="4CDF3935" w14:textId="77777777" w:rsidR="0076014C" w:rsidRPr="00A569AB" w:rsidRDefault="0076014C" w:rsidP="009F7F9B">
            <w:pPr>
              <w:widowControl w:val="0"/>
              <w:ind w:left="0" w:firstLine="0"/>
              <w:rPr>
                <w:b/>
                <w:bCs/>
                <w:noProof/>
                <w:szCs w:val="22"/>
              </w:rPr>
            </w:pPr>
            <w:r w:rsidRPr="00A569AB">
              <w:rPr>
                <w:szCs w:val="22"/>
                <w:lang w:eastAsia="ja-JP"/>
              </w:rPr>
              <w:t>Tel: +39 02 5355 1</w:t>
            </w:r>
          </w:p>
        </w:tc>
        <w:tc>
          <w:tcPr>
            <w:tcW w:w="2414" w:type="pct"/>
          </w:tcPr>
          <w:p w14:paraId="2AA28065" w14:textId="77777777" w:rsidR="0076014C" w:rsidRPr="00A569AB" w:rsidRDefault="0076014C" w:rsidP="009F7F9B">
            <w:pPr>
              <w:widowControl w:val="0"/>
              <w:ind w:left="0" w:firstLine="0"/>
              <w:rPr>
                <w:noProof/>
                <w:szCs w:val="22"/>
              </w:rPr>
            </w:pPr>
            <w:r w:rsidRPr="00A569AB">
              <w:rPr>
                <w:b/>
                <w:bCs/>
                <w:noProof/>
                <w:szCs w:val="22"/>
              </w:rPr>
              <w:t>Suomi/Finland</w:t>
            </w:r>
          </w:p>
          <w:p w14:paraId="372469E0" w14:textId="77777777" w:rsidR="0076014C" w:rsidRPr="00A569AB" w:rsidRDefault="0076014C" w:rsidP="009F7F9B">
            <w:pPr>
              <w:widowControl w:val="0"/>
              <w:ind w:left="0" w:firstLine="0"/>
              <w:rPr>
                <w:szCs w:val="22"/>
                <w:lang w:eastAsia="ja-JP"/>
              </w:rPr>
            </w:pPr>
            <w:r w:rsidRPr="00A569AB">
              <w:rPr>
                <w:szCs w:val="22"/>
                <w:lang w:eastAsia="ja-JP"/>
              </w:rPr>
              <w:t>Boehringer Ingelheim Finland Ky</w:t>
            </w:r>
          </w:p>
          <w:p w14:paraId="0AFE7F49" w14:textId="77777777" w:rsidR="0076014C" w:rsidRPr="00A569AB" w:rsidRDefault="0076014C" w:rsidP="009F7F9B">
            <w:pPr>
              <w:widowControl w:val="0"/>
              <w:ind w:left="0" w:firstLine="0"/>
              <w:jc w:val="both"/>
              <w:rPr>
                <w:noProof/>
                <w:szCs w:val="22"/>
              </w:rPr>
            </w:pPr>
            <w:r w:rsidRPr="00A569AB">
              <w:rPr>
                <w:szCs w:val="22"/>
                <w:lang w:eastAsia="ja-JP"/>
              </w:rPr>
              <w:t>Puh/Tel: +358 10 3102 800</w:t>
            </w:r>
          </w:p>
          <w:p w14:paraId="6065BCE1" w14:textId="77777777" w:rsidR="0076014C" w:rsidRPr="00A569AB" w:rsidRDefault="0076014C" w:rsidP="009F7F9B">
            <w:pPr>
              <w:widowControl w:val="0"/>
              <w:ind w:left="0" w:firstLine="0"/>
              <w:rPr>
                <w:noProof/>
                <w:szCs w:val="22"/>
              </w:rPr>
            </w:pPr>
          </w:p>
        </w:tc>
      </w:tr>
      <w:tr w:rsidR="0076014C" w:rsidRPr="00A569AB" w14:paraId="274B2D49" w14:textId="77777777" w:rsidTr="009F7F9B">
        <w:tc>
          <w:tcPr>
            <w:tcW w:w="2586" w:type="pct"/>
            <w:gridSpan w:val="2"/>
          </w:tcPr>
          <w:p w14:paraId="75C736D9" w14:textId="77777777" w:rsidR="0076014C" w:rsidRPr="00A569AB" w:rsidRDefault="0076014C" w:rsidP="009F7F9B">
            <w:pPr>
              <w:keepNext/>
              <w:widowControl w:val="0"/>
              <w:ind w:left="0" w:firstLine="0"/>
              <w:rPr>
                <w:b/>
                <w:bCs/>
                <w:noProof/>
                <w:szCs w:val="22"/>
              </w:rPr>
            </w:pPr>
            <w:r w:rsidRPr="00A569AB">
              <w:rPr>
                <w:b/>
                <w:bCs/>
                <w:noProof/>
                <w:szCs w:val="22"/>
              </w:rPr>
              <w:t>Κύπρος</w:t>
            </w:r>
          </w:p>
          <w:p w14:paraId="76900B34" w14:textId="77777777" w:rsidR="0076014C" w:rsidRPr="00A569AB" w:rsidRDefault="0076014C" w:rsidP="009F7F9B">
            <w:pPr>
              <w:keepNext/>
              <w:widowControl w:val="0"/>
              <w:ind w:left="0" w:firstLine="0"/>
              <w:rPr>
                <w:szCs w:val="22"/>
                <w:lang w:eastAsia="ja-JP"/>
              </w:rPr>
            </w:pPr>
            <w:r w:rsidRPr="00A569AB">
              <w:rPr>
                <w:szCs w:val="22"/>
                <w:lang w:eastAsia="ja-JP"/>
              </w:rPr>
              <w:t>Boehringer Ingelheim Ελλάς Μονοπρόσωπη Α.Ε.</w:t>
            </w:r>
          </w:p>
          <w:p w14:paraId="0F0ACB25" w14:textId="77777777" w:rsidR="0076014C" w:rsidRPr="00A569AB" w:rsidRDefault="0076014C" w:rsidP="009F7F9B">
            <w:pPr>
              <w:keepNext/>
              <w:widowControl w:val="0"/>
              <w:ind w:left="0" w:firstLine="0"/>
              <w:rPr>
                <w:b/>
                <w:bCs/>
                <w:noProof/>
                <w:szCs w:val="22"/>
              </w:rPr>
            </w:pPr>
            <w:r w:rsidRPr="00A569AB">
              <w:rPr>
                <w:szCs w:val="22"/>
                <w:lang w:eastAsia="ja-JP"/>
              </w:rPr>
              <w:t>Tηλ: +30 2 10 89 06 300</w:t>
            </w:r>
          </w:p>
        </w:tc>
        <w:tc>
          <w:tcPr>
            <w:tcW w:w="2414" w:type="pct"/>
          </w:tcPr>
          <w:p w14:paraId="2C200AA8" w14:textId="77777777" w:rsidR="0076014C" w:rsidRPr="00A569AB" w:rsidRDefault="0076014C" w:rsidP="009F7F9B">
            <w:pPr>
              <w:keepNext/>
              <w:widowControl w:val="0"/>
              <w:ind w:left="0" w:firstLine="0"/>
              <w:rPr>
                <w:b/>
                <w:bCs/>
                <w:noProof/>
                <w:szCs w:val="22"/>
              </w:rPr>
            </w:pPr>
            <w:r w:rsidRPr="00A569AB">
              <w:rPr>
                <w:b/>
                <w:bCs/>
                <w:noProof/>
                <w:szCs w:val="22"/>
              </w:rPr>
              <w:t>Sverige</w:t>
            </w:r>
          </w:p>
          <w:p w14:paraId="64459C0E" w14:textId="77777777" w:rsidR="0076014C" w:rsidRPr="00A569AB" w:rsidRDefault="0076014C" w:rsidP="009F7F9B">
            <w:pPr>
              <w:keepNext/>
              <w:widowControl w:val="0"/>
              <w:ind w:left="0" w:firstLine="0"/>
              <w:rPr>
                <w:szCs w:val="22"/>
                <w:lang w:eastAsia="ja-JP"/>
              </w:rPr>
            </w:pPr>
            <w:r w:rsidRPr="00A569AB">
              <w:rPr>
                <w:szCs w:val="22"/>
                <w:lang w:eastAsia="ja-JP"/>
              </w:rPr>
              <w:t>Boehringer Ingelheim AB</w:t>
            </w:r>
          </w:p>
          <w:p w14:paraId="5D80BACC" w14:textId="77777777" w:rsidR="0076014C" w:rsidRPr="00A569AB" w:rsidRDefault="0076014C" w:rsidP="009F7F9B">
            <w:pPr>
              <w:keepNext/>
              <w:widowControl w:val="0"/>
              <w:ind w:left="0" w:firstLine="0"/>
              <w:rPr>
                <w:szCs w:val="22"/>
                <w:lang w:eastAsia="ja-JP"/>
              </w:rPr>
            </w:pPr>
            <w:r w:rsidRPr="00A569AB">
              <w:rPr>
                <w:szCs w:val="22"/>
                <w:lang w:eastAsia="ja-JP"/>
              </w:rPr>
              <w:t>Tel: +46 8 721 21 00</w:t>
            </w:r>
          </w:p>
          <w:p w14:paraId="2E8B0BA9" w14:textId="77777777" w:rsidR="0076014C" w:rsidRPr="00A569AB" w:rsidRDefault="0076014C" w:rsidP="009F7F9B">
            <w:pPr>
              <w:keepNext/>
              <w:widowControl w:val="0"/>
              <w:ind w:left="0" w:firstLine="0"/>
              <w:rPr>
                <w:b/>
                <w:bCs/>
                <w:noProof/>
                <w:szCs w:val="22"/>
              </w:rPr>
            </w:pPr>
          </w:p>
        </w:tc>
      </w:tr>
      <w:tr w:rsidR="0076014C" w:rsidRPr="00A569AB" w14:paraId="65AFBCA0" w14:textId="77777777" w:rsidTr="009F7F9B">
        <w:tc>
          <w:tcPr>
            <w:tcW w:w="2586" w:type="pct"/>
            <w:gridSpan w:val="2"/>
          </w:tcPr>
          <w:p w14:paraId="0A1509A9" w14:textId="77777777" w:rsidR="0076014C" w:rsidRPr="00A569AB" w:rsidRDefault="0076014C" w:rsidP="009F7F9B">
            <w:pPr>
              <w:widowControl w:val="0"/>
              <w:ind w:left="0" w:firstLine="0"/>
              <w:rPr>
                <w:b/>
                <w:bCs/>
                <w:noProof/>
                <w:szCs w:val="22"/>
              </w:rPr>
            </w:pPr>
            <w:r w:rsidRPr="00A569AB">
              <w:rPr>
                <w:b/>
                <w:bCs/>
                <w:noProof/>
                <w:szCs w:val="22"/>
              </w:rPr>
              <w:t>Latvija</w:t>
            </w:r>
          </w:p>
          <w:p w14:paraId="64205E73" w14:textId="77777777" w:rsidR="0076014C" w:rsidRPr="00A569AB" w:rsidRDefault="0076014C" w:rsidP="009F7F9B">
            <w:pPr>
              <w:widowControl w:val="0"/>
              <w:ind w:left="0" w:firstLine="0"/>
              <w:rPr>
                <w:szCs w:val="22"/>
              </w:rPr>
            </w:pPr>
            <w:r w:rsidRPr="00A569AB">
              <w:rPr>
                <w:szCs w:val="22"/>
                <w:lang w:eastAsia="ja-JP"/>
              </w:rPr>
              <w:t xml:space="preserve">Boehringer Ingelheim </w:t>
            </w:r>
            <w:r w:rsidRPr="00A569AB">
              <w:rPr>
                <w:szCs w:val="22"/>
              </w:rPr>
              <w:t>RCV GmbH &amp; Co KG</w:t>
            </w:r>
          </w:p>
          <w:p w14:paraId="48D45B9C" w14:textId="77777777" w:rsidR="0076014C" w:rsidRDefault="0076014C" w:rsidP="009F7F9B">
            <w:pPr>
              <w:widowControl w:val="0"/>
              <w:ind w:left="0" w:firstLine="0"/>
              <w:rPr>
                <w:szCs w:val="22"/>
              </w:rPr>
            </w:pPr>
            <w:r w:rsidRPr="00A569AB">
              <w:rPr>
                <w:szCs w:val="22"/>
              </w:rPr>
              <w:t xml:space="preserve">Latvijas filiāle </w:t>
            </w:r>
          </w:p>
          <w:p w14:paraId="15CB56DA" w14:textId="77777777" w:rsidR="0076014C" w:rsidRPr="00A569AB" w:rsidRDefault="0076014C" w:rsidP="009F7F9B">
            <w:pPr>
              <w:widowControl w:val="0"/>
              <w:ind w:left="0" w:firstLine="0"/>
              <w:rPr>
                <w:noProof/>
                <w:szCs w:val="22"/>
              </w:rPr>
            </w:pPr>
            <w:r w:rsidRPr="00A569AB">
              <w:rPr>
                <w:szCs w:val="22"/>
                <w:lang w:eastAsia="ja-JP"/>
              </w:rPr>
              <w:t>Tel: +371 67 240 011</w:t>
            </w:r>
          </w:p>
          <w:p w14:paraId="34CFA13E" w14:textId="77777777" w:rsidR="0076014C" w:rsidRPr="00A569AB" w:rsidRDefault="0076014C" w:rsidP="009F7F9B">
            <w:pPr>
              <w:widowControl w:val="0"/>
              <w:ind w:left="0" w:firstLine="0"/>
              <w:rPr>
                <w:noProof/>
                <w:szCs w:val="22"/>
              </w:rPr>
            </w:pPr>
          </w:p>
        </w:tc>
        <w:tc>
          <w:tcPr>
            <w:tcW w:w="2414" w:type="pct"/>
          </w:tcPr>
          <w:p w14:paraId="0B94C755" w14:textId="0219CE64" w:rsidR="0076014C" w:rsidRPr="00A569AB" w:rsidRDefault="0076014C" w:rsidP="009F7F9B">
            <w:pPr>
              <w:widowControl w:val="0"/>
              <w:ind w:left="0" w:firstLine="0"/>
              <w:rPr>
                <w:noProof/>
                <w:szCs w:val="22"/>
              </w:rPr>
            </w:pPr>
          </w:p>
        </w:tc>
      </w:tr>
    </w:tbl>
    <w:p w14:paraId="740C6DF7" w14:textId="77777777" w:rsidR="00F40E10" w:rsidRPr="00A569AB" w:rsidRDefault="00F40E10" w:rsidP="00DB2757">
      <w:pPr>
        <w:widowControl w:val="0"/>
        <w:numPr>
          <w:ilvl w:val="12"/>
          <w:numId w:val="0"/>
        </w:numPr>
        <w:rPr>
          <w:bCs/>
        </w:rPr>
      </w:pPr>
    </w:p>
    <w:p w14:paraId="1BE3A3FB" w14:textId="77777777" w:rsidR="00F40E10" w:rsidRPr="00A569AB" w:rsidRDefault="00F40E10" w:rsidP="00DB2757">
      <w:pPr>
        <w:widowControl w:val="0"/>
        <w:numPr>
          <w:ilvl w:val="12"/>
          <w:numId w:val="0"/>
        </w:numPr>
        <w:rPr>
          <w:b/>
        </w:rPr>
      </w:pPr>
      <w:r w:rsidRPr="00A569AB">
        <w:rPr>
          <w:b/>
        </w:rPr>
        <w:t>Tato příbalová informace byla naposledy revidována {MM/RRRR}.</w:t>
      </w:r>
    </w:p>
    <w:p w14:paraId="0716826B" w14:textId="77777777" w:rsidR="00F40E10" w:rsidRPr="00A569AB" w:rsidRDefault="00F40E10" w:rsidP="00DB2757">
      <w:pPr>
        <w:widowControl w:val="0"/>
        <w:ind w:left="0" w:firstLine="0"/>
        <w:rPr>
          <w:szCs w:val="22"/>
        </w:rPr>
      </w:pPr>
    </w:p>
    <w:p w14:paraId="0595F920" w14:textId="77777777" w:rsidR="00F40E10" w:rsidRPr="00A569AB" w:rsidRDefault="00F40E10" w:rsidP="00DB2757">
      <w:pPr>
        <w:keepNext/>
        <w:widowControl w:val="0"/>
        <w:ind w:left="0" w:firstLine="0"/>
        <w:rPr>
          <w:szCs w:val="22"/>
        </w:rPr>
      </w:pPr>
      <w:r w:rsidRPr="00A569AB">
        <w:rPr>
          <w:b/>
        </w:rPr>
        <w:t>Další zdroje informací</w:t>
      </w:r>
    </w:p>
    <w:p w14:paraId="6582E138" w14:textId="19555925" w:rsidR="00F40E10" w:rsidRPr="00A569AB" w:rsidRDefault="00F40E10" w:rsidP="00DB2757">
      <w:pPr>
        <w:widowControl w:val="0"/>
        <w:numPr>
          <w:ilvl w:val="12"/>
          <w:numId w:val="0"/>
        </w:numPr>
      </w:pPr>
      <w:r w:rsidRPr="00A569AB">
        <w:rPr>
          <w:noProof/>
        </w:rPr>
        <w:t>Podrobné informace o tomto léčivém přípravku jsou k dispozici na webových stránkách Evropské agentury pro léčivé přípravky</w:t>
      </w:r>
      <w:r w:rsidRPr="00A569AB">
        <w:rPr>
          <w:noProof/>
          <w:color w:val="0000FF"/>
        </w:rPr>
        <w:t xml:space="preserve"> </w:t>
      </w:r>
      <w:hyperlink r:id="rId17" w:history="1">
        <w:r w:rsidR="0076014C" w:rsidRPr="0076014C">
          <w:rPr>
            <w:rStyle w:val="Hyperlink"/>
            <w:noProof/>
          </w:rPr>
          <w:t>http</w:t>
        </w:r>
        <w:r w:rsidR="0076014C" w:rsidRPr="00D1322A">
          <w:rPr>
            <w:rStyle w:val="Hyperlink"/>
            <w:noProof/>
          </w:rPr>
          <w:t>s://www.ema.europa.eu</w:t>
        </w:r>
      </w:hyperlink>
      <w:r w:rsidRPr="00A569AB">
        <w:rPr>
          <w:noProof/>
          <w:color w:val="0000FF"/>
        </w:rPr>
        <w:t>/.</w:t>
      </w:r>
    </w:p>
    <w:p w14:paraId="6906FBB5" w14:textId="77777777" w:rsidR="00F40E10" w:rsidRPr="00A569AB" w:rsidRDefault="00F40E10" w:rsidP="00DB2757">
      <w:pPr>
        <w:widowControl w:val="0"/>
        <w:ind w:left="0" w:firstLine="0"/>
        <w:rPr>
          <w:szCs w:val="22"/>
        </w:rPr>
      </w:pPr>
    </w:p>
    <w:p w14:paraId="3BF279F4" w14:textId="77777777" w:rsidR="00F40E10" w:rsidRPr="00A569AB" w:rsidRDefault="00F40E10" w:rsidP="00DB2757">
      <w:pPr>
        <w:widowControl w:val="0"/>
        <w:ind w:left="0" w:firstLine="0"/>
        <w:jc w:val="center"/>
        <w:rPr>
          <w:b/>
        </w:rPr>
      </w:pPr>
      <w:r w:rsidRPr="00A569AB">
        <w:br w:type="page"/>
      </w:r>
      <w:r w:rsidRPr="00A569AB">
        <w:rPr>
          <w:b/>
        </w:rPr>
        <w:lastRenderedPageBreak/>
        <w:t>Příbalová informace: informace pro uživatele</w:t>
      </w:r>
    </w:p>
    <w:p w14:paraId="3A1B7AB8" w14:textId="77777777" w:rsidR="00F40E10" w:rsidRPr="00A569AB" w:rsidRDefault="00F40E10" w:rsidP="00DB2757">
      <w:pPr>
        <w:widowControl w:val="0"/>
        <w:ind w:left="0" w:firstLine="0"/>
        <w:jc w:val="center"/>
        <w:rPr>
          <w:b/>
        </w:rPr>
      </w:pPr>
      <w:r w:rsidRPr="00A569AB">
        <w:rPr>
          <w:b/>
        </w:rPr>
        <w:t>Micardis 80 mg tablety</w:t>
      </w:r>
    </w:p>
    <w:p w14:paraId="4B3FAAC0" w14:textId="77777777" w:rsidR="00F40E10" w:rsidRPr="00A569AB" w:rsidRDefault="00F40E10" w:rsidP="00DB2757">
      <w:pPr>
        <w:widowControl w:val="0"/>
        <w:ind w:left="0" w:firstLine="0"/>
        <w:jc w:val="center"/>
      </w:pPr>
      <w:r w:rsidRPr="00A569AB">
        <w:t>telmisartanum</w:t>
      </w:r>
    </w:p>
    <w:p w14:paraId="648673A5" w14:textId="77777777" w:rsidR="00F40E10" w:rsidRPr="00A569AB" w:rsidRDefault="00F40E10" w:rsidP="00DB2757">
      <w:pPr>
        <w:widowControl w:val="0"/>
        <w:ind w:left="0" w:firstLine="0"/>
      </w:pPr>
    </w:p>
    <w:p w14:paraId="150F705D" w14:textId="77777777" w:rsidR="00F40E10" w:rsidRPr="00A569AB" w:rsidRDefault="00F40E10" w:rsidP="00B80D03">
      <w:pPr>
        <w:keepNext/>
        <w:widowControl w:val="0"/>
        <w:ind w:left="0" w:firstLine="0"/>
        <w:rPr>
          <w:noProof/>
        </w:rPr>
      </w:pPr>
      <w:r w:rsidRPr="00A569AB">
        <w:rPr>
          <w:b/>
          <w:noProof/>
        </w:rPr>
        <w:t>Přečtěte si pozorně celou příbalovou informaci dříve, než začnete tento přípravek užívat, protože obsahuje pro Vás důležité údaje.</w:t>
      </w:r>
    </w:p>
    <w:p w14:paraId="0C565716" w14:textId="77777777" w:rsidR="00F40E10" w:rsidRPr="00A569AB" w:rsidRDefault="00F40E10" w:rsidP="00522692">
      <w:pPr>
        <w:widowControl w:val="0"/>
        <w:numPr>
          <w:ilvl w:val="0"/>
          <w:numId w:val="1"/>
        </w:numPr>
        <w:ind w:left="567" w:hanging="567"/>
        <w:rPr>
          <w:noProof/>
        </w:rPr>
      </w:pPr>
      <w:r w:rsidRPr="00A569AB">
        <w:rPr>
          <w:noProof/>
        </w:rPr>
        <w:t>Ponechte si příbalovou informaci pro případ, že si ji budete potřebovat přečíst znovu.</w:t>
      </w:r>
    </w:p>
    <w:p w14:paraId="67579C6A" w14:textId="77777777" w:rsidR="00F40E10" w:rsidRPr="00A569AB" w:rsidRDefault="00F40E10" w:rsidP="00522692">
      <w:pPr>
        <w:widowControl w:val="0"/>
        <w:numPr>
          <w:ilvl w:val="0"/>
          <w:numId w:val="1"/>
        </w:numPr>
        <w:ind w:left="567" w:hanging="567"/>
        <w:rPr>
          <w:noProof/>
        </w:rPr>
      </w:pPr>
      <w:r w:rsidRPr="00A569AB">
        <w:rPr>
          <w:noProof/>
        </w:rPr>
        <w:t>Máte-li jakékoli další otázky, zeptejte se svého lékaře nebo lékárníka.</w:t>
      </w:r>
    </w:p>
    <w:p w14:paraId="27187BE8" w14:textId="77777777" w:rsidR="00F40E10" w:rsidRPr="00A569AB" w:rsidRDefault="00F40E10" w:rsidP="00522692">
      <w:pPr>
        <w:widowControl w:val="0"/>
        <w:numPr>
          <w:ilvl w:val="0"/>
          <w:numId w:val="1"/>
        </w:numPr>
        <w:ind w:left="567" w:hanging="567"/>
        <w:rPr>
          <w:bCs/>
          <w:noProof/>
        </w:rPr>
      </w:pPr>
      <w:r w:rsidRPr="00A569AB">
        <w:rPr>
          <w:noProof/>
        </w:rPr>
        <w:t>Tento přípravek byl předepsán výhradně Vám. Nedávejte jej žádné další osobě. Mohl by jí ublížit, a to i tehdy, má-li stejné známky onemocnění jako Vy.</w:t>
      </w:r>
    </w:p>
    <w:p w14:paraId="71562E3F" w14:textId="77777777" w:rsidR="00F40E10" w:rsidRPr="00A569AB" w:rsidRDefault="00F40E10" w:rsidP="0004442F">
      <w:pPr>
        <w:widowControl w:val="0"/>
        <w:numPr>
          <w:ilvl w:val="0"/>
          <w:numId w:val="1"/>
        </w:numPr>
        <w:ind w:left="567" w:right="-2" w:hanging="567"/>
        <w:rPr>
          <w:bCs/>
          <w:noProof/>
        </w:rPr>
      </w:pPr>
      <w:r w:rsidRPr="00A569AB">
        <w:rPr>
          <w:noProof/>
        </w:rPr>
        <w:t>Pokud se u Vás vyskytne kterýkoli z nežádoucích účinků, sdělte to svému lékaři nebo lékárníkovi. Stejně postupujte v případě jakýchkoli nežádoucích účinků, které nejsou uvedeny v této příbalové informaci. Viz bod 4.</w:t>
      </w:r>
    </w:p>
    <w:p w14:paraId="12392538" w14:textId="77777777" w:rsidR="00F40E10" w:rsidRPr="00A569AB" w:rsidRDefault="00F40E10" w:rsidP="00DB2757">
      <w:pPr>
        <w:widowControl w:val="0"/>
        <w:numPr>
          <w:ilvl w:val="12"/>
          <w:numId w:val="0"/>
        </w:numPr>
        <w:rPr>
          <w:bCs/>
          <w:noProof/>
          <w:u w:val="single"/>
        </w:rPr>
      </w:pPr>
    </w:p>
    <w:p w14:paraId="35559269" w14:textId="77777777" w:rsidR="00F40E10" w:rsidRPr="00A569AB" w:rsidRDefault="00F40E10" w:rsidP="00DB2757">
      <w:pPr>
        <w:keepNext/>
        <w:widowControl w:val="0"/>
        <w:ind w:left="0" w:firstLine="0"/>
        <w:rPr>
          <w:b/>
          <w:noProof/>
        </w:rPr>
      </w:pPr>
      <w:r w:rsidRPr="00A569AB">
        <w:rPr>
          <w:b/>
          <w:noProof/>
        </w:rPr>
        <w:t>Co naleznete v této příbalové informaci</w:t>
      </w:r>
    </w:p>
    <w:p w14:paraId="2EDEA169" w14:textId="77777777" w:rsidR="00F40E10" w:rsidRPr="00A569AB" w:rsidRDefault="00F40E10" w:rsidP="00522692">
      <w:pPr>
        <w:widowControl w:val="0"/>
        <w:rPr>
          <w:noProof/>
        </w:rPr>
      </w:pPr>
      <w:r w:rsidRPr="00A569AB">
        <w:rPr>
          <w:noProof/>
        </w:rPr>
        <w:t>1.</w:t>
      </w:r>
      <w:r w:rsidRPr="00A569AB">
        <w:rPr>
          <w:noProof/>
        </w:rPr>
        <w:tab/>
        <w:t xml:space="preserve">Co je </w:t>
      </w:r>
      <w:r w:rsidRPr="00A569AB">
        <w:t xml:space="preserve">Micardis </w:t>
      </w:r>
      <w:r w:rsidRPr="00A569AB">
        <w:rPr>
          <w:noProof/>
        </w:rPr>
        <w:t>a k čemu se používá</w:t>
      </w:r>
    </w:p>
    <w:p w14:paraId="2DE2F5C3" w14:textId="77777777" w:rsidR="00F40E10" w:rsidRPr="00A569AB" w:rsidRDefault="00F40E10" w:rsidP="00522692">
      <w:pPr>
        <w:widowControl w:val="0"/>
        <w:rPr>
          <w:noProof/>
        </w:rPr>
      </w:pPr>
      <w:r w:rsidRPr="00A569AB">
        <w:rPr>
          <w:noProof/>
        </w:rPr>
        <w:t>2.</w:t>
      </w:r>
      <w:r w:rsidRPr="00A569AB">
        <w:rPr>
          <w:noProof/>
        </w:rPr>
        <w:tab/>
        <w:t xml:space="preserve">Čemu musíte věnovat pozornost, než začnete </w:t>
      </w:r>
      <w:r w:rsidRPr="00A569AB">
        <w:t xml:space="preserve">Micardis </w:t>
      </w:r>
      <w:r w:rsidRPr="00A569AB">
        <w:rPr>
          <w:noProof/>
        </w:rPr>
        <w:t>užívat</w:t>
      </w:r>
    </w:p>
    <w:p w14:paraId="76FB11A7" w14:textId="77777777" w:rsidR="00F40E10" w:rsidRPr="00A569AB" w:rsidRDefault="00F40E10" w:rsidP="00522692">
      <w:pPr>
        <w:widowControl w:val="0"/>
        <w:rPr>
          <w:noProof/>
        </w:rPr>
      </w:pPr>
      <w:r w:rsidRPr="00A569AB">
        <w:rPr>
          <w:noProof/>
        </w:rPr>
        <w:t>3.</w:t>
      </w:r>
      <w:r w:rsidRPr="00A569AB">
        <w:rPr>
          <w:noProof/>
        </w:rPr>
        <w:tab/>
        <w:t xml:space="preserve">Jak se </w:t>
      </w:r>
      <w:r w:rsidRPr="00A569AB">
        <w:t xml:space="preserve">Micardis </w:t>
      </w:r>
      <w:r w:rsidRPr="00A569AB">
        <w:rPr>
          <w:noProof/>
        </w:rPr>
        <w:t>užívá</w:t>
      </w:r>
    </w:p>
    <w:p w14:paraId="18E12F61" w14:textId="77777777" w:rsidR="00F40E10" w:rsidRPr="00A569AB" w:rsidRDefault="00F40E10" w:rsidP="00522692">
      <w:pPr>
        <w:widowControl w:val="0"/>
        <w:rPr>
          <w:noProof/>
        </w:rPr>
      </w:pPr>
      <w:r w:rsidRPr="00A569AB">
        <w:rPr>
          <w:noProof/>
        </w:rPr>
        <w:t>4.</w:t>
      </w:r>
      <w:r w:rsidRPr="00A569AB">
        <w:rPr>
          <w:noProof/>
        </w:rPr>
        <w:tab/>
        <w:t>Možné nežádoucí účinky</w:t>
      </w:r>
    </w:p>
    <w:p w14:paraId="11E34B85" w14:textId="77777777" w:rsidR="00F40E10" w:rsidRPr="00A569AB" w:rsidRDefault="00F40E10" w:rsidP="00522692">
      <w:pPr>
        <w:widowControl w:val="0"/>
        <w:rPr>
          <w:noProof/>
        </w:rPr>
      </w:pPr>
      <w:r w:rsidRPr="00A569AB">
        <w:rPr>
          <w:noProof/>
        </w:rPr>
        <w:t>5.</w:t>
      </w:r>
      <w:r w:rsidRPr="00A569AB">
        <w:rPr>
          <w:noProof/>
        </w:rPr>
        <w:tab/>
        <w:t xml:space="preserve">Jak </w:t>
      </w:r>
      <w:r w:rsidRPr="00A569AB">
        <w:t xml:space="preserve">Micardis </w:t>
      </w:r>
      <w:r w:rsidRPr="00A569AB">
        <w:rPr>
          <w:noProof/>
        </w:rPr>
        <w:t>uchovávat</w:t>
      </w:r>
    </w:p>
    <w:p w14:paraId="57D4F865" w14:textId="77777777" w:rsidR="00F40E10" w:rsidRPr="00A569AB" w:rsidRDefault="00F40E10" w:rsidP="0004442F">
      <w:pPr>
        <w:widowControl w:val="0"/>
        <w:ind w:right="-29"/>
        <w:rPr>
          <w:noProof/>
        </w:rPr>
      </w:pPr>
      <w:r w:rsidRPr="00A569AB">
        <w:rPr>
          <w:noProof/>
        </w:rPr>
        <w:t>6.</w:t>
      </w:r>
      <w:r w:rsidRPr="00A569AB">
        <w:rPr>
          <w:noProof/>
        </w:rPr>
        <w:tab/>
        <w:t>Obsah balení a další informace</w:t>
      </w:r>
    </w:p>
    <w:p w14:paraId="204A14AF" w14:textId="77777777" w:rsidR="00F40E10" w:rsidRPr="00A569AB" w:rsidRDefault="00F40E10" w:rsidP="0004442F">
      <w:pPr>
        <w:widowControl w:val="0"/>
        <w:numPr>
          <w:ilvl w:val="12"/>
          <w:numId w:val="0"/>
        </w:numPr>
        <w:ind w:right="-2"/>
        <w:rPr>
          <w:noProof/>
        </w:rPr>
      </w:pPr>
    </w:p>
    <w:p w14:paraId="550836D2" w14:textId="77777777" w:rsidR="00F40E10" w:rsidRPr="00A569AB" w:rsidRDefault="00F40E10" w:rsidP="0004442F">
      <w:pPr>
        <w:widowControl w:val="0"/>
        <w:numPr>
          <w:ilvl w:val="12"/>
          <w:numId w:val="0"/>
        </w:numPr>
        <w:rPr>
          <w:bCs/>
        </w:rPr>
      </w:pPr>
    </w:p>
    <w:p w14:paraId="372BE770" w14:textId="77777777" w:rsidR="00F40E10" w:rsidRPr="00A569AB" w:rsidRDefault="00F40E10" w:rsidP="0004442F">
      <w:pPr>
        <w:keepNext/>
        <w:widowControl w:val="0"/>
        <w:numPr>
          <w:ilvl w:val="12"/>
          <w:numId w:val="0"/>
        </w:numPr>
        <w:ind w:left="567" w:hanging="567"/>
        <w:rPr>
          <w:noProof/>
        </w:rPr>
      </w:pPr>
      <w:r w:rsidRPr="00A569AB">
        <w:rPr>
          <w:b/>
          <w:noProof/>
        </w:rPr>
        <w:t>1.</w:t>
      </w:r>
      <w:r w:rsidRPr="00A569AB">
        <w:rPr>
          <w:b/>
          <w:noProof/>
        </w:rPr>
        <w:tab/>
        <w:t>Co je Micardis a k čemu se používá</w:t>
      </w:r>
    </w:p>
    <w:p w14:paraId="2A5A82AA" w14:textId="77777777" w:rsidR="00F40E10" w:rsidRPr="00A569AB" w:rsidRDefault="00F40E10" w:rsidP="0004442F">
      <w:pPr>
        <w:keepNext/>
        <w:widowControl w:val="0"/>
        <w:numPr>
          <w:ilvl w:val="12"/>
          <w:numId w:val="0"/>
        </w:numPr>
        <w:ind w:right="-2"/>
      </w:pPr>
    </w:p>
    <w:p w14:paraId="6D537877" w14:textId="6B3D2314" w:rsidR="00F40E10" w:rsidRPr="00A569AB" w:rsidRDefault="00F40E10" w:rsidP="0004442F">
      <w:pPr>
        <w:widowControl w:val="0"/>
        <w:ind w:left="0" w:firstLine="0"/>
      </w:pPr>
      <w:r w:rsidRPr="00A569AB">
        <w:t>Micardis patří ke skupině léků, které jsou známy jako blokátory receptoru angiotenzinu II. Angiotenzin II je látka, která vzniká v těle. Jejím účinkem dochází ke zúžení cév, čímž se zvyšuje krevní tlak. Micardis blokuje účinek angiotenzinu II, takže dochází k roztažení cév a tím ke snížení krevního tlaku.</w:t>
      </w:r>
    </w:p>
    <w:p w14:paraId="36415CBA" w14:textId="77777777" w:rsidR="00F40E10" w:rsidRPr="00A569AB" w:rsidRDefault="00F40E10" w:rsidP="0004442F">
      <w:pPr>
        <w:widowControl w:val="0"/>
        <w:ind w:left="0" w:firstLine="0"/>
        <w:rPr>
          <w:color w:val="000000"/>
          <w:szCs w:val="22"/>
        </w:rPr>
      </w:pPr>
    </w:p>
    <w:p w14:paraId="048F09D7" w14:textId="51E0DEFA" w:rsidR="00F40E10" w:rsidRPr="00A569AB" w:rsidRDefault="00F40E10" w:rsidP="0004442F">
      <w:pPr>
        <w:widowControl w:val="0"/>
        <w:ind w:left="0" w:firstLine="0"/>
        <w:rPr>
          <w:color w:val="000000"/>
          <w:szCs w:val="22"/>
        </w:rPr>
      </w:pPr>
      <w:r w:rsidRPr="00A569AB">
        <w:rPr>
          <w:b/>
          <w:color w:val="000000"/>
          <w:szCs w:val="22"/>
        </w:rPr>
        <w:t>Micardis se používá k</w:t>
      </w:r>
      <w:r w:rsidRPr="00A569AB">
        <w:rPr>
          <w:color w:val="000000"/>
          <w:szCs w:val="22"/>
        </w:rPr>
        <w:t> léčbě esenciální hypertenze (vysoký krevní tlak) u dospělých. „Esenciální“ znamená, že vysoký krevní tlak není způsoben žádným jiným onemocněním.</w:t>
      </w:r>
    </w:p>
    <w:p w14:paraId="7E792E68" w14:textId="77777777" w:rsidR="00F40E10" w:rsidRPr="00A569AB" w:rsidRDefault="00F40E10" w:rsidP="0004442F">
      <w:pPr>
        <w:widowControl w:val="0"/>
        <w:ind w:left="0" w:firstLine="0"/>
        <w:rPr>
          <w:color w:val="000000"/>
          <w:szCs w:val="22"/>
        </w:rPr>
      </w:pPr>
    </w:p>
    <w:p w14:paraId="09F6398E" w14:textId="3AD6F3D0" w:rsidR="00F40E10" w:rsidRPr="00A569AB" w:rsidRDefault="00F40E10" w:rsidP="0004442F">
      <w:pPr>
        <w:widowControl w:val="0"/>
        <w:ind w:left="0" w:firstLine="0"/>
        <w:rPr>
          <w:color w:val="000000"/>
          <w:szCs w:val="22"/>
        </w:rPr>
      </w:pPr>
      <w:r w:rsidRPr="00A569AB">
        <w:rPr>
          <w:color w:val="000000"/>
          <w:szCs w:val="22"/>
        </w:rPr>
        <w:t>Pokud není vysoký krevní tlak léčen, může poškozovat krevní cévy v řadě orgánů, což může někdy vést k srdečnímu infarktu, k selhání srdce nebo ledvin, k cévní mozkové příhodě nebo ke slepotě. V době před vznikem poškození zvýšený krevní tlak obvykle nemá žádné příznaky. Proto je velmi důležité pravidelným měřením ověřovat, zda jsou hodnoty krevního tlaku v normálním rozmezí.</w:t>
      </w:r>
    </w:p>
    <w:p w14:paraId="460AB41C" w14:textId="77777777" w:rsidR="00F40E10" w:rsidRPr="00A569AB" w:rsidRDefault="00F40E10" w:rsidP="0004442F">
      <w:pPr>
        <w:widowControl w:val="0"/>
        <w:ind w:left="0" w:firstLine="0"/>
        <w:rPr>
          <w:color w:val="000000"/>
          <w:szCs w:val="22"/>
        </w:rPr>
      </w:pPr>
    </w:p>
    <w:p w14:paraId="23AC6081" w14:textId="635447FB" w:rsidR="00F40E10" w:rsidRPr="00A569AB" w:rsidRDefault="00F40E10" w:rsidP="0004442F">
      <w:pPr>
        <w:widowControl w:val="0"/>
        <w:numPr>
          <w:ilvl w:val="12"/>
          <w:numId w:val="0"/>
        </w:numPr>
        <w:ind w:right="-2"/>
        <w:rPr>
          <w:bCs/>
          <w:iCs/>
          <w:szCs w:val="24"/>
        </w:rPr>
      </w:pPr>
      <w:r w:rsidRPr="00A569AB">
        <w:rPr>
          <w:b/>
          <w:iCs/>
          <w:szCs w:val="24"/>
        </w:rPr>
        <w:t xml:space="preserve">Micardis se také používá </w:t>
      </w:r>
      <w:r w:rsidRPr="00A569AB">
        <w:rPr>
          <w:iCs/>
          <w:szCs w:val="24"/>
        </w:rPr>
        <w:t xml:space="preserve">u dospělých </w:t>
      </w:r>
      <w:r w:rsidRPr="00A569AB">
        <w:rPr>
          <w:bCs/>
          <w:iCs/>
          <w:szCs w:val="24"/>
        </w:rPr>
        <w:t>ke snížení výskytu srdečně-cévních příhod (např. srdeční infarkt nebo cévní mozková příhoda), kterými jsou ohroženi pacienti s nedostatečným krevním zásobením srdce nebo dolních končetin nebo pacienti, kteří prodělali cévní mozkovou příhodu nebo vysoce rizikoví pacienti s cukrovkou. Lékař Vám sdělí, zda máte vysoké riziko těchto příhod.</w:t>
      </w:r>
    </w:p>
    <w:p w14:paraId="26FEEF89" w14:textId="77777777" w:rsidR="00F40E10" w:rsidRPr="00A569AB" w:rsidRDefault="00F40E10" w:rsidP="0004442F">
      <w:pPr>
        <w:widowControl w:val="0"/>
        <w:ind w:left="0" w:firstLine="0"/>
      </w:pPr>
    </w:p>
    <w:p w14:paraId="1D3816DD" w14:textId="77777777" w:rsidR="00F40E10" w:rsidRPr="00A569AB" w:rsidRDefault="00F40E10" w:rsidP="0004442F">
      <w:pPr>
        <w:widowControl w:val="0"/>
        <w:numPr>
          <w:ilvl w:val="12"/>
          <w:numId w:val="0"/>
        </w:numPr>
        <w:ind w:right="-2"/>
      </w:pPr>
    </w:p>
    <w:p w14:paraId="0BD1E9B1" w14:textId="77777777" w:rsidR="00F40E10" w:rsidRPr="00A569AB" w:rsidRDefault="00F40E10" w:rsidP="0004442F">
      <w:pPr>
        <w:keepNext/>
        <w:widowControl w:val="0"/>
        <w:numPr>
          <w:ilvl w:val="12"/>
          <w:numId w:val="0"/>
        </w:numPr>
        <w:ind w:left="567" w:hanging="567"/>
      </w:pPr>
      <w:r w:rsidRPr="00A569AB">
        <w:rPr>
          <w:b/>
        </w:rPr>
        <w:t>2.</w:t>
      </w:r>
      <w:r w:rsidRPr="00A569AB">
        <w:rPr>
          <w:b/>
        </w:rPr>
        <w:tab/>
        <w:t>Čemu musíte věnovat pozornost, než začnete Micardis užívat</w:t>
      </w:r>
    </w:p>
    <w:p w14:paraId="0EFED0C5" w14:textId="77777777" w:rsidR="00F40E10" w:rsidRPr="00A569AB" w:rsidRDefault="00F40E10" w:rsidP="00DB2757">
      <w:pPr>
        <w:keepNext/>
        <w:widowControl w:val="0"/>
        <w:numPr>
          <w:ilvl w:val="12"/>
          <w:numId w:val="0"/>
        </w:numPr>
        <w:rPr>
          <w:bCs/>
        </w:rPr>
      </w:pPr>
    </w:p>
    <w:p w14:paraId="609BC226" w14:textId="77777777" w:rsidR="00F40E10" w:rsidRPr="00A569AB" w:rsidRDefault="00F40E10" w:rsidP="00DB2757">
      <w:pPr>
        <w:keepNext/>
        <w:widowControl w:val="0"/>
        <w:numPr>
          <w:ilvl w:val="12"/>
          <w:numId w:val="0"/>
        </w:numPr>
        <w:rPr>
          <w:b/>
        </w:rPr>
      </w:pPr>
      <w:r w:rsidRPr="00A569AB">
        <w:rPr>
          <w:b/>
        </w:rPr>
        <w:t>Neužívejte Micardis</w:t>
      </w:r>
    </w:p>
    <w:p w14:paraId="52740891" w14:textId="77777777" w:rsidR="00F40E10" w:rsidRPr="00A569AB" w:rsidRDefault="00F40E10" w:rsidP="00522692">
      <w:pPr>
        <w:widowControl w:val="0"/>
        <w:numPr>
          <w:ilvl w:val="0"/>
          <w:numId w:val="4"/>
        </w:numPr>
        <w:tabs>
          <w:tab w:val="clear" w:pos="709"/>
        </w:tabs>
        <w:ind w:left="567" w:hanging="567"/>
      </w:pPr>
      <w:r w:rsidRPr="00A569AB">
        <w:t>jestliže jste alergický(á) na telmisartan nebo na kteroukoli další složku tohoto přípravku (uvedenou v bodě 6).</w:t>
      </w:r>
    </w:p>
    <w:p w14:paraId="48797792" w14:textId="77777777" w:rsidR="00F40E10" w:rsidRPr="00A569AB" w:rsidRDefault="00F40E10" w:rsidP="00522692">
      <w:pPr>
        <w:widowControl w:val="0"/>
        <w:numPr>
          <w:ilvl w:val="0"/>
          <w:numId w:val="5"/>
        </w:numPr>
        <w:rPr>
          <w:color w:val="000000"/>
          <w:szCs w:val="22"/>
        </w:rPr>
      </w:pPr>
      <w:r w:rsidRPr="00A569AB">
        <w:rPr>
          <w:szCs w:val="22"/>
        </w:rPr>
        <w:t>jestliže jste více než 3 měsíce těhotná. (Také je lepší vyhnout se přípravku Micardis v časném těhotenství – viz bod „Těhotenství“.)</w:t>
      </w:r>
    </w:p>
    <w:p w14:paraId="76ECEE28" w14:textId="290B2D33" w:rsidR="00F40E10" w:rsidRPr="00A569AB" w:rsidRDefault="00F40E10" w:rsidP="00522692">
      <w:pPr>
        <w:widowControl w:val="0"/>
        <w:numPr>
          <w:ilvl w:val="0"/>
          <w:numId w:val="5"/>
        </w:numPr>
        <w:rPr>
          <w:color w:val="000000"/>
          <w:szCs w:val="22"/>
        </w:rPr>
      </w:pPr>
      <w:r w:rsidRPr="00A569AB">
        <w:rPr>
          <w:color w:val="000000"/>
          <w:szCs w:val="22"/>
        </w:rPr>
        <w:t>jestliže máte závažné problémy s játry, jako je cholestáza nebo obstrukce žlučových cest (problémy s odváděním žluči z jater a ze žlučníku), nebo jakékoliv jiné závažné jaterní onemocnění.</w:t>
      </w:r>
    </w:p>
    <w:p w14:paraId="7A7977BA" w14:textId="2CD1B5A6" w:rsidR="00F40E10" w:rsidRPr="00A569AB" w:rsidRDefault="00F40E10" w:rsidP="0004442F">
      <w:pPr>
        <w:widowControl w:val="0"/>
        <w:numPr>
          <w:ilvl w:val="0"/>
          <w:numId w:val="5"/>
        </w:numPr>
        <w:autoSpaceDE w:val="0"/>
        <w:autoSpaceDN w:val="0"/>
        <w:adjustRightInd w:val="0"/>
        <w:rPr>
          <w:color w:val="000000"/>
          <w:szCs w:val="22"/>
        </w:rPr>
      </w:pPr>
      <w:r w:rsidRPr="00A569AB">
        <w:rPr>
          <w:color w:val="000000"/>
          <w:szCs w:val="22"/>
        </w:rPr>
        <w:t>jestliže máte cukrovku (diabetes) nebo poruchu funkce ledvin a jste léčen(a) přípravkem ke snížení krevního tlaku obsahujícím aliskiren.</w:t>
      </w:r>
    </w:p>
    <w:p w14:paraId="20F31CDF" w14:textId="77777777" w:rsidR="00F40E10" w:rsidRPr="00A569AB" w:rsidRDefault="00F40E10" w:rsidP="00DB2757">
      <w:pPr>
        <w:widowControl w:val="0"/>
        <w:autoSpaceDE w:val="0"/>
        <w:autoSpaceDN w:val="0"/>
        <w:adjustRightInd w:val="0"/>
        <w:ind w:left="0" w:firstLine="0"/>
        <w:rPr>
          <w:color w:val="000000"/>
          <w:szCs w:val="22"/>
        </w:rPr>
      </w:pPr>
    </w:p>
    <w:p w14:paraId="29A76C0F" w14:textId="77777777" w:rsidR="00F40E10" w:rsidRPr="00A569AB" w:rsidRDefault="00F40E10" w:rsidP="00DB2757">
      <w:pPr>
        <w:widowControl w:val="0"/>
        <w:autoSpaceDE w:val="0"/>
        <w:autoSpaceDN w:val="0"/>
        <w:adjustRightInd w:val="0"/>
        <w:ind w:left="0" w:firstLine="0"/>
        <w:rPr>
          <w:color w:val="000000"/>
          <w:szCs w:val="22"/>
        </w:rPr>
      </w:pPr>
      <w:r w:rsidRPr="00A569AB">
        <w:rPr>
          <w:color w:val="000000"/>
          <w:szCs w:val="22"/>
        </w:rPr>
        <w:lastRenderedPageBreak/>
        <w:t>Jestliže se Vás cokoliv z výše uvedeného týká, oznamte to svému lékaři nebo lékárníkovi před tím, než začnete přípravek Micardis užívat.</w:t>
      </w:r>
    </w:p>
    <w:p w14:paraId="16E93526" w14:textId="77777777" w:rsidR="00F40E10" w:rsidRPr="00A569AB" w:rsidRDefault="00F40E10" w:rsidP="00DB2757">
      <w:pPr>
        <w:widowControl w:val="0"/>
        <w:numPr>
          <w:ilvl w:val="12"/>
          <w:numId w:val="0"/>
        </w:numPr>
      </w:pPr>
    </w:p>
    <w:p w14:paraId="0BA8A10A" w14:textId="77777777" w:rsidR="00F40E10" w:rsidRPr="00A569AB" w:rsidRDefault="00F40E10" w:rsidP="00DB2757">
      <w:pPr>
        <w:keepNext/>
        <w:widowControl w:val="0"/>
        <w:numPr>
          <w:ilvl w:val="12"/>
          <w:numId w:val="0"/>
        </w:numPr>
        <w:rPr>
          <w:b/>
        </w:rPr>
      </w:pPr>
      <w:r w:rsidRPr="00A569AB">
        <w:rPr>
          <w:b/>
        </w:rPr>
        <w:t>Upozornění a opatření</w:t>
      </w:r>
    </w:p>
    <w:p w14:paraId="5F36B2E1" w14:textId="77777777" w:rsidR="00F40E10" w:rsidRPr="00A569AB" w:rsidRDefault="00F40E10" w:rsidP="00DB2757">
      <w:pPr>
        <w:keepNext/>
        <w:widowControl w:val="0"/>
        <w:autoSpaceDE w:val="0"/>
        <w:autoSpaceDN w:val="0"/>
        <w:adjustRightInd w:val="0"/>
        <w:ind w:left="0" w:firstLine="0"/>
        <w:rPr>
          <w:color w:val="000000"/>
          <w:szCs w:val="22"/>
        </w:rPr>
      </w:pPr>
      <w:r w:rsidRPr="00A569AB">
        <w:rPr>
          <w:color w:val="000000"/>
          <w:szCs w:val="22"/>
        </w:rPr>
        <w:t>Před užitím přípravku Micardis se poraďte se svým lékařem, jestliže trpíte nebo jste trpěl(a) některým z následujících stavů nebo onemocnění:</w:t>
      </w:r>
    </w:p>
    <w:p w14:paraId="50794F0F" w14:textId="77777777" w:rsidR="00F40E10" w:rsidRPr="00A569AB" w:rsidRDefault="00F40E10" w:rsidP="00DB2757">
      <w:pPr>
        <w:keepNext/>
        <w:widowControl w:val="0"/>
        <w:numPr>
          <w:ilvl w:val="12"/>
          <w:numId w:val="0"/>
        </w:numPr>
      </w:pPr>
    </w:p>
    <w:p w14:paraId="58DACCD0" w14:textId="77777777" w:rsidR="00F40E10" w:rsidRPr="00A569AB" w:rsidRDefault="00F40E10" w:rsidP="00522692">
      <w:pPr>
        <w:widowControl w:val="0"/>
        <w:numPr>
          <w:ilvl w:val="0"/>
          <w:numId w:val="4"/>
        </w:numPr>
        <w:tabs>
          <w:tab w:val="clear" w:pos="709"/>
        </w:tabs>
        <w:ind w:left="567" w:hanging="567"/>
      </w:pPr>
      <w:r w:rsidRPr="00A569AB">
        <w:t>Onemocnění ledvin nebo prodělaná transplantace ledvin</w:t>
      </w:r>
    </w:p>
    <w:p w14:paraId="5CF023A6" w14:textId="1FF2E8E2" w:rsidR="00F40E10" w:rsidRPr="00A569AB" w:rsidRDefault="00F40E10" w:rsidP="00522692">
      <w:pPr>
        <w:widowControl w:val="0"/>
        <w:numPr>
          <w:ilvl w:val="0"/>
          <w:numId w:val="4"/>
        </w:numPr>
        <w:tabs>
          <w:tab w:val="clear" w:pos="709"/>
        </w:tabs>
        <w:ind w:left="567" w:hanging="567"/>
        <w:rPr>
          <w:color w:val="000000"/>
          <w:szCs w:val="22"/>
        </w:rPr>
      </w:pPr>
      <w:r w:rsidRPr="00A569AB">
        <w:rPr>
          <w:color w:val="000000"/>
          <w:szCs w:val="22"/>
        </w:rPr>
        <w:t>Stenóza renální tepny (zúžení krevní cévy, která přivádí krev do jedné nebo do obou ledvin)</w:t>
      </w:r>
    </w:p>
    <w:p w14:paraId="03947A37" w14:textId="77777777" w:rsidR="00F40E10" w:rsidRPr="00A569AB" w:rsidRDefault="00F40E10" w:rsidP="00522692">
      <w:pPr>
        <w:widowControl w:val="0"/>
        <w:numPr>
          <w:ilvl w:val="0"/>
          <w:numId w:val="4"/>
        </w:numPr>
        <w:tabs>
          <w:tab w:val="clear" w:pos="709"/>
        </w:tabs>
        <w:ind w:left="567" w:hanging="567"/>
      </w:pPr>
      <w:r w:rsidRPr="00A569AB">
        <w:t>Onemocnění jater</w:t>
      </w:r>
    </w:p>
    <w:p w14:paraId="72213A76" w14:textId="77777777" w:rsidR="00F40E10" w:rsidRPr="00A569AB" w:rsidRDefault="00F40E10" w:rsidP="00522692">
      <w:pPr>
        <w:widowControl w:val="0"/>
        <w:numPr>
          <w:ilvl w:val="0"/>
          <w:numId w:val="4"/>
        </w:numPr>
        <w:tabs>
          <w:tab w:val="clear" w:pos="709"/>
        </w:tabs>
        <w:ind w:left="567" w:hanging="567"/>
      </w:pPr>
      <w:r w:rsidRPr="00A569AB">
        <w:t>Problémy se srdcem</w:t>
      </w:r>
    </w:p>
    <w:p w14:paraId="7FCCC0B1" w14:textId="77777777" w:rsidR="00F40E10" w:rsidRPr="00A569AB" w:rsidRDefault="00F40E10" w:rsidP="00522692">
      <w:pPr>
        <w:widowControl w:val="0"/>
        <w:numPr>
          <w:ilvl w:val="0"/>
          <w:numId w:val="4"/>
        </w:numPr>
        <w:tabs>
          <w:tab w:val="clear" w:pos="709"/>
        </w:tabs>
        <w:ind w:left="567" w:hanging="567"/>
      </w:pPr>
      <w:r w:rsidRPr="00A569AB">
        <w:t>Zvýšená hladina hormonu aldosteron (zadržování vody a solí v těle spolu s kolísáním hladiny různých krevních minerálů)</w:t>
      </w:r>
    </w:p>
    <w:p w14:paraId="6D094201" w14:textId="5360A5EA" w:rsidR="00F40E10" w:rsidRPr="00A569AB" w:rsidRDefault="00F40E10" w:rsidP="00522692">
      <w:pPr>
        <w:widowControl w:val="0"/>
        <w:numPr>
          <w:ilvl w:val="0"/>
          <w:numId w:val="4"/>
        </w:numPr>
        <w:tabs>
          <w:tab w:val="clear" w:pos="709"/>
        </w:tabs>
        <w:ind w:left="567" w:hanging="567"/>
        <w:rPr>
          <w:color w:val="000000"/>
          <w:szCs w:val="22"/>
        </w:rPr>
      </w:pPr>
      <w:r w:rsidRPr="00A569AB">
        <w:rPr>
          <w:color w:val="000000"/>
          <w:szCs w:val="22"/>
        </w:rPr>
        <w:t xml:space="preserve">Nízký krevní tlak (hypotenze), který s vyšší pravděpodobností může nastat v případě dehydratace organismu (tj. při nadměrné ztrátě vody z těla) nebo při nedostatku soli v těle způsobeném </w:t>
      </w:r>
      <w:r w:rsidR="00EC7B16">
        <w:rPr>
          <w:color w:val="000000"/>
          <w:szCs w:val="22"/>
        </w:rPr>
        <w:t xml:space="preserve">např. </w:t>
      </w:r>
      <w:r w:rsidRPr="00A569AB">
        <w:rPr>
          <w:color w:val="000000"/>
          <w:szCs w:val="22"/>
        </w:rPr>
        <w:t>močopudnou (diuretickou) terapií (tj. „tabletami na odvodnění“, tzv. diuretiky), při stravě s nízkým obsahem soli, při průjmu nebo zvracení</w:t>
      </w:r>
    </w:p>
    <w:p w14:paraId="17361C5F" w14:textId="77777777" w:rsidR="00F40E10" w:rsidRPr="00A569AB" w:rsidRDefault="00F40E10" w:rsidP="00522692">
      <w:pPr>
        <w:widowControl w:val="0"/>
        <w:numPr>
          <w:ilvl w:val="0"/>
          <w:numId w:val="4"/>
        </w:numPr>
        <w:tabs>
          <w:tab w:val="clear" w:pos="709"/>
        </w:tabs>
        <w:ind w:left="567" w:hanging="567"/>
        <w:rPr>
          <w:color w:val="000000"/>
          <w:szCs w:val="22"/>
        </w:rPr>
      </w:pPr>
      <w:r w:rsidRPr="00A569AB">
        <w:rPr>
          <w:color w:val="000000"/>
          <w:szCs w:val="22"/>
        </w:rPr>
        <w:t>Zvýšená hladina draslíku v krvi</w:t>
      </w:r>
    </w:p>
    <w:p w14:paraId="11EB33AB" w14:textId="77777777" w:rsidR="00F40E10" w:rsidRPr="00A569AB" w:rsidRDefault="00F40E10" w:rsidP="00B80D03">
      <w:pPr>
        <w:widowControl w:val="0"/>
        <w:numPr>
          <w:ilvl w:val="0"/>
          <w:numId w:val="4"/>
        </w:numPr>
        <w:tabs>
          <w:tab w:val="clear" w:pos="709"/>
        </w:tabs>
        <w:autoSpaceDE w:val="0"/>
        <w:autoSpaceDN w:val="0"/>
        <w:adjustRightInd w:val="0"/>
        <w:ind w:left="567" w:hanging="567"/>
        <w:rPr>
          <w:color w:val="000000"/>
          <w:szCs w:val="22"/>
        </w:rPr>
      </w:pPr>
      <w:r w:rsidRPr="00A569AB">
        <w:rPr>
          <w:color w:val="000000"/>
          <w:szCs w:val="22"/>
        </w:rPr>
        <w:t>Cukrovka</w:t>
      </w:r>
    </w:p>
    <w:p w14:paraId="0729E1B8" w14:textId="77777777" w:rsidR="00F40E10" w:rsidRPr="00A569AB" w:rsidRDefault="00F40E10" w:rsidP="00DB2757">
      <w:pPr>
        <w:widowControl w:val="0"/>
        <w:autoSpaceDE w:val="0"/>
        <w:autoSpaceDN w:val="0"/>
        <w:adjustRightInd w:val="0"/>
        <w:ind w:left="0" w:firstLine="0"/>
        <w:rPr>
          <w:color w:val="000000"/>
          <w:szCs w:val="22"/>
        </w:rPr>
      </w:pPr>
    </w:p>
    <w:p w14:paraId="6CC504F7" w14:textId="77777777" w:rsidR="00F40E10" w:rsidRPr="00A569AB" w:rsidRDefault="00F40E10" w:rsidP="00DB2757">
      <w:pPr>
        <w:keepNext/>
        <w:widowControl w:val="0"/>
        <w:autoSpaceDE w:val="0"/>
        <w:autoSpaceDN w:val="0"/>
        <w:adjustRightInd w:val="0"/>
        <w:ind w:left="0" w:firstLine="0"/>
        <w:rPr>
          <w:color w:val="000000"/>
          <w:szCs w:val="22"/>
        </w:rPr>
      </w:pPr>
      <w:r w:rsidRPr="00A569AB">
        <w:rPr>
          <w:color w:val="000000"/>
          <w:szCs w:val="22"/>
        </w:rPr>
        <w:t>Před užitím přípravku Micardis se poraďte se svým lékařem:</w:t>
      </w:r>
    </w:p>
    <w:p w14:paraId="5D5C6F9D" w14:textId="77777777" w:rsidR="00F40E10" w:rsidRPr="00A569AB" w:rsidRDefault="00F40E10" w:rsidP="0004442F">
      <w:pPr>
        <w:widowControl w:val="0"/>
        <w:numPr>
          <w:ilvl w:val="0"/>
          <w:numId w:val="4"/>
        </w:numPr>
        <w:tabs>
          <w:tab w:val="clear" w:pos="709"/>
        </w:tabs>
        <w:ind w:left="567" w:hanging="567"/>
      </w:pPr>
      <w:r w:rsidRPr="00A569AB">
        <w:t>pokud užíváte některý z následujících přípravků používaných k léčbě vysokého krevního tlaku:</w:t>
      </w:r>
    </w:p>
    <w:p w14:paraId="3E32CBDA" w14:textId="43EA2967" w:rsidR="00F40E10" w:rsidRPr="00A569AB" w:rsidRDefault="00F40E10" w:rsidP="0004442F">
      <w:pPr>
        <w:widowControl w:val="0"/>
        <w:ind w:firstLine="0"/>
      </w:pPr>
      <w:r w:rsidRPr="00A569AB">
        <w:t>- ACE inhibitor (například enalapril, lisinopril, ramipril), a to zejména pokud máte problémy s ledvinami související s cukrovkou.</w:t>
      </w:r>
    </w:p>
    <w:p w14:paraId="3DC340AA" w14:textId="77777777" w:rsidR="00F40E10" w:rsidRPr="00A569AB" w:rsidRDefault="00F40E10" w:rsidP="0004442F">
      <w:pPr>
        <w:widowControl w:val="0"/>
        <w:ind w:firstLine="0"/>
      </w:pPr>
      <w:r w:rsidRPr="00A569AB">
        <w:t>- aliskiren.</w:t>
      </w:r>
    </w:p>
    <w:p w14:paraId="069484C4" w14:textId="09431FB9" w:rsidR="00F40E10" w:rsidRPr="00A569AB" w:rsidRDefault="00F40E10" w:rsidP="0004442F">
      <w:pPr>
        <w:widowControl w:val="0"/>
        <w:ind w:firstLine="0"/>
      </w:pPr>
      <w:r w:rsidRPr="00A569AB">
        <w:t>Váš lékař může v pravidelných intervalech kontrolovat funkci ledvin, krevní tlak a množství elektrolytů (např. draslíku) v krvi. Viz také informace v bodě „Neužívejte Micardis“.</w:t>
      </w:r>
    </w:p>
    <w:p w14:paraId="0AB5FFDD" w14:textId="6F24C4BC" w:rsidR="00F40E10" w:rsidRPr="00A569AB" w:rsidRDefault="00F40E10" w:rsidP="0004442F">
      <w:pPr>
        <w:widowControl w:val="0"/>
        <w:numPr>
          <w:ilvl w:val="0"/>
          <w:numId w:val="4"/>
        </w:numPr>
        <w:tabs>
          <w:tab w:val="clear" w:pos="709"/>
        </w:tabs>
        <w:ind w:left="567" w:hanging="567"/>
      </w:pPr>
      <w:r w:rsidRPr="00A569AB">
        <w:t>pokud užíváte digoxin.</w:t>
      </w:r>
    </w:p>
    <w:p w14:paraId="03257EA8" w14:textId="77777777" w:rsidR="00F40E10" w:rsidRPr="00A569AB" w:rsidRDefault="00F40E10" w:rsidP="00DB2757">
      <w:pPr>
        <w:widowControl w:val="0"/>
        <w:ind w:left="0" w:firstLine="0"/>
      </w:pPr>
    </w:p>
    <w:p w14:paraId="4FD310BE" w14:textId="77777777" w:rsidR="00900ACB" w:rsidRDefault="00900ACB" w:rsidP="00900ACB">
      <w:pPr>
        <w:widowControl w:val="0"/>
        <w:ind w:left="0" w:firstLine="0"/>
      </w:pPr>
      <w:r>
        <w:t>Poraďte se se svým lékařem, jestliže se u Vás po užití přípravku Micardis objeví bolest břicha, pocit na zvracení, zvracení nebo průjem. Váš lékař rozhodne o další léčbě. Nepřestávejte užívat přípravek Micardis bez porady s lékařem.</w:t>
      </w:r>
    </w:p>
    <w:p w14:paraId="6F3620B0" w14:textId="77777777" w:rsidR="00900ACB" w:rsidRDefault="00900ACB" w:rsidP="00900ACB">
      <w:pPr>
        <w:widowControl w:val="0"/>
        <w:ind w:left="0" w:firstLine="0"/>
      </w:pPr>
    </w:p>
    <w:p w14:paraId="50789D71" w14:textId="709C59E7" w:rsidR="00F40E10" w:rsidRPr="00A569AB" w:rsidRDefault="00F40E10" w:rsidP="00DB2757">
      <w:pPr>
        <w:widowControl w:val="0"/>
        <w:ind w:left="0" w:firstLine="0"/>
      </w:pPr>
      <w:r w:rsidRPr="00A569AB">
        <w:t>Musíte sdělit svému lékaři, pokud se domníváte, že jste (</w:t>
      </w:r>
      <w:r w:rsidRPr="00A569AB">
        <w:rPr>
          <w:u w:val="single"/>
        </w:rPr>
        <w:t>nebo můžete být</w:t>
      </w:r>
      <w:r w:rsidRPr="00A569AB">
        <w:t>) těhotná. Podávání přípravku Micardis se nedoporučuje v časném těhotenství a přípravek se nesmí užívat, jestliže jste těhotná déle než 3 měsíce, protože může způsobit závažné poškození dítěte, pokud se užívá v tomto období (viz bod „Těhotenství“).</w:t>
      </w:r>
    </w:p>
    <w:p w14:paraId="3E3CCA8D" w14:textId="77777777" w:rsidR="00F40E10" w:rsidRPr="00A569AB" w:rsidRDefault="00F40E10" w:rsidP="00DB2757">
      <w:pPr>
        <w:widowControl w:val="0"/>
        <w:ind w:left="0" w:firstLine="0"/>
      </w:pPr>
    </w:p>
    <w:p w14:paraId="3D334D2D" w14:textId="3931EBA1" w:rsidR="00F40E10" w:rsidRPr="00A569AB" w:rsidRDefault="00F40E10" w:rsidP="00DB2757">
      <w:pPr>
        <w:widowControl w:val="0"/>
        <w:autoSpaceDE w:val="0"/>
        <w:autoSpaceDN w:val="0"/>
        <w:adjustRightInd w:val="0"/>
        <w:ind w:left="0" w:firstLine="0"/>
        <w:rPr>
          <w:color w:val="000000"/>
          <w:szCs w:val="22"/>
        </w:rPr>
      </w:pPr>
      <w:r w:rsidRPr="00A569AB">
        <w:rPr>
          <w:color w:val="000000"/>
          <w:szCs w:val="22"/>
        </w:rPr>
        <w:t>V případě operace nebo narkózy je třeba sdělit lékaři, že užíváte přípravek Micardis.</w:t>
      </w:r>
    </w:p>
    <w:p w14:paraId="74249BE6" w14:textId="77777777" w:rsidR="00F40E10" w:rsidRPr="00A569AB" w:rsidRDefault="00F40E10" w:rsidP="00DB2757">
      <w:pPr>
        <w:widowControl w:val="0"/>
        <w:autoSpaceDE w:val="0"/>
        <w:autoSpaceDN w:val="0"/>
        <w:adjustRightInd w:val="0"/>
        <w:ind w:left="0" w:firstLine="0"/>
        <w:rPr>
          <w:color w:val="000000"/>
          <w:szCs w:val="22"/>
        </w:rPr>
      </w:pPr>
    </w:p>
    <w:p w14:paraId="3B7DBD9E" w14:textId="77777777" w:rsidR="00F40E10" w:rsidRPr="00A569AB" w:rsidRDefault="00F40E10" w:rsidP="00DB2757">
      <w:pPr>
        <w:widowControl w:val="0"/>
        <w:autoSpaceDE w:val="0"/>
        <w:autoSpaceDN w:val="0"/>
        <w:adjustRightInd w:val="0"/>
        <w:ind w:left="0" w:firstLine="0"/>
        <w:rPr>
          <w:color w:val="000000"/>
          <w:szCs w:val="22"/>
        </w:rPr>
      </w:pPr>
      <w:r w:rsidRPr="00A569AB">
        <w:rPr>
          <w:color w:val="000000"/>
          <w:szCs w:val="22"/>
        </w:rPr>
        <w:t>Micardis může být méně účinný při snižování krevního tlaku u pacientů černošské rasy.</w:t>
      </w:r>
    </w:p>
    <w:p w14:paraId="61E02200" w14:textId="77777777" w:rsidR="00F40E10" w:rsidRPr="00A569AB" w:rsidRDefault="00F40E10" w:rsidP="00DB2757">
      <w:pPr>
        <w:widowControl w:val="0"/>
        <w:autoSpaceDE w:val="0"/>
        <w:autoSpaceDN w:val="0"/>
        <w:adjustRightInd w:val="0"/>
        <w:ind w:left="0" w:firstLine="0"/>
        <w:rPr>
          <w:color w:val="000000"/>
          <w:szCs w:val="22"/>
        </w:rPr>
      </w:pPr>
    </w:p>
    <w:p w14:paraId="6E853E67" w14:textId="77777777" w:rsidR="00F40E10" w:rsidRPr="00A569AB" w:rsidRDefault="00F40E10" w:rsidP="00DB2757">
      <w:pPr>
        <w:keepNext/>
        <w:widowControl w:val="0"/>
        <w:autoSpaceDE w:val="0"/>
        <w:autoSpaceDN w:val="0"/>
        <w:adjustRightInd w:val="0"/>
        <w:ind w:left="0" w:firstLine="0"/>
        <w:rPr>
          <w:b/>
          <w:color w:val="000000"/>
          <w:szCs w:val="22"/>
        </w:rPr>
      </w:pPr>
      <w:r w:rsidRPr="00A569AB">
        <w:rPr>
          <w:b/>
          <w:color w:val="000000"/>
          <w:szCs w:val="22"/>
        </w:rPr>
        <w:t>Děti a dospívající</w:t>
      </w:r>
    </w:p>
    <w:p w14:paraId="08B7DE8C" w14:textId="77777777" w:rsidR="00F40E10" w:rsidRPr="00A569AB" w:rsidRDefault="00F40E10" w:rsidP="00DB2757">
      <w:pPr>
        <w:widowControl w:val="0"/>
        <w:autoSpaceDE w:val="0"/>
        <w:autoSpaceDN w:val="0"/>
        <w:adjustRightInd w:val="0"/>
        <w:ind w:left="0" w:firstLine="0"/>
        <w:rPr>
          <w:color w:val="000000"/>
          <w:szCs w:val="22"/>
        </w:rPr>
      </w:pPr>
      <w:r w:rsidRPr="00A569AB">
        <w:rPr>
          <w:color w:val="000000"/>
          <w:szCs w:val="22"/>
        </w:rPr>
        <w:t>Použití přípravku Micardis u dětí a dospívajících ve věku do 18 let se nedoporučuje.</w:t>
      </w:r>
    </w:p>
    <w:p w14:paraId="10E14E58" w14:textId="77777777" w:rsidR="00F40E10" w:rsidRPr="00A569AB" w:rsidRDefault="00F40E10" w:rsidP="00DB2757">
      <w:pPr>
        <w:widowControl w:val="0"/>
        <w:autoSpaceDE w:val="0"/>
        <w:autoSpaceDN w:val="0"/>
        <w:adjustRightInd w:val="0"/>
        <w:ind w:left="0" w:firstLine="0"/>
        <w:rPr>
          <w:color w:val="000000"/>
          <w:szCs w:val="22"/>
        </w:rPr>
      </w:pPr>
    </w:p>
    <w:p w14:paraId="2E874343" w14:textId="77777777" w:rsidR="00F40E10" w:rsidRPr="00A569AB" w:rsidRDefault="00F40E10" w:rsidP="00DB2757">
      <w:pPr>
        <w:keepNext/>
        <w:widowControl w:val="0"/>
        <w:numPr>
          <w:ilvl w:val="12"/>
          <w:numId w:val="0"/>
        </w:numPr>
        <w:rPr>
          <w:b/>
        </w:rPr>
      </w:pPr>
      <w:r w:rsidRPr="00A569AB">
        <w:rPr>
          <w:b/>
          <w:color w:val="000000"/>
          <w:szCs w:val="22"/>
        </w:rPr>
        <w:t>D</w:t>
      </w:r>
      <w:r w:rsidRPr="00A569AB">
        <w:rPr>
          <w:b/>
        </w:rPr>
        <w:t>alší léčivé přípravky a Micardis</w:t>
      </w:r>
    </w:p>
    <w:p w14:paraId="162C2B26" w14:textId="5BE5816D" w:rsidR="00F40E10" w:rsidRPr="00A569AB" w:rsidRDefault="00F40E10" w:rsidP="00DB2757">
      <w:pPr>
        <w:keepNext/>
        <w:widowControl w:val="0"/>
        <w:autoSpaceDE w:val="0"/>
        <w:autoSpaceDN w:val="0"/>
        <w:adjustRightInd w:val="0"/>
        <w:ind w:left="0" w:firstLine="0"/>
        <w:rPr>
          <w:color w:val="000000"/>
          <w:szCs w:val="22"/>
        </w:rPr>
      </w:pPr>
      <w:r w:rsidRPr="00A569AB">
        <w:rPr>
          <w:noProof/>
        </w:rPr>
        <w:t xml:space="preserve">Informujte svého lékaře nebo lékárníka o všech lécích, které užíváte, které jste v nedávné době užíval(a) nebo které možná budete užívat. </w:t>
      </w:r>
      <w:r w:rsidRPr="00A569AB">
        <w:rPr>
          <w:color w:val="000000"/>
          <w:szCs w:val="22"/>
        </w:rPr>
        <w:t>Váš lékař může dospět k závěru, že je třeba změnit dávku těchto jiných léčivých přípravků nebo že je nutno přijmout další opatření. V některých případech možná budete muset užívání jednoho z léků ukončit. To se týká zejména léků uvedených níže, pokud se užívají současně s přípravkem Micardis:</w:t>
      </w:r>
    </w:p>
    <w:p w14:paraId="3780010F" w14:textId="77777777" w:rsidR="00F40E10" w:rsidRPr="00A569AB" w:rsidRDefault="00F40E10" w:rsidP="00DB2757">
      <w:pPr>
        <w:keepNext/>
        <w:widowControl w:val="0"/>
        <w:autoSpaceDE w:val="0"/>
        <w:autoSpaceDN w:val="0"/>
        <w:adjustRightInd w:val="0"/>
        <w:ind w:left="0" w:firstLine="0"/>
        <w:rPr>
          <w:color w:val="000000"/>
          <w:szCs w:val="22"/>
        </w:rPr>
      </w:pPr>
    </w:p>
    <w:p w14:paraId="44B57564" w14:textId="77777777" w:rsidR="00F40E10" w:rsidRPr="00A569AB" w:rsidRDefault="00F40E10" w:rsidP="00522692">
      <w:pPr>
        <w:widowControl w:val="0"/>
        <w:numPr>
          <w:ilvl w:val="0"/>
          <w:numId w:val="5"/>
        </w:numPr>
        <w:rPr>
          <w:color w:val="000000"/>
          <w:szCs w:val="22"/>
        </w:rPr>
      </w:pPr>
      <w:r w:rsidRPr="00A569AB">
        <w:rPr>
          <w:color w:val="000000"/>
          <w:szCs w:val="22"/>
        </w:rPr>
        <w:t>Léky obsahující lithium, používané k léčbě některých typů deprese.</w:t>
      </w:r>
    </w:p>
    <w:p w14:paraId="0065481C" w14:textId="421BB14A" w:rsidR="00F40E10" w:rsidRPr="00A569AB" w:rsidRDefault="00F40E10" w:rsidP="00522692">
      <w:pPr>
        <w:widowControl w:val="0"/>
        <w:numPr>
          <w:ilvl w:val="0"/>
          <w:numId w:val="5"/>
        </w:numPr>
        <w:rPr>
          <w:color w:val="000000"/>
          <w:szCs w:val="22"/>
        </w:rPr>
      </w:pPr>
      <w:r w:rsidRPr="00A569AB">
        <w:rPr>
          <w:color w:val="000000"/>
          <w:szCs w:val="22"/>
        </w:rPr>
        <w:t xml:space="preserve">Léky, které mohou zvýšit hladinu draslíku v krvi, jako jsou náhražky soli obsahující draslík, draslík šetřící močopudné léky (draslík šetřící diuretika, tj. některé druhy „tablet na odvodnění“), ACE inhibitory, blokátory receptoru angiotenzinu II, NSA (nesteroidní </w:t>
      </w:r>
      <w:r w:rsidRPr="00A569AB">
        <w:rPr>
          <w:color w:val="000000"/>
          <w:szCs w:val="22"/>
        </w:rPr>
        <w:lastRenderedPageBreak/>
        <w:t>protizánětlivé léky, například kyselina acetylsalicylová nebo ibuprofen), heparin, imunosupresiva neboli léky k potlačení imunity (například cyklosporin nebo takrolimus) a antibiotikum trimethoprim.</w:t>
      </w:r>
    </w:p>
    <w:p w14:paraId="488C184A" w14:textId="1923BC10" w:rsidR="00F40E10" w:rsidRPr="00A569AB" w:rsidRDefault="00F40E10" w:rsidP="00522692">
      <w:pPr>
        <w:widowControl w:val="0"/>
        <w:numPr>
          <w:ilvl w:val="0"/>
          <w:numId w:val="5"/>
        </w:numPr>
        <w:rPr>
          <w:color w:val="000000"/>
          <w:szCs w:val="22"/>
        </w:rPr>
      </w:pPr>
      <w:r w:rsidRPr="00A569AB">
        <w:rPr>
          <w:color w:val="000000"/>
          <w:szCs w:val="22"/>
        </w:rPr>
        <w:t>Diuretika (močopudné léky, tzv. „tablety na odvodnění“) mohou vést k nadměrným ztrátám vody z těla a k nízkému krevnímu tlaku (hypotenzi), zejména jsou-li užívány ve vysokých dávkách současně s přípravkem Micardis.</w:t>
      </w:r>
    </w:p>
    <w:p w14:paraId="418C989D" w14:textId="0AF27913" w:rsidR="00F40E10" w:rsidRPr="00A569AB" w:rsidRDefault="00F40E10" w:rsidP="00522692">
      <w:pPr>
        <w:widowControl w:val="0"/>
        <w:numPr>
          <w:ilvl w:val="0"/>
          <w:numId w:val="5"/>
        </w:numPr>
      </w:pPr>
      <w:r w:rsidRPr="00A569AB">
        <w:t>Pokud užíváte ACE inhibitory nebo aliskiren (viz také informace v bodě „Neužívejte Micardis“ a „Upozornění a opatření“).</w:t>
      </w:r>
    </w:p>
    <w:p w14:paraId="49C79D12" w14:textId="77777777" w:rsidR="00F40E10" w:rsidRPr="00A569AB" w:rsidRDefault="00F40E10" w:rsidP="0004442F">
      <w:pPr>
        <w:widowControl w:val="0"/>
        <w:numPr>
          <w:ilvl w:val="0"/>
          <w:numId w:val="5"/>
        </w:numPr>
        <w:autoSpaceDE w:val="0"/>
        <w:autoSpaceDN w:val="0"/>
        <w:adjustRightInd w:val="0"/>
        <w:rPr>
          <w:color w:val="000000"/>
          <w:szCs w:val="22"/>
        </w:rPr>
      </w:pPr>
      <w:r w:rsidRPr="00A569AB">
        <w:rPr>
          <w:color w:val="000000"/>
          <w:szCs w:val="22"/>
        </w:rPr>
        <w:t>Digoxin.</w:t>
      </w:r>
    </w:p>
    <w:p w14:paraId="09E193CF" w14:textId="77777777" w:rsidR="00F40E10" w:rsidRPr="00A569AB" w:rsidRDefault="00F40E10" w:rsidP="00DB2757">
      <w:pPr>
        <w:widowControl w:val="0"/>
        <w:autoSpaceDE w:val="0"/>
        <w:autoSpaceDN w:val="0"/>
        <w:adjustRightInd w:val="0"/>
        <w:ind w:left="0" w:firstLine="0"/>
        <w:rPr>
          <w:color w:val="000000"/>
          <w:szCs w:val="22"/>
        </w:rPr>
      </w:pPr>
    </w:p>
    <w:p w14:paraId="2DF01EA1" w14:textId="131B776A" w:rsidR="00F40E10" w:rsidRPr="00A569AB" w:rsidRDefault="00F40E10" w:rsidP="00DB2757">
      <w:pPr>
        <w:widowControl w:val="0"/>
        <w:autoSpaceDE w:val="0"/>
        <w:autoSpaceDN w:val="0"/>
        <w:adjustRightInd w:val="0"/>
        <w:ind w:left="0" w:firstLine="0"/>
        <w:rPr>
          <w:color w:val="000000"/>
          <w:szCs w:val="22"/>
        </w:rPr>
      </w:pPr>
      <w:r w:rsidRPr="00A569AB">
        <w:rPr>
          <w:color w:val="000000"/>
          <w:szCs w:val="22"/>
        </w:rPr>
        <w:t>Účinek přípravku Micardis může být oslaben současným užíváním léků ze skupiny NSA (nesteroidních protizánětlivých léků, například kyseliny acetylsalicylové nebo ibuprofenu) nebo kortikosteroidů.</w:t>
      </w:r>
    </w:p>
    <w:p w14:paraId="6FD3C354" w14:textId="77777777" w:rsidR="00F40E10" w:rsidRPr="00A569AB" w:rsidRDefault="00F40E10" w:rsidP="00DB2757">
      <w:pPr>
        <w:widowControl w:val="0"/>
        <w:autoSpaceDE w:val="0"/>
        <w:autoSpaceDN w:val="0"/>
        <w:adjustRightInd w:val="0"/>
        <w:ind w:left="0" w:firstLine="0"/>
        <w:rPr>
          <w:color w:val="000000"/>
          <w:szCs w:val="22"/>
        </w:rPr>
      </w:pPr>
    </w:p>
    <w:p w14:paraId="5E079F37" w14:textId="46BBBB93" w:rsidR="00F40E10" w:rsidRPr="00A569AB" w:rsidRDefault="00F40E10" w:rsidP="00DB2757">
      <w:pPr>
        <w:widowControl w:val="0"/>
        <w:autoSpaceDE w:val="0"/>
        <w:autoSpaceDN w:val="0"/>
        <w:adjustRightInd w:val="0"/>
        <w:ind w:left="0" w:firstLine="0"/>
        <w:rPr>
          <w:color w:val="000000"/>
          <w:szCs w:val="22"/>
        </w:rPr>
      </w:pPr>
      <w:r w:rsidRPr="00A569AB">
        <w:rPr>
          <w:color w:val="000000"/>
          <w:szCs w:val="22"/>
        </w:rPr>
        <w:t>Micardis může zesilovat účinek jiných léků, které jsou užívány k léčbě vysokého krevního tlaku a krevní tlak snižují, nebo léků, které by mohly krevní tlak snižovat (např. baklofen, amifostin). Krevní tlak může být dále snížen alkoholem, barbituráty, narkotiky nebo antidepresivy. Můžete to pocítit jako závrať, když vstanete. Pokud potřebujete upravit dávku jiných léků, když užíváte Micardis, musíte se poradit s lékařem.</w:t>
      </w:r>
    </w:p>
    <w:p w14:paraId="6573DEA4" w14:textId="77777777" w:rsidR="00F40E10" w:rsidRPr="00A569AB" w:rsidRDefault="00F40E10" w:rsidP="00DB2757">
      <w:pPr>
        <w:widowControl w:val="0"/>
        <w:numPr>
          <w:ilvl w:val="12"/>
          <w:numId w:val="0"/>
        </w:numPr>
      </w:pPr>
    </w:p>
    <w:p w14:paraId="2931155E" w14:textId="77777777" w:rsidR="00F40E10" w:rsidRPr="00A569AB" w:rsidRDefault="00F40E10" w:rsidP="00DB2757">
      <w:pPr>
        <w:keepNext/>
        <w:widowControl w:val="0"/>
        <w:numPr>
          <w:ilvl w:val="12"/>
          <w:numId w:val="0"/>
        </w:numPr>
        <w:rPr>
          <w:b/>
        </w:rPr>
      </w:pPr>
      <w:r w:rsidRPr="00A569AB">
        <w:rPr>
          <w:b/>
        </w:rPr>
        <w:t>Těhotenství a kojení</w:t>
      </w:r>
    </w:p>
    <w:p w14:paraId="5B0D7E2E" w14:textId="77777777" w:rsidR="00F40E10" w:rsidRPr="00A569AB" w:rsidRDefault="00F40E10" w:rsidP="00DB2757">
      <w:pPr>
        <w:keepNext/>
        <w:widowControl w:val="0"/>
        <w:numPr>
          <w:ilvl w:val="12"/>
          <w:numId w:val="0"/>
        </w:numPr>
        <w:rPr>
          <w:u w:val="single"/>
        </w:rPr>
      </w:pPr>
      <w:r w:rsidRPr="00A569AB">
        <w:rPr>
          <w:u w:val="single"/>
        </w:rPr>
        <w:t>Těhotenství</w:t>
      </w:r>
    </w:p>
    <w:p w14:paraId="2FAE8C0B" w14:textId="4DE711D0" w:rsidR="00F40E10" w:rsidRPr="00A569AB" w:rsidRDefault="00F40E10" w:rsidP="00DB2757">
      <w:pPr>
        <w:widowControl w:val="0"/>
        <w:ind w:left="0" w:firstLine="0"/>
      </w:pPr>
      <w:r w:rsidRPr="00A569AB">
        <w:t>Musíte sdělit svému lékaři, pokud se domníváte, že jste (</w:t>
      </w:r>
      <w:r w:rsidRPr="00A569AB">
        <w:rPr>
          <w:u w:val="single"/>
        </w:rPr>
        <w:t>nebo můžete být</w:t>
      </w:r>
      <w:r w:rsidRPr="00A569AB">
        <w:t>) těhotná. Lékař Vám obvykle poradí přestat s užíváním přípravku Micardis dříve, než otěhotníte, nebo jakmile zjistíte, že jste těhotná, a doporučí Vám užívat jiný lék místo přípravku Micardis. Micardis se nedoporučuje v časném těhotenství a nesmí se užívat, jestliže jste těhotná déle než 3 měsíce, protože při užívání v období po třetím měsíci těhotenství může způsobit závažné poškození dítěte.</w:t>
      </w:r>
    </w:p>
    <w:p w14:paraId="563F59F6" w14:textId="77777777" w:rsidR="00F40E10" w:rsidRPr="00A569AB" w:rsidRDefault="00F40E10" w:rsidP="00DB2757">
      <w:pPr>
        <w:widowControl w:val="0"/>
        <w:ind w:left="0" w:firstLine="0"/>
      </w:pPr>
    </w:p>
    <w:p w14:paraId="576B15A5" w14:textId="77777777" w:rsidR="00F40E10" w:rsidRPr="00A569AB" w:rsidRDefault="00F40E10" w:rsidP="00DB2757">
      <w:pPr>
        <w:keepNext/>
        <w:widowControl w:val="0"/>
        <w:ind w:left="0" w:firstLine="0"/>
        <w:rPr>
          <w:u w:val="single"/>
        </w:rPr>
      </w:pPr>
      <w:r w:rsidRPr="00A569AB">
        <w:rPr>
          <w:u w:val="single"/>
        </w:rPr>
        <w:t>Kojení</w:t>
      </w:r>
    </w:p>
    <w:p w14:paraId="422A4EA2" w14:textId="77777777" w:rsidR="00F40E10" w:rsidRPr="00A569AB" w:rsidRDefault="00F40E10" w:rsidP="00DB2757">
      <w:pPr>
        <w:widowControl w:val="0"/>
        <w:ind w:left="0" w:firstLine="0"/>
      </w:pPr>
      <w:r w:rsidRPr="00A569AB">
        <w:t>Poraďte se s lékařem, pokud kojíte nebo začínáte s kojením. Micardis se nedoporučuje u kojících matek a lékař Vám zřejmě zvolí jinou léčbu, pokud si budete přát kojit, zejména u novorozenců nebo předčasně narozených dětí.</w:t>
      </w:r>
    </w:p>
    <w:p w14:paraId="6C1761B5" w14:textId="77777777" w:rsidR="00F40E10" w:rsidRPr="00A569AB" w:rsidRDefault="00F40E10" w:rsidP="00DB2757">
      <w:pPr>
        <w:widowControl w:val="0"/>
        <w:numPr>
          <w:ilvl w:val="12"/>
          <w:numId w:val="0"/>
        </w:numPr>
      </w:pPr>
    </w:p>
    <w:p w14:paraId="4BCDDC06" w14:textId="77777777" w:rsidR="00F40E10" w:rsidRPr="00A569AB" w:rsidRDefault="00F40E10" w:rsidP="00DB2757">
      <w:pPr>
        <w:keepNext/>
        <w:widowControl w:val="0"/>
        <w:numPr>
          <w:ilvl w:val="12"/>
          <w:numId w:val="0"/>
        </w:numPr>
        <w:rPr>
          <w:b/>
        </w:rPr>
      </w:pPr>
      <w:r w:rsidRPr="00A569AB">
        <w:rPr>
          <w:b/>
        </w:rPr>
        <w:t>Řízení dopravních prostředků a obsluha strojů</w:t>
      </w:r>
    </w:p>
    <w:p w14:paraId="337EB0D1" w14:textId="1F00D3C6" w:rsidR="00F40E10" w:rsidRPr="00A569AB" w:rsidRDefault="00EC7B16" w:rsidP="00DB2757">
      <w:pPr>
        <w:widowControl w:val="0"/>
        <w:autoSpaceDE w:val="0"/>
        <w:autoSpaceDN w:val="0"/>
        <w:adjustRightInd w:val="0"/>
        <w:ind w:left="0" w:firstLine="0"/>
        <w:rPr>
          <w:color w:val="000000"/>
          <w:szCs w:val="22"/>
        </w:rPr>
      </w:pPr>
      <w:r>
        <w:rPr>
          <w:color w:val="000000"/>
          <w:szCs w:val="22"/>
        </w:rPr>
        <w:t>U</w:t>
      </w:r>
      <w:r w:rsidR="00F26D11">
        <w:rPr>
          <w:color w:val="000000"/>
          <w:szCs w:val="22"/>
        </w:rPr>
        <w:t> </w:t>
      </w:r>
      <w:r>
        <w:rPr>
          <w:color w:val="000000"/>
          <w:szCs w:val="22"/>
        </w:rPr>
        <w:t>některých lidí se</w:t>
      </w:r>
      <w:r w:rsidRPr="00A569AB">
        <w:rPr>
          <w:color w:val="000000"/>
          <w:szCs w:val="22"/>
        </w:rPr>
        <w:t xml:space="preserve"> </w:t>
      </w:r>
      <w:r w:rsidR="00F40E10" w:rsidRPr="00A569AB">
        <w:rPr>
          <w:color w:val="000000"/>
          <w:szCs w:val="22"/>
        </w:rPr>
        <w:t xml:space="preserve">mohou při užívání přípravku Micardis </w:t>
      </w:r>
      <w:r>
        <w:rPr>
          <w:color w:val="000000"/>
          <w:szCs w:val="22"/>
        </w:rPr>
        <w:t>vyskytnout nežádoucí účinky, jako j</w:t>
      </w:r>
      <w:r w:rsidR="001143C9">
        <w:rPr>
          <w:color w:val="000000"/>
          <w:szCs w:val="22"/>
        </w:rPr>
        <w:t>sou</w:t>
      </w:r>
      <w:r>
        <w:rPr>
          <w:color w:val="000000"/>
          <w:szCs w:val="22"/>
        </w:rPr>
        <w:t xml:space="preserve"> např. </w:t>
      </w:r>
      <w:r w:rsidR="001143C9">
        <w:rPr>
          <w:color w:val="000000"/>
          <w:szCs w:val="22"/>
        </w:rPr>
        <w:t xml:space="preserve">mdloby </w:t>
      </w:r>
      <w:r w:rsidR="00E643E0">
        <w:rPr>
          <w:color w:val="000000"/>
          <w:szCs w:val="22"/>
        </w:rPr>
        <w:t>nebo</w:t>
      </w:r>
      <w:r w:rsidR="001143C9">
        <w:rPr>
          <w:color w:val="000000"/>
          <w:szCs w:val="22"/>
        </w:rPr>
        <w:t xml:space="preserve"> </w:t>
      </w:r>
      <w:r>
        <w:rPr>
          <w:color w:val="000000"/>
          <w:szCs w:val="22"/>
        </w:rPr>
        <w:t>točení hlavy (vertigo)</w:t>
      </w:r>
      <w:r w:rsidR="00F40E10" w:rsidRPr="00A569AB">
        <w:rPr>
          <w:color w:val="000000"/>
          <w:szCs w:val="22"/>
        </w:rPr>
        <w:t xml:space="preserve">. </w:t>
      </w:r>
      <w:r w:rsidRPr="00A569AB">
        <w:rPr>
          <w:color w:val="000000"/>
          <w:szCs w:val="22"/>
        </w:rPr>
        <w:t xml:space="preserve">Pokud </w:t>
      </w:r>
      <w:r>
        <w:rPr>
          <w:color w:val="000000"/>
          <w:szCs w:val="22"/>
        </w:rPr>
        <w:t>se u</w:t>
      </w:r>
      <w:r w:rsidR="00F26D11">
        <w:rPr>
          <w:color w:val="000000"/>
          <w:szCs w:val="22"/>
        </w:rPr>
        <w:t> </w:t>
      </w:r>
      <w:r>
        <w:rPr>
          <w:color w:val="000000"/>
          <w:szCs w:val="22"/>
        </w:rPr>
        <w:t>Vás tyto nežádoucí účinky vyskytnou</w:t>
      </w:r>
      <w:r w:rsidR="00F40E10" w:rsidRPr="00A569AB">
        <w:rPr>
          <w:color w:val="000000"/>
          <w:szCs w:val="22"/>
        </w:rPr>
        <w:t>, neřiďte dopravní prostředky a neobsluhujte stroje.</w:t>
      </w:r>
    </w:p>
    <w:p w14:paraId="1E520537" w14:textId="77777777" w:rsidR="00F40E10" w:rsidRPr="00A569AB" w:rsidRDefault="00F40E10" w:rsidP="00DB2757">
      <w:pPr>
        <w:widowControl w:val="0"/>
        <w:numPr>
          <w:ilvl w:val="12"/>
          <w:numId w:val="0"/>
        </w:numPr>
      </w:pPr>
    </w:p>
    <w:p w14:paraId="4B9EC6CD" w14:textId="2033BE81" w:rsidR="00F40E10" w:rsidRPr="00A569AB" w:rsidRDefault="00F40E10" w:rsidP="00DB2757">
      <w:pPr>
        <w:keepNext/>
        <w:widowControl w:val="0"/>
        <w:autoSpaceDE w:val="0"/>
        <w:autoSpaceDN w:val="0"/>
        <w:adjustRightInd w:val="0"/>
        <w:ind w:left="0" w:firstLine="0"/>
        <w:rPr>
          <w:b/>
          <w:color w:val="000000"/>
          <w:szCs w:val="22"/>
        </w:rPr>
      </w:pPr>
      <w:r w:rsidRPr="00A569AB">
        <w:rPr>
          <w:b/>
          <w:color w:val="000000"/>
          <w:szCs w:val="22"/>
        </w:rPr>
        <w:t>Micardis obsahuje sorbitol</w:t>
      </w:r>
    </w:p>
    <w:p w14:paraId="3DAC1361" w14:textId="77777777" w:rsidR="00F40E10" w:rsidRPr="00A569AB" w:rsidRDefault="00F40E10" w:rsidP="00DB2757">
      <w:pPr>
        <w:widowControl w:val="0"/>
        <w:autoSpaceDE w:val="0"/>
        <w:autoSpaceDN w:val="0"/>
        <w:adjustRightInd w:val="0"/>
        <w:ind w:left="0" w:firstLine="0"/>
        <w:rPr>
          <w:color w:val="000000"/>
          <w:szCs w:val="22"/>
        </w:rPr>
      </w:pPr>
      <w:r w:rsidRPr="00A569AB">
        <w:rPr>
          <w:color w:val="000000"/>
          <w:szCs w:val="22"/>
        </w:rPr>
        <w:t>Tento léčivý přípravek obsahuje 337,28 mg sorbitolu v jedné tabletě. Sorbitol je zdrojem fruktózy.</w:t>
      </w:r>
      <w:r w:rsidRPr="00A569AB">
        <w:rPr>
          <w:szCs w:val="22"/>
          <w:lang w:eastAsia="cs-CZ"/>
        </w:rPr>
        <w:t xml:space="preserve"> Pokud Vám lékař sdělil, že nesnášíte některé cukry, nebo pokud máte diagnostikovanou vrozenou nesnášenlivost fruktózy, což je vzácné genetické onemocnění, při kterém pacienti nejsou schopni rozložit fruktózu, informujte svého lékaře, než užijete nebo než je Vám podán tento léčivý přípravek.</w:t>
      </w:r>
    </w:p>
    <w:p w14:paraId="0D70462F" w14:textId="77777777" w:rsidR="00F40E10" w:rsidRPr="00A569AB" w:rsidRDefault="00F40E10" w:rsidP="00DB2757">
      <w:pPr>
        <w:widowControl w:val="0"/>
        <w:autoSpaceDE w:val="0"/>
        <w:autoSpaceDN w:val="0"/>
        <w:adjustRightInd w:val="0"/>
        <w:ind w:left="0" w:firstLine="0"/>
        <w:rPr>
          <w:color w:val="000000"/>
          <w:szCs w:val="22"/>
        </w:rPr>
      </w:pPr>
    </w:p>
    <w:p w14:paraId="274139AA" w14:textId="77777777" w:rsidR="00F40E10" w:rsidRPr="00A569AB" w:rsidRDefault="00F40E10" w:rsidP="00DB2757">
      <w:pPr>
        <w:keepNext/>
        <w:widowControl w:val="0"/>
        <w:ind w:left="0" w:firstLine="0"/>
        <w:rPr>
          <w:rFonts w:eastAsia="PMingLiU"/>
          <w:szCs w:val="22"/>
        </w:rPr>
      </w:pPr>
      <w:r w:rsidRPr="00A569AB">
        <w:rPr>
          <w:rFonts w:eastAsia="PMingLiU"/>
          <w:b/>
          <w:szCs w:val="22"/>
        </w:rPr>
        <w:t>Micardis obsahuje sodík</w:t>
      </w:r>
    </w:p>
    <w:p w14:paraId="0C4DF844" w14:textId="77777777" w:rsidR="00F40E10" w:rsidRPr="00A569AB" w:rsidRDefault="00F40E10" w:rsidP="00DB2757">
      <w:pPr>
        <w:widowControl w:val="0"/>
        <w:autoSpaceDE w:val="0"/>
        <w:autoSpaceDN w:val="0"/>
        <w:adjustRightInd w:val="0"/>
        <w:ind w:left="0" w:firstLine="0"/>
        <w:rPr>
          <w:color w:val="000000"/>
          <w:szCs w:val="22"/>
        </w:rPr>
      </w:pPr>
      <w:r w:rsidRPr="00A569AB">
        <w:rPr>
          <w:rFonts w:eastAsia="PMingLiU"/>
          <w:szCs w:val="22"/>
        </w:rPr>
        <w:t>Tento léčivý přípravek obsahuje méně než 1 mmol (23 mg) sodíku v jedné tabletě, to znamená, že je v podstatě „bez sodíku“.</w:t>
      </w:r>
    </w:p>
    <w:p w14:paraId="263A0373" w14:textId="77777777" w:rsidR="00F40E10" w:rsidRPr="00A569AB" w:rsidRDefault="00F40E10" w:rsidP="00DB2757">
      <w:pPr>
        <w:widowControl w:val="0"/>
        <w:numPr>
          <w:ilvl w:val="12"/>
          <w:numId w:val="0"/>
        </w:numPr>
      </w:pPr>
    </w:p>
    <w:p w14:paraId="1AA315D7" w14:textId="77777777" w:rsidR="00F40E10" w:rsidRPr="00A569AB" w:rsidRDefault="00F40E10" w:rsidP="00DB2757">
      <w:pPr>
        <w:widowControl w:val="0"/>
        <w:numPr>
          <w:ilvl w:val="12"/>
          <w:numId w:val="0"/>
        </w:numPr>
      </w:pPr>
    </w:p>
    <w:p w14:paraId="7D89A262" w14:textId="77777777" w:rsidR="00F40E10" w:rsidRPr="00A569AB" w:rsidRDefault="00F40E10" w:rsidP="0004442F">
      <w:pPr>
        <w:keepNext/>
        <w:widowControl w:val="0"/>
        <w:numPr>
          <w:ilvl w:val="12"/>
          <w:numId w:val="0"/>
        </w:numPr>
        <w:ind w:left="567" w:hanging="567"/>
        <w:rPr>
          <w:b/>
        </w:rPr>
      </w:pPr>
      <w:r w:rsidRPr="00A569AB">
        <w:rPr>
          <w:b/>
        </w:rPr>
        <w:t>3.</w:t>
      </w:r>
      <w:r w:rsidRPr="00A569AB">
        <w:rPr>
          <w:b/>
        </w:rPr>
        <w:tab/>
        <w:t>Jak se Micardis užívá</w:t>
      </w:r>
    </w:p>
    <w:p w14:paraId="24277C2B" w14:textId="77777777" w:rsidR="00F40E10" w:rsidRPr="00A569AB" w:rsidRDefault="00F40E10" w:rsidP="00DB2757">
      <w:pPr>
        <w:keepNext/>
        <w:widowControl w:val="0"/>
        <w:numPr>
          <w:ilvl w:val="12"/>
          <w:numId w:val="0"/>
        </w:numPr>
      </w:pPr>
    </w:p>
    <w:p w14:paraId="19D34D1F" w14:textId="77777777" w:rsidR="00F40E10" w:rsidRPr="00A569AB" w:rsidRDefault="00F40E10" w:rsidP="00DB2757">
      <w:pPr>
        <w:widowControl w:val="0"/>
        <w:numPr>
          <w:ilvl w:val="12"/>
          <w:numId w:val="0"/>
        </w:numPr>
      </w:pPr>
      <w:r w:rsidRPr="00A569AB">
        <w:t>Vždy užívejte tento přípravek přesně podle pokynů svého lékaře. Pokud si nejste jistý(á), poraďte se se svým lékařem nebo lékárníkem.</w:t>
      </w:r>
    </w:p>
    <w:p w14:paraId="5A426D62" w14:textId="77777777" w:rsidR="00F40E10" w:rsidRPr="00A569AB" w:rsidRDefault="00F40E10" w:rsidP="00DB2757">
      <w:pPr>
        <w:widowControl w:val="0"/>
        <w:numPr>
          <w:ilvl w:val="12"/>
          <w:numId w:val="0"/>
        </w:numPr>
      </w:pPr>
    </w:p>
    <w:p w14:paraId="416B419C" w14:textId="7C20130E" w:rsidR="00F40E10" w:rsidRPr="00A569AB" w:rsidRDefault="00F40E10" w:rsidP="00DB2757">
      <w:pPr>
        <w:widowControl w:val="0"/>
        <w:autoSpaceDE w:val="0"/>
        <w:autoSpaceDN w:val="0"/>
        <w:adjustRightInd w:val="0"/>
        <w:ind w:left="0" w:firstLine="0"/>
        <w:rPr>
          <w:color w:val="000000"/>
          <w:szCs w:val="22"/>
        </w:rPr>
      </w:pPr>
      <w:r w:rsidRPr="00A569AB">
        <w:rPr>
          <w:color w:val="000000"/>
          <w:szCs w:val="22"/>
        </w:rPr>
        <w:t>Doporučená dávka je jedna tableta denně. Snažte se užívat tablety každý den ve stejnou dobu.</w:t>
      </w:r>
    </w:p>
    <w:p w14:paraId="4AC0E4EC" w14:textId="05EED20E" w:rsidR="00F40E10" w:rsidRPr="00A569AB" w:rsidRDefault="00F40E10" w:rsidP="00DB2757">
      <w:pPr>
        <w:widowControl w:val="0"/>
        <w:autoSpaceDE w:val="0"/>
        <w:autoSpaceDN w:val="0"/>
        <w:adjustRightInd w:val="0"/>
        <w:ind w:left="0" w:firstLine="0"/>
      </w:pPr>
      <w:r w:rsidRPr="00A569AB">
        <w:rPr>
          <w:color w:val="000000"/>
          <w:szCs w:val="22"/>
        </w:rPr>
        <w:t xml:space="preserve">Můžete Micardis užívat s jídlem nebo bez jídla. Tablety je třeba spolknout </w:t>
      </w:r>
      <w:r w:rsidR="00EC7B16">
        <w:rPr>
          <w:color w:val="000000"/>
          <w:szCs w:val="22"/>
        </w:rPr>
        <w:t xml:space="preserve">vcelku </w:t>
      </w:r>
      <w:r w:rsidRPr="00A569AB">
        <w:rPr>
          <w:color w:val="000000"/>
          <w:szCs w:val="22"/>
        </w:rPr>
        <w:t xml:space="preserve">a zapít vodou nebo jiným nealkoholickým nápojem. Pokud Vám lékař neřekne jinak, je důležité, abyste užíval(a) </w:t>
      </w:r>
      <w:r w:rsidRPr="00A569AB">
        <w:rPr>
          <w:color w:val="000000"/>
          <w:szCs w:val="22"/>
        </w:rPr>
        <w:lastRenderedPageBreak/>
        <w:t xml:space="preserve">přípravek Micardis každý den. </w:t>
      </w:r>
      <w:r w:rsidRPr="00A569AB">
        <w:t>Pokud se domníváte, že je účinek přípravku Micardis příliš silný nebo slabý, poraďte se se svým lékařem nebo lékárníkem.</w:t>
      </w:r>
    </w:p>
    <w:p w14:paraId="651B171C" w14:textId="77777777" w:rsidR="00F40E10" w:rsidRPr="00A569AB" w:rsidRDefault="00F40E10" w:rsidP="00DB2757">
      <w:pPr>
        <w:widowControl w:val="0"/>
        <w:numPr>
          <w:ilvl w:val="12"/>
          <w:numId w:val="0"/>
        </w:numPr>
      </w:pPr>
    </w:p>
    <w:p w14:paraId="5AD08CB2" w14:textId="32083AF8" w:rsidR="00F40E10" w:rsidRPr="00A569AB" w:rsidRDefault="00F40E10" w:rsidP="00DB2757">
      <w:pPr>
        <w:widowControl w:val="0"/>
        <w:numPr>
          <w:ilvl w:val="12"/>
          <w:numId w:val="0"/>
        </w:numPr>
      </w:pPr>
      <w:r w:rsidRPr="00A569AB">
        <w:t xml:space="preserve">Při léčbě vysokého krevního tlaku je obvyklá dávka přípravku </w:t>
      </w:r>
      <w:r w:rsidRPr="00A569AB">
        <w:rPr>
          <w:szCs w:val="22"/>
        </w:rPr>
        <w:t>Micardis</w:t>
      </w:r>
      <w:r w:rsidRPr="00A569AB">
        <w:t xml:space="preserve"> pro většinu pacientů jedna 40</w:t>
      </w:r>
      <w:r w:rsidR="0011730B">
        <w:t> </w:t>
      </w:r>
      <w:r w:rsidRPr="00A569AB">
        <w:t>mg tableta jednou denně, která Váš krevní tlak udržuje pod kontrolou 24 hodin. V některých případech však lékař může doporučit snížení dávky na 20 mg nebo zvýšení dávky na 80 mg.</w:t>
      </w:r>
      <w:r w:rsidRPr="00A569AB">
        <w:rPr>
          <w:sz w:val="24"/>
        </w:rPr>
        <w:t xml:space="preserve"> </w:t>
      </w:r>
      <w:r w:rsidRPr="00A569AB">
        <w:t>Přípravek Micardis lze užívat také v kombinaci s diuretiky („tablety na odvodnění“) jako hydrochlorothiazid, u něhož bylo prokázáno, že zesiluje účinek přípravku Micardis na snížení krevního tlaku.</w:t>
      </w:r>
    </w:p>
    <w:p w14:paraId="0DB2758A" w14:textId="77777777" w:rsidR="00F40E10" w:rsidRPr="00A569AB" w:rsidRDefault="00F40E10" w:rsidP="00DB2757">
      <w:pPr>
        <w:widowControl w:val="0"/>
        <w:numPr>
          <w:ilvl w:val="12"/>
          <w:numId w:val="0"/>
        </w:numPr>
      </w:pPr>
    </w:p>
    <w:p w14:paraId="1253DFB1" w14:textId="38B7821C" w:rsidR="00F40E10" w:rsidRPr="00A569AB" w:rsidRDefault="00F40E10" w:rsidP="00DB2757">
      <w:pPr>
        <w:widowControl w:val="0"/>
        <w:ind w:left="0" w:firstLine="0"/>
        <w:rPr>
          <w:snapToGrid w:val="0"/>
          <w:lang w:eastAsia="de-DE"/>
        </w:rPr>
      </w:pPr>
      <w:r w:rsidRPr="00A569AB">
        <w:rPr>
          <w:snapToGrid w:val="0"/>
          <w:lang w:eastAsia="de-DE"/>
        </w:rPr>
        <w:t>Ke snížení výskytu srdečně-cévních příhod je obvyklá dávka přípravku Micardis jedna 80</w:t>
      </w:r>
      <w:r w:rsidR="0011730B">
        <w:rPr>
          <w:snapToGrid w:val="0"/>
          <w:lang w:eastAsia="de-DE"/>
        </w:rPr>
        <w:t> </w:t>
      </w:r>
      <w:r w:rsidRPr="00A569AB">
        <w:rPr>
          <w:snapToGrid w:val="0"/>
          <w:lang w:eastAsia="de-DE"/>
        </w:rPr>
        <w:t>mg tableta jednou denně. Při zahájení preventivní léčby přípravkem Micardis 80 mg má být často měřen krevní tlak.</w:t>
      </w:r>
    </w:p>
    <w:p w14:paraId="36B93163" w14:textId="77777777" w:rsidR="00F40E10" w:rsidRPr="00A569AB" w:rsidRDefault="00F40E10" w:rsidP="00DB2757">
      <w:pPr>
        <w:widowControl w:val="0"/>
        <w:numPr>
          <w:ilvl w:val="12"/>
          <w:numId w:val="0"/>
        </w:numPr>
      </w:pPr>
    </w:p>
    <w:p w14:paraId="79A8839F" w14:textId="54950D2F" w:rsidR="00F40E10" w:rsidRPr="00A569AB" w:rsidRDefault="00F40E10" w:rsidP="00DB2757">
      <w:pPr>
        <w:widowControl w:val="0"/>
        <w:autoSpaceDE w:val="0"/>
        <w:autoSpaceDN w:val="0"/>
        <w:adjustRightInd w:val="0"/>
        <w:ind w:left="0" w:firstLine="0"/>
        <w:rPr>
          <w:color w:val="000000"/>
          <w:szCs w:val="22"/>
        </w:rPr>
      </w:pPr>
      <w:r w:rsidRPr="00A569AB">
        <w:rPr>
          <w:color w:val="000000"/>
          <w:szCs w:val="22"/>
        </w:rPr>
        <w:t>Pokud trpíte poruchou činnosti jater, pak obvyklá dávka nemá přesáhnout 40 mg jednou denně.</w:t>
      </w:r>
    </w:p>
    <w:p w14:paraId="50CE50BD" w14:textId="77777777" w:rsidR="00F40E10" w:rsidRPr="00A569AB" w:rsidRDefault="00F40E10" w:rsidP="00DB2757">
      <w:pPr>
        <w:widowControl w:val="0"/>
        <w:ind w:left="0" w:firstLine="0"/>
      </w:pPr>
    </w:p>
    <w:p w14:paraId="15FC44BF" w14:textId="77777777" w:rsidR="00F40E10" w:rsidRPr="00A569AB" w:rsidRDefault="00F40E10" w:rsidP="00DB2757">
      <w:pPr>
        <w:keepNext/>
        <w:widowControl w:val="0"/>
        <w:numPr>
          <w:ilvl w:val="12"/>
          <w:numId w:val="0"/>
        </w:numPr>
      </w:pPr>
      <w:r w:rsidRPr="00A569AB">
        <w:rPr>
          <w:b/>
        </w:rPr>
        <w:t>Jestliže jste užil(a) více přípravku Micardis, než jste měl(a)</w:t>
      </w:r>
    </w:p>
    <w:p w14:paraId="09E5FDF3" w14:textId="7527A2B5" w:rsidR="00F40E10" w:rsidRPr="00A569AB" w:rsidRDefault="00F40E10" w:rsidP="00DB2757">
      <w:pPr>
        <w:widowControl w:val="0"/>
        <w:autoSpaceDE w:val="0"/>
        <w:autoSpaceDN w:val="0"/>
        <w:adjustRightInd w:val="0"/>
        <w:ind w:left="0" w:firstLine="0"/>
        <w:rPr>
          <w:color w:val="000000"/>
          <w:szCs w:val="22"/>
        </w:rPr>
      </w:pPr>
      <w:r w:rsidRPr="00A569AB">
        <w:rPr>
          <w:color w:val="000000"/>
          <w:szCs w:val="22"/>
        </w:rPr>
        <w:t>Jestliže jste nedopatřením užil(a) příliš mnoho tablet, poraďte se ihned se svým lékařem, lékárníkem nebo na pohotovostním oddělení nejbližší nemocnice.</w:t>
      </w:r>
    </w:p>
    <w:p w14:paraId="574C0D58" w14:textId="77777777" w:rsidR="00F40E10" w:rsidRPr="00A569AB" w:rsidRDefault="00F40E10" w:rsidP="00DB2757">
      <w:pPr>
        <w:widowControl w:val="0"/>
        <w:numPr>
          <w:ilvl w:val="12"/>
          <w:numId w:val="0"/>
        </w:numPr>
      </w:pPr>
    </w:p>
    <w:p w14:paraId="1BA8E068" w14:textId="77777777" w:rsidR="00F40E10" w:rsidRPr="00A569AB" w:rsidRDefault="00F40E10" w:rsidP="00DB2757">
      <w:pPr>
        <w:keepNext/>
        <w:widowControl w:val="0"/>
        <w:numPr>
          <w:ilvl w:val="12"/>
          <w:numId w:val="0"/>
        </w:numPr>
      </w:pPr>
      <w:r w:rsidRPr="00A569AB">
        <w:rPr>
          <w:b/>
        </w:rPr>
        <w:t>Jestliže jste zapomněl(a) užít přípravek Micardis</w:t>
      </w:r>
    </w:p>
    <w:p w14:paraId="38B5BDCA" w14:textId="0C99E368" w:rsidR="00F40E10" w:rsidRPr="00A569AB" w:rsidRDefault="00F40E10" w:rsidP="00DB2757">
      <w:pPr>
        <w:widowControl w:val="0"/>
        <w:autoSpaceDE w:val="0"/>
        <w:autoSpaceDN w:val="0"/>
        <w:adjustRightInd w:val="0"/>
        <w:ind w:left="0" w:firstLine="0"/>
        <w:rPr>
          <w:color w:val="000000"/>
          <w:szCs w:val="22"/>
        </w:rPr>
      </w:pPr>
      <w:r w:rsidRPr="00A569AB">
        <w:rPr>
          <w:color w:val="000000"/>
          <w:szCs w:val="22"/>
        </w:rPr>
        <w:t xml:space="preserve">Jestliže jste zapomněl(a) užít dávku přípravku Micardis, nedělejte si starosti. Vezměte ji, jakmile si vzpomenete, a poté pokračujte jako dříve. Jestliže tabletu jeden den neužijete, vezměte si normální dávku následující den. </w:t>
      </w:r>
      <w:r w:rsidRPr="00A569AB">
        <w:rPr>
          <w:b/>
          <w:bCs/>
          <w:i/>
          <w:iCs/>
          <w:color w:val="000000"/>
          <w:szCs w:val="22"/>
        </w:rPr>
        <w:t>Nezdvojnásobujte</w:t>
      </w:r>
      <w:r w:rsidRPr="00A569AB">
        <w:rPr>
          <w:color w:val="000000"/>
          <w:szCs w:val="22"/>
        </w:rPr>
        <w:t xml:space="preserve"> následující dávku, abyste nahradil(a) vynechané jednotlivé dávky.</w:t>
      </w:r>
    </w:p>
    <w:p w14:paraId="2F3EB737" w14:textId="77777777" w:rsidR="00F40E10" w:rsidRPr="00A569AB" w:rsidRDefault="00F40E10" w:rsidP="00DB2757">
      <w:pPr>
        <w:widowControl w:val="0"/>
        <w:numPr>
          <w:ilvl w:val="12"/>
          <w:numId w:val="0"/>
        </w:numPr>
      </w:pPr>
    </w:p>
    <w:p w14:paraId="140781BD" w14:textId="77777777" w:rsidR="00F40E10" w:rsidRPr="00A569AB" w:rsidRDefault="00F40E10" w:rsidP="00DB2757">
      <w:pPr>
        <w:widowControl w:val="0"/>
        <w:numPr>
          <w:ilvl w:val="12"/>
          <w:numId w:val="0"/>
        </w:numPr>
      </w:pPr>
      <w:r w:rsidRPr="00A569AB">
        <w:t>Máte-li jakékoli další otázky týkající se užívání tohoto přípravku, zeptejte se svého lékaře nebo lékárníka.</w:t>
      </w:r>
    </w:p>
    <w:p w14:paraId="7F08F172" w14:textId="77777777" w:rsidR="00F40E10" w:rsidRPr="00A569AB" w:rsidRDefault="00F40E10" w:rsidP="00DB2757">
      <w:pPr>
        <w:widowControl w:val="0"/>
        <w:numPr>
          <w:ilvl w:val="12"/>
          <w:numId w:val="0"/>
        </w:numPr>
      </w:pPr>
    </w:p>
    <w:p w14:paraId="15238EB0" w14:textId="77777777" w:rsidR="00F40E10" w:rsidRPr="00A569AB" w:rsidRDefault="00F40E10" w:rsidP="00DB2757">
      <w:pPr>
        <w:widowControl w:val="0"/>
        <w:numPr>
          <w:ilvl w:val="12"/>
          <w:numId w:val="0"/>
        </w:numPr>
      </w:pPr>
    </w:p>
    <w:p w14:paraId="1025BB8D" w14:textId="77777777" w:rsidR="00F40E10" w:rsidRPr="00A569AB" w:rsidRDefault="00F40E10" w:rsidP="0004442F">
      <w:pPr>
        <w:keepNext/>
        <w:widowControl w:val="0"/>
        <w:numPr>
          <w:ilvl w:val="12"/>
          <w:numId w:val="0"/>
        </w:numPr>
        <w:ind w:left="567" w:hanging="567"/>
      </w:pPr>
      <w:r w:rsidRPr="00A569AB">
        <w:rPr>
          <w:b/>
        </w:rPr>
        <w:t>4.</w:t>
      </w:r>
      <w:r w:rsidRPr="00A569AB">
        <w:rPr>
          <w:b/>
        </w:rPr>
        <w:tab/>
        <w:t>Možné nežádoucí účinky</w:t>
      </w:r>
    </w:p>
    <w:p w14:paraId="1298B9E3" w14:textId="77777777" w:rsidR="00F40E10" w:rsidRPr="00A569AB" w:rsidRDefault="00F40E10" w:rsidP="00DB2757">
      <w:pPr>
        <w:keepNext/>
        <w:widowControl w:val="0"/>
        <w:numPr>
          <w:ilvl w:val="12"/>
          <w:numId w:val="0"/>
        </w:numPr>
      </w:pPr>
    </w:p>
    <w:p w14:paraId="081FECA5" w14:textId="77777777" w:rsidR="00F40E10" w:rsidRPr="00A569AB" w:rsidRDefault="00F40E10" w:rsidP="00DB2757">
      <w:pPr>
        <w:widowControl w:val="0"/>
        <w:numPr>
          <w:ilvl w:val="12"/>
          <w:numId w:val="0"/>
        </w:numPr>
      </w:pPr>
      <w:r w:rsidRPr="00A569AB">
        <w:t>Podobně jako všechny léky může mít i tento přípravek nežádoucí účinky, které se ale nemusí vyskytnout u každého.</w:t>
      </w:r>
    </w:p>
    <w:p w14:paraId="4BC62BBD" w14:textId="77777777" w:rsidR="00F40E10" w:rsidRPr="00A569AB" w:rsidRDefault="00F40E10" w:rsidP="00DB2757">
      <w:pPr>
        <w:widowControl w:val="0"/>
        <w:ind w:left="0" w:firstLine="0"/>
        <w:rPr>
          <w:bCs/>
        </w:rPr>
      </w:pPr>
    </w:p>
    <w:p w14:paraId="0C88DB8A" w14:textId="77777777" w:rsidR="00F40E10" w:rsidRPr="00A569AB" w:rsidRDefault="00F40E10" w:rsidP="00DB2757">
      <w:pPr>
        <w:keepNext/>
        <w:widowControl w:val="0"/>
        <w:ind w:left="0" w:firstLine="0"/>
        <w:rPr>
          <w:b/>
        </w:rPr>
      </w:pPr>
      <w:r w:rsidRPr="00A569AB">
        <w:rPr>
          <w:b/>
        </w:rPr>
        <w:t>Některé nežádoucí účinky mohou být závažné a vyžadují okamžitou lékařskou pomoc</w:t>
      </w:r>
    </w:p>
    <w:p w14:paraId="795AE37E" w14:textId="77777777" w:rsidR="00F40E10" w:rsidRPr="00A569AB" w:rsidRDefault="00F40E10" w:rsidP="00DB2757">
      <w:pPr>
        <w:widowControl w:val="0"/>
        <w:ind w:left="0" w:firstLine="0"/>
      </w:pPr>
      <w:r w:rsidRPr="00A569AB">
        <w:t>Musíte okamžitě navštívit lékaře, pokud zaznamenáte některý z následujících příznaků:</w:t>
      </w:r>
    </w:p>
    <w:p w14:paraId="2ED658FA" w14:textId="77777777" w:rsidR="00F40E10" w:rsidRPr="00A569AB" w:rsidRDefault="00F40E10" w:rsidP="00DB2757">
      <w:pPr>
        <w:widowControl w:val="0"/>
        <w:ind w:left="0" w:firstLine="0"/>
      </w:pPr>
    </w:p>
    <w:p w14:paraId="70204091" w14:textId="119D6019" w:rsidR="00F40E10" w:rsidRPr="00A569AB" w:rsidRDefault="00F40E10" w:rsidP="00DB2757">
      <w:pPr>
        <w:widowControl w:val="0"/>
        <w:ind w:left="0" w:firstLine="0"/>
      </w:pPr>
      <w:r w:rsidRPr="00A569AB">
        <w:t xml:space="preserve">Sepse* (často nazývaná „otrava krve“, je </w:t>
      </w:r>
      <w:r w:rsidRPr="00A569AB">
        <w:rPr>
          <w:lang w:eastAsia="cs-CZ"/>
        </w:rPr>
        <w:t>závažná infekce se zánětlivou odpovědí celého těla</w:t>
      </w:r>
      <w:r w:rsidRPr="00A569AB">
        <w:t>), rychlý otok kůže a sliznic (angioedém)</w:t>
      </w:r>
      <w:r w:rsidRPr="00A569AB">
        <w:rPr>
          <w:szCs w:val="22"/>
        </w:rPr>
        <w:t>;</w:t>
      </w:r>
      <w:r w:rsidRPr="00A569AB">
        <w:t xml:space="preserve"> tyto nežádoucí účinky jsou vzácné (mohou se </w:t>
      </w:r>
      <w:r w:rsidRPr="00A569AB">
        <w:rPr>
          <w:rFonts w:eastAsia="SimSun"/>
          <w:lang w:eastAsia="zh-CN"/>
        </w:rPr>
        <w:t>v</w:t>
      </w:r>
      <w:r w:rsidRPr="00A569AB">
        <w:rPr>
          <w:noProof/>
        </w:rPr>
        <w:t>yskytnout až u 1 pacienta z</w:t>
      </w:r>
      <w:r w:rsidR="00E519EF">
        <w:rPr>
          <w:noProof/>
        </w:rPr>
        <w:t> </w:t>
      </w:r>
      <w:r w:rsidRPr="00A569AB">
        <w:rPr>
          <w:noProof/>
        </w:rPr>
        <w:t>1</w:t>
      </w:r>
      <w:r w:rsidR="00794196">
        <w:rPr>
          <w:noProof/>
        </w:rPr>
        <w:t> </w:t>
      </w:r>
      <w:r w:rsidRPr="00A569AB">
        <w:rPr>
          <w:noProof/>
        </w:rPr>
        <w:t>000)</w:t>
      </w:r>
      <w:r w:rsidRPr="00A569AB">
        <w:t>, ale jsou extrémně závažné a pacienti mají tento přípravek přestat užívat a okamžitě navštívit lékaře. Pokud se tyto nežádoucí účinky neléčí, mohou vést k úmrtí.</w:t>
      </w:r>
    </w:p>
    <w:p w14:paraId="2059DB09" w14:textId="77777777" w:rsidR="00F40E10" w:rsidRPr="00A569AB" w:rsidRDefault="00F40E10" w:rsidP="00DB2757">
      <w:pPr>
        <w:widowControl w:val="0"/>
        <w:ind w:left="0" w:firstLine="0"/>
      </w:pPr>
    </w:p>
    <w:p w14:paraId="3234B286" w14:textId="77777777" w:rsidR="00F40E10" w:rsidRPr="00A569AB" w:rsidRDefault="00F40E10" w:rsidP="00DB2757">
      <w:pPr>
        <w:keepNext/>
        <w:widowControl w:val="0"/>
        <w:ind w:left="0" w:firstLine="0"/>
        <w:rPr>
          <w:b/>
        </w:rPr>
      </w:pPr>
      <w:r w:rsidRPr="00A569AB">
        <w:rPr>
          <w:b/>
        </w:rPr>
        <w:t>Možné nežádoucí účinky přípravku Micardis</w:t>
      </w:r>
    </w:p>
    <w:p w14:paraId="2AB198BF" w14:textId="77777777" w:rsidR="00F40E10" w:rsidRPr="00A569AB" w:rsidRDefault="00F40E10" w:rsidP="00DB2757">
      <w:pPr>
        <w:keepNext/>
        <w:widowControl w:val="0"/>
        <w:ind w:left="0" w:firstLine="0"/>
        <w:rPr>
          <w:bCs/>
          <w:noProof/>
          <w:szCs w:val="22"/>
        </w:rPr>
      </w:pPr>
      <w:r w:rsidRPr="00A569AB">
        <w:rPr>
          <w:bCs/>
          <w:noProof/>
          <w:szCs w:val="22"/>
          <w:u w:val="single"/>
        </w:rPr>
        <w:t>Časté nežádoucí účinky</w:t>
      </w:r>
      <w:r w:rsidRPr="00A569AB">
        <w:rPr>
          <w:bCs/>
          <w:noProof/>
          <w:szCs w:val="22"/>
        </w:rPr>
        <w:t xml:space="preserve"> </w:t>
      </w:r>
      <w:r w:rsidRPr="00A569AB">
        <w:t xml:space="preserve">(mohou se </w:t>
      </w:r>
      <w:r w:rsidRPr="00A569AB">
        <w:rPr>
          <w:rFonts w:eastAsia="SimSun"/>
          <w:lang w:eastAsia="zh-CN"/>
        </w:rPr>
        <w:t>v</w:t>
      </w:r>
      <w:r w:rsidRPr="00A569AB">
        <w:rPr>
          <w:noProof/>
        </w:rPr>
        <w:t>yskytnout až u 1 pacienta z 10)</w:t>
      </w:r>
      <w:r w:rsidRPr="00A569AB">
        <w:rPr>
          <w:bCs/>
          <w:noProof/>
          <w:szCs w:val="22"/>
        </w:rPr>
        <w:t>:</w:t>
      </w:r>
    </w:p>
    <w:p w14:paraId="7A3D9799" w14:textId="77777777" w:rsidR="00F40E10" w:rsidRPr="00A569AB" w:rsidRDefault="00F40E10" w:rsidP="00DB2757">
      <w:pPr>
        <w:widowControl w:val="0"/>
        <w:autoSpaceDE w:val="0"/>
        <w:autoSpaceDN w:val="0"/>
        <w:adjustRightInd w:val="0"/>
        <w:ind w:left="0" w:firstLine="0"/>
      </w:pPr>
      <w:r w:rsidRPr="00A569AB">
        <w:rPr>
          <w:color w:val="000000"/>
          <w:szCs w:val="22"/>
        </w:rPr>
        <w:t>Nízký krevní tlak (hypotenze) u </w:t>
      </w:r>
      <w:r w:rsidRPr="00A569AB">
        <w:t>pacientů užívajících</w:t>
      </w:r>
      <w:r w:rsidRPr="00A569AB">
        <w:rPr>
          <w:snapToGrid w:val="0"/>
          <w:lang w:eastAsia="de-DE"/>
        </w:rPr>
        <w:t xml:space="preserve"> přípravek ke snížení výskytu srdečně-cévních příhod.</w:t>
      </w:r>
    </w:p>
    <w:p w14:paraId="27EDBBF9" w14:textId="77777777" w:rsidR="00F40E10" w:rsidRPr="00A569AB" w:rsidRDefault="00F40E10" w:rsidP="00DB2757">
      <w:pPr>
        <w:widowControl w:val="0"/>
        <w:autoSpaceDE w:val="0"/>
        <w:autoSpaceDN w:val="0"/>
        <w:adjustRightInd w:val="0"/>
        <w:ind w:left="0" w:firstLine="0"/>
        <w:rPr>
          <w:bCs/>
          <w:noProof/>
          <w:szCs w:val="22"/>
          <w:u w:val="single"/>
        </w:rPr>
      </w:pPr>
    </w:p>
    <w:p w14:paraId="66510ECE" w14:textId="7DC915C3" w:rsidR="00F40E10" w:rsidRPr="00A569AB" w:rsidRDefault="00F40E10" w:rsidP="00DB2757">
      <w:pPr>
        <w:keepNext/>
        <w:widowControl w:val="0"/>
        <w:ind w:left="0" w:firstLine="0"/>
        <w:rPr>
          <w:bCs/>
          <w:noProof/>
          <w:szCs w:val="22"/>
        </w:rPr>
      </w:pPr>
      <w:r w:rsidRPr="00A569AB">
        <w:rPr>
          <w:bCs/>
          <w:noProof/>
          <w:szCs w:val="22"/>
          <w:u w:val="single"/>
        </w:rPr>
        <w:t xml:space="preserve">Méně časté </w:t>
      </w:r>
      <w:r w:rsidRPr="00A569AB">
        <w:rPr>
          <w:bCs/>
          <w:color w:val="000000"/>
          <w:szCs w:val="22"/>
          <w:u w:val="single"/>
        </w:rPr>
        <w:t>nežádoucí</w:t>
      </w:r>
      <w:r w:rsidRPr="00A569AB">
        <w:rPr>
          <w:b/>
          <w:bCs/>
          <w:color w:val="000000"/>
          <w:szCs w:val="22"/>
          <w:u w:val="single"/>
        </w:rPr>
        <w:t xml:space="preserve"> </w:t>
      </w:r>
      <w:r w:rsidRPr="00A569AB">
        <w:rPr>
          <w:color w:val="000000"/>
          <w:szCs w:val="22"/>
          <w:u w:val="single"/>
        </w:rPr>
        <w:t>účinky</w:t>
      </w:r>
      <w:r w:rsidRPr="00A569AB">
        <w:rPr>
          <w:color w:val="000000"/>
          <w:szCs w:val="22"/>
        </w:rPr>
        <w:t xml:space="preserve"> </w:t>
      </w:r>
      <w:r w:rsidRPr="00A569AB">
        <w:t xml:space="preserve">(mohou se </w:t>
      </w:r>
      <w:r w:rsidRPr="00A569AB">
        <w:rPr>
          <w:rFonts w:eastAsia="SimSun"/>
          <w:lang w:eastAsia="zh-CN"/>
        </w:rPr>
        <w:t>v</w:t>
      </w:r>
      <w:r w:rsidRPr="00A569AB">
        <w:rPr>
          <w:noProof/>
        </w:rPr>
        <w:t>yskytnout až u 1 pacienta ze</w:t>
      </w:r>
      <w:r w:rsidR="00314DCA">
        <w:rPr>
          <w:noProof/>
        </w:rPr>
        <w:t> </w:t>
      </w:r>
      <w:r w:rsidRPr="00A569AB">
        <w:rPr>
          <w:noProof/>
        </w:rPr>
        <w:t>100)</w:t>
      </w:r>
      <w:r w:rsidRPr="00A569AB">
        <w:rPr>
          <w:bCs/>
          <w:noProof/>
          <w:szCs w:val="22"/>
        </w:rPr>
        <w:t>:</w:t>
      </w:r>
    </w:p>
    <w:p w14:paraId="4EB1DC63" w14:textId="7151AB50" w:rsidR="00F40E10" w:rsidRPr="00A569AB" w:rsidRDefault="00F40E10" w:rsidP="00DB2757">
      <w:pPr>
        <w:widowControl w:val="0"/>
        <w:autoSpaceDE w:val="0"/>
        <w:autoSpaceDN w:val="0"/>
        <w:adjustRightInd w:val="0"/>
        <w:ind w:left="0" w:firstLine="0"/>
        <w:rPr>
          <w:color w:val="000000"/>
          <w:szCs w:val="22"/>
        </w:rPr>
      </w:pPr>
      <w:r w:rsidRPr="00A569AB">
        <w:rPr>
          <w:color w:val="000000"/>
          <w:szCs w:val="22"/>
        </w:rPr>
        <w:t>Infekce močových cest, infekce horních cest dýchacích (například bolest v krku, zánět vedlejších nosních dutin</w:t>
      </w:r>
      <w:r w:rsidR="00E519EF">
        <w:rPr>
          <w:color w:val="000000"/>
          <w:szCs w:val="22"/>
        </w:rPr>
        <w:t> </w:t>
      </w:r>
      <w:r w:rsidRPr="00A569AB">
        <w:rPr>
          <w:color w:val="000000"/>
          <w:szCs w:val="22"/>
        </w:rPr>
        <w:t xml:space="preserve">– sinusitida, běžné nachlazení), nedostatek červených krvinek (anémie), vysoká hladina draslíku, potíže při usínání, pocity smutku (deprese), </w:t>
      </w:r>
      <w:ins w:id="15" w:author="translator" w:date="2025-12-08T14:12:00Z">
        <w:r w:rsidR="00681C07">
          <w:rPr>
            <w:color w:val="000000"/>
            <w:szCs w:val="22"/>
          </w:rPr>
          <w:t>závrať</w:t>
        </w:r>
      </w:ins>
      <w:ins w:id="16" w:author="translator" w:date="2025-12-08T14:13:00Z">
        <w:r w:rsidR="00681C07">
          <w:rPr>
            <w:color w:val="000000"/>
            <w:szCs w:val="22"/>
          </w:rPr>
          <w:t xml:space="preserve">, </w:t>
        </w:r>
      </w:ins>
      <w:r w:rsidRPr="00A569AB">
        <w:rPr>
          <w:color w:val="000000"/>
          <w:szCs w:val="22"/>
        </w:rPr>
        <w:t xml:space="preserve">mdloba (synkopa), pocit točení hlavy (vertigo), zpomalení srdeční činnosti (bradykardie), nízký krevní tlak (hypotenze) u pacientů léčených pro vysoký krevní tlak, závrať po postavení se (ortostatická hypotenze), dušnost, kašel, bolest břicha, průjem, </w:t>
      </w:r>
      <w:r w:rsidR="00EC7B16">
        <w:rPr>
          <w:color w:val="000000"/>
          <w:szCs w:val="22"/>
        </w:rPr>
        <w:t xml:space="preserve">bolest </w:t>
      </w:r>
      <w:r w:rsidR="00BA0782">
        <w:rPr>
          <w:color w:val="000000"/>
          <w:szCs w:val="22"/>
        </w:rPr>
        <w:t xml:space="preserve">v </w:t>
      </w:r>
      <w:r w:rsidR="00EC7B16">
        <w:rPr>
          <w:color w:val="000000"/>
          <w:szCs w:val="22"/>
        </w:rPr>
        <w:t>bři</w:t>
      </w:r>
      <w:r w:rsidR="00BA0782">
        <w:rPr>
          <w:color w:val="000000"/>
          <w:szCs w:val="22"/>
        </w:rPr>
        <w:t>še</w:t>
      </w:r>
      <w:r w:rsidRPr="00A569AB">
        <w:rPr>
          <w:color w:val="000000"/>
          <w:szCs w:val="22"/>
        </w:rPr>
        <w:t xml:space="preserve">, nadýmání, zvracení, svědění, zvýšené pocení, poléková vyrážka, bolest zad, svalové křeče, bolest svalů (myalgie), zhoršení funkce ledvin </w:t>
      </w:r>
      <w:r w:rsidR="00EC7B16">
        <w:rPr>
          <w:color w:val="000000"/>
          <w:szCs w:val="22"/>
        </w:rPr>
        <w:t>(</w:t>
      </w:r>
      <w:r w:rsidRPr="00A569AB">
        <w:rPr>
          <w:color w:val="000000"/>
          <w:szCs w:val="22"/>
        </w:rPr>
        <w:t>včetně náhlého selhání ledvin</w:t>
      </w:r>
      <w:r w:rsidR="00EC7B16">
        <w:rPr>
          <w:color w:val="000000"/>
          <w:szCs w:val="22"/>
        </w:rPr>
        <w:t>)</w:t>
      </w:r>
      <w:r w:rsidRPr="00A569AB">
        <w:rPr>
          <w:color w:val="000000"/>
          <w:szCs w:val="22"/>
        </w:rPr>
        <w:t>, bolest na hrudi, pocity slabosti a zvýšená hladina kreatininu v krvi.</w:t>
      </w:r>
    </w:p>
    <w:p w14:paraId="18609CDB" w14:textId="77777777" w:rsidR="00F40E10" w:rsidRPr="00A569AB" w:rsidRDefault="00F40E10" w:rsidP="00DB2757">
      <w:pPr>
        <w:widowControl w:val="0"/>
        <w:autoSpaceDE w:val="0"/>
        <w:autoSpaceDN w:val="0"/>
        <w:adjustRightInd w:val="0"/>
        <w:ind w:left="0" w:firstLine="0"/>
        <w:rPr>
          <w:color w:val="000000"/>
          <w:szCs w:val="22"/>
        </w:rPr>
      </w:pPr>
    </w:p>
    <w:p w14:paraId="4D6E3DB2" w14:textId="096BDC1A" w:rsidR="00F40E10" w:rsidRPr="00A569AB" w:rsidRDefault="00F40E10" w:rsidP="00DB2757">
      <w:pPr>
        <w:keepNext/>
        <w:widowControl w:val="0"/>
        <w:ind w:left="0" w:firstLine="0"/>
        <w:rPr>
          <w:color w:val="000000"/>
          <w:szCs w:val="22"/>
        </w:rPr>
      </w:pPr>
      <w:r w:rsidRPr="00A569AB">
        <w:rPr>
          <w:color w:val="000000"/>
          <w:szCs w:val="22"/>
          <w:u w:val="single"/>
        </w:rPr>
        <w:lastRenderedPageBreak/>
        <w:t xml:space="preserve">Vzácné </w:t>
      </w:r>
      <w:r w:rsidRPr="00A569AB">
        <w:rPr>
          <w:bCs/>
          <w:color w:val="000000"/>
          <w:szCs w:val="22"/>
          <w:u w:val="single"/>
        </w:rPr>
        <w:t>nežádoucí</w:t>
      </w:r>
      <w:r w:rsidRPr="00A569AB">
        <w:rPr>
          <w:b/>
          <w:bCs/>
          <w:color w:val="000000"/>
          <w:szCs w:val="22"/>
          <w:u w:val="single"/>
        </w:rPr>
        <w:t xml:space="preserve"> </w:t>
      </w:r>
      <w:r w:rsidRPr="00A569AB">
        <w:rPr>
          <w:color w:val="000000"/>
          <w:szCs w:val="22"/>
          <w:u w:val="single"/>
        </w:rPr>
        <w:t>účinky</w:t>
      </w:r>
      <w:r w:rsidRPr="00A569AB">
        <w:rPr>
          <w:color w:val="000000"/>
          <w:szCs w:val="22"/>
        </w:rPr>
        <w:t xml:space="preserve"> </w:t>
      </w:r>
      <w:r w:rsidRPr="00A569AB">
        <w:t xml:space="preserve">(mohou se </w:t>
      </w:r>
      <w:r w:rsidRPr="00A569AB">
        <w:rPr>
          <w:rFonts w:eastAsia="SimSun"/>
          <w:lang w:eastAsia="zh-CN"/>
        </w:rPr>
        <w:t>v</w:t>
      </w:r>
      <w:r w:rsidRPr="00A569AB">
        <w:rPr>
          <w:noProof/>
        </w:rPr>
        <w:t>yskytnout až u 1 pacienta z</w:t>
      </w:r>
      <w:r w:rsidR="00E519EF">
        <w:rPr>
          <w:noProof/>
        </w:rPr>
        <w:t> </w:t>
      </w:r>
      <w:r w:rsidRPr="00A569AB">
        <w:rPr>
          <w:noProof/>
        </w:rPr>
        <w:t>1</w:t>
      </w:r>
      <w:r w:rsidR="00794196">
        <w:rPr>
          <w:noProof/>
        </w:rPr>
        <w:t> </w:t>
      </w:r>
      <w:r w:rsidRPr="00A569AB">
        <w:rPr>
          <w:noProof/>
        </w:rPr>
        <w:t>000)</w:t>
      </w:r>
      <w:r w:rsidRPr="00A569AB">
        <w:rPr>
          <w:color w:val="000000"/>
          <w:szCs w:val="22"/>
        </w:rPr>
        <w:t>:</w:t>
      </w:r>
    </w:p>
    <w:p w14:paraId="1941C217" w14:textId="745B8814" w:rsidR="00F40E10" w:rsidRPr="00A569AB" w:rsidRDefault="00F40E10" w:rsidP="00DB2757">
      <w:pPr>
        <w:widowControl w:val="0"/>
        <w:ind w:left="0" w:firstLine="0"/>
        <w:rPr>
          <w:color w:val="000000"/>
          <w:szCs w:val="22"/>
        </w:rPr>
      </w:pPr>
      <w:r w:rsidRPr="00A569AB">
        <w:rPr>
          <w:color w:val="000000"/>
          <w:szCs w:val="22"/>
        </w:rPr>
        <w:t>Sepse</w:t>
      </w:r>
      <w:r w:rsidRPr="00A569AB">
        <w:rPr>
          <w:lang w:eastAsia="cs-CZ"/>
        </w:rPr>
        <w:t>* (často nazývaná „otrava krve“, je závažná infekce se zánětlivou odpovědí celého těla, která může vést k úmrtí), zvýšení počtu určitého druhu bílých krvinek (eozinofílie), p</w:t>
      </w:r>
      <w:r w:rsidRPr="00A569AB">
        <w:rPr>
          <w:color w:val="000000"/>
          <w:szCs w:val="22"/>
        </w:rPr>
        <w:t xml:space="preserve">okles počtu krevních destiček (trombocytopenie), závažné alergické reakce (anafylaktická reakce), alergické reakce (například vyrážka, svědění, potíže s dechem, sípání, otok obličeje nebo nízký krevní tlak), nízká hladina krevního cukru (u diabetických pacientů), pocity úzkosti, ospalost, poruchy zraku, zrychlená srdeční činnost (tachykardie), sucho v ústech, </w:t>
      </w:r>
      <w:r w:rsidR="00C50EDC">
        <w:rPr>
          <w:color w:val="000000"/>
          <w:szCs w:val="22"/>
        </w:rPr>
        <w:t>nepříjemný pocit v</w:t>
      </w:r>
      <w:r w:rsidR="00F0196B">
        <w:rPr>
          <w:color w:val="000000"/>
          <w:szCs w:val="22"/>
        </w:rPr>
        <w:t> </w:t>
      </w:r>
      <w:r w:rsidR="00C50EDC">
        <w:rPr>
          <w:color w:val="000000"/>
          <w:szCs w:val="22"/>
        </w:rPr>
        <w:t>břiše</w:t>
      </w:r>
      <w:r w:rsidRPr="00A569AB">
        <w:rPr>
          <w:color w:val="000000"/>
          <w:szCs w:val="22"/>
        </w:rPr>
        <w:t>, poruchy vnímání chuti (dysgeuzie), abnormální funkce jater (tento nežádoucí účinek se vyskytuje s větší pravděpodobností u </w:t>
      </w:r>
      <w:r w:rsidRPr="00A569AB">
        <w:t>japonských pacientů)</w:t>
      </w:r>
      <w:r w:rsidRPr="00A569AB">
        <w:rPr>
          <w:lang w:eastAsia="cs-CZ"/>
        </w:rPr>
        <w:t>, náhlý otok kůže a sliznic, který může vést až k úmrtí (angioedém</w:t>
      </w:r>
      <w:r w:rsidR="00EC7B16">
        <w:rPr>
          <w:lang w:eastAsia="cs-CZ"/>
        </w:rPr>
        <w:t xml:space="preserve"> včetně případů</w:t>
      </w:r>
      <w:r w:rsidRPr="00A569AB">
        <w:rPr>
          <w:color w:val="000000"/>
          <w:szCs w:val="22"/>
          <w:lang w:eastAsia="cs-CZ"/>
        </w:rPr>
        <w:t xml:space="preserve"> se smrtelnými následky</w:t>
      </w:r>
      <w:r w:rsidRPr="00A569AB">
        <w:rPr>
          <w:lang w:eastAsia="cs-CZ"/>
        </w:rPr>
        <w:t>)</w:t>
      </w:r>
      <w:r w:rsidRPr="00A569AB">
        <w:rPr>
          <w:color w:val="000000"/>
          <w:szCs w:val="22"/>
        </w:rPr>
        <w:t>, ekzém (onemocnění kůže), zarudnutí kůže, kopřivka, závažná poléková vyrážka, bolest kloubů (artralgie), bolest končetin, bolest šlach, onemocnění podobající se chřipce, pokles hemoglobinu (krevní bílkovina), zvýšená hladina kyseliny močové, zvýšená hladina jaterních enzymů nebo kreatinfosfokinázy v</w:t>
      </w:r>
      <w:r w:rsidR="008D464B">
        <w:rPr>
          <w:color w:val="000000"/>
          <w:szCs w:val="22"/>
        </w:rPr>
        <w:t> </w:t>
      </w:r>
      <w:r w:rsidRPr="00A569AB">
        <w:rPr>
          <w:color w:val="000000"/>
          <w:szCs w:val="22"/>
        </w:rPr>
        <w:t>krvi</w:t>
      </w:r>
      <w:r w:rsidR="008D464B">
        <w:rPr>
          <w:color w:val="000000"/>
          <w:szCs w:val="22"/>
        </w:rPr>
        <w:t>, nízká hladina sodíku v</w:t>
      </w:r>
      <w:r w:rsidR="00F0196B">
        <w:rPr>
          <w:color w:val="000000"/>
          <w:szCs w:val="22"/>
        </w:rPr>
        <w:t> </w:t>
      </w:r>
      <w:r w:rsidR="008D464B">
        <w:rPr>
          <w:color w:val="000000"/>
          <w:szCs w:val="22"/>
        </w:rPr>
        <w:t>krvi</w:t>
      </w:r>
      <w:r w:rsidRPr="00A569AB">
        <w:rPr>
          <w:color w:val="000000"/>
          <w:szCs w:val="22"/>
        </w:rPr>
        <w:t>.</w:t>
      </w:r>
    </w:p>
    <w:p w14:paraId="0ABF9977" w14:textId="77777777" w:rsidR="00F40E10" w:rsidRPr="00A569AB" w:rsidRDefault="00F40E10" w:rsidP="00DB2757">
      <w:pPr>
        <w:widowControl w:val="0"/>
        <w:autoSpaceDE w:val="0"/>
        <w:autoSpaceDN w:val="0"/>
        <w:adjustRightInd w:val="0"/>
        <w:ind w:left="0" w:firstLine="0"/>
        <w:rPr>
          <w:color w:val="000000"/>
          <w:szCs w:val="22"/>
        </w:rPr>
      </w:pPr>
    </w:p>
    <w:p w14:paraId="736F2B0A" w14:textId="77777777" w:rsidR="00F40E10" w:rsidRPr="00A569AB" w:rsidRDefault="00F40E10" w:rsidP="00DB2757">
      <w:pPr>
        <w:keepNext/>
        <w:widowControl w:val="0"/>
        <w:ind w:left="0" w:firstLine="0"/>
        <w:rPr>
          <w:color w:val="000000"/>
          <w:szCs w:val="22"/>
        </w:rPr>
      </w:pPr>
      <w:r w:rsidRPr="00A569AB">
        <w:rPr>
          <w:color w:val="000000"/>
          <w:szCs w:val="22"/>
          <w:u w:val="single"/>
        </w:rPr>
        <w:t xml:space="preserve">Velmi vzácné </w:t>
      </w:r>
      <w:r w:rsidRPr="00A569AB">
        <w:rPr>
          <w:bCs/>
          <w:color w:val="000000"/>
          <w:szCs w:val="22"/>
          <w:u w:val="single"/>
        </w:rPr>
        <w:t>nežádoucí</w:t>
      </w:r>
      <w:r w:rsidRPr="00A569AB">
        <w:rPr>
          <w:b/>
          <w:bCs/>
          <w:color w:val="000000"/>
          <w:szCs w:val="22"/>
          <w:u w:val="single"/>
        </w:rPr>
        <w:t xml:space="preserve"> </w:t>
      </w:r>
      <w:r w:rsidRPr="00A569AB">
        <w:rPr>
          <w:color w:val="000000"/>
          <w:szCs w:val="22"/>
          <w:u w:val="single"/>
        </w:rPr>
        <w:t>účinky</w:t>
      </w:r>
      <w:r w:rsidRPr="00A569AB">
        <w:rPr>
          <w:color w:val="000000"/>
          <w:szCs w:val="22"/>
        </w:rPr>
        <w:t xml:space="preserve"> </w:t>
      </w:r>
      <w:r w:rsidRPr="00A569AB">
        <w:t xml:space="preserve">(mohou se </w:t>
      </w:r>
      <w:r w:rsidRPr="00A569AB">
        <w:rPr>
          <w:rFonts w:eastAsia="SimSun"/>
          <w:lang w:eastAsia="zh-CN"/>
        </w:rPr>
        <w:t>v</w:t>
      </w:r>
      <w:r w:rsidRPr="00A569AB">
        <w:rPr>
          <w:noProof/>
        </w:rPr>
        <w:t>yskytnout až u 1 pacienta z 10 000)</w:t>
      </w:r>
      <w:r w:rsidRPr="00A569AB">
        <w:rPr>
          <w:color w:val="000000"/>
          <w:szCs w:val="22"/>
        </w:rPr>
        <w:t>:</w:t>
      </w:r>
    </w:p>
    <w:p w14:paraId="0AD32369" w14:textId="77777777" w:rsidR="00F40E10" w:rsidRPr="00A569AB" w:rsidRDefault="00F40E10" w:rsidP="00DB2757">
      <w:pPr>
        <w:widowControl w:val="0"/>
        <w:autoSpaceDE w:val="0"/>
        <w:autoSpaceDN w:val="0"/>
        <w:adjustRightInd w:val="0"/>
        <w:ind w:left="0" w:firstLine="0"/>
        <w:rPr>
          <w:lang w:eastAsia="cs-CZ"/>
        </w:rPr>
      </w:pPr>
      <w:r w:rsidRPr="00A569AB">
        <w:rPr>
          <w:color w:val="000000"/>
          <w:szCs w:val="22"/>
        </w:rPr>
        <w:t>Progresivní zjizvení plicní tkáně (intersticiální plicní onemocnění)</w:t>
      </w:r>
      <w:r w:rsidRPr="00A569AB">
        <w:rPr>
          <w:lang w:eastAsia="cs-CZ"/>
        </w:rPr>
        <w:t>**.</w:t>
      </w:r>
    </w:p>
    <w:p w14:paraId="6D4EC0B1" w14:textId="77777777" w:rsidR="00900ACB" w:rsidRDefault="00900ACB" w:rsidP="00900ACB">
      <w:pPr>
        <w:widowControl w:val="0"/>
        <w:ind w:left="0" w:firstLine="0"/>
        <w:rPr>
          <w:color w:val="000000"/>
          <w:szCs w:val="22"/>
        </w:rPr>
      </w:pPr>
    </w:p>
    <w:p w14:paraId="0143411D" w14:textId="77777777" w:rsidR="00900ACB" w:rsidRPr="00A54253" w:rsidRDefault="00900ACB" w:rsidP="00900ACB">
      <w:pPr>
        <w:keepNext/>
        <w:ind w:left="0" w:firstLine="0"/>
        <w:rPr>
          <w:color w:val="000000"/>
          <w:szCs w:val="22"/>
          <w:u w:val="single"/>
        </w:rPr>
      </w:pPr>
      <w:r w:rsidRPr="00A54253">
        <w:rPr>
          <w:color w:val="000000"/>
          <w:szCs w:val="22"/>
          <w:u w:val="single"/>
        </w:rPr>
        <w:t>Není známo</w:t>
      </w:r>
      <w:r w:rsidRPr="00FF7A61">
        <w:rPr>
          <w:color w:val="000000"/>
          <w:szCs w:val="22"/>
        </w:rPr>
        <w:t xml:space="preserve"> (četnost z dostupných údajů nelze určit):</w:t>
      </w:r>
    </w:p>
    <w:p w14:paraId="0C259DED" w14:textId="3934EDD9" w:rsidR="00900ACB" w:rsidRDefault="00900ACB" w:rsidP="00900ACB">
      <w:pPr>
        <w:widowControl w:val="0"/>
        <w:ind w:left="0" w:firstLine="0"/>
        <w:rPr>
          <w:color w:val="000000"/>
          <w:szCs w:val="22"/>
        </w:rPr>
      </w:pPr>
      <w:r>
        <w:rPr>
          <w:color w:val="000000"/>
          <w:szCs w:val="22"/>
        </w:rPr>
        <w:t xml:space="preserve">Intestinální angioedém: po užití podobných přípravků byl hlášen otok střeva s určitými příznaky, například bolestí břicha, </w:t>
      </w:r>
      <w:r w:rsidR="00E97BCE" w:rsidRPr="00B248C3">
        <w:rPr>
          <w:color w:val="000000"/>
          <w:szCs w:val="22"/>
        </w:rPr>
        <w:t>pocitem na zvracení</w:t>
      </w:r>
      <w:r>
        <w:rPr>
          <w:color w:val="000000"/>
          <w:szCs w:val="22"/>
        </w:rPr>
        <w:t>, zvracením a průjmem.</w:t>
      </w:r>
    </w:p>
    <w:p w14:paraId="61022186" w14:textId="77777777" w:rsidR="00F40E10" w:rsidRPr="00A569AB" w:rsidRDefault="00F40E10" w:rsidP="00DB2757">
      <w:pPr>
        <w:widowControl w:val="0"/>
        <w:autoSpaceDE w:val="0"/>
        <w:autoSpaceDN w:val="0"/>
        <w:adjustRightInd w:val="0"/>
        <w:ind w:left="0" w:firstLine="0"/>
        <w:rPr>
          <w:color w:val="000000"/>
          <w:szCs w:val="22"/>
        </w:rPr>
      </w:pPr>
    </w:p>
    <w:p w14:paraId="29CCFC3B" w14:textId="77777777" w:rsidR="00F40E10" w:rsidRPr="00A569AB" w:rsidRDefault="00F40E10" w:rsidP="00DB2757">
      <w:pPr>
        <w:widowControl w:val="0"/>
        <w:ind w:left="0" w:firstLine="0"/>
        <w:rPr>
          <w:lang w:eastAsia="cs-CZ"/>
        </w:rPr>
      </w:pPr>
      <w:r w:rsidRPr="00A569AB">
        <w:rPr>
          <w:lang w:eastAsia="cs-CZ"/>
        </w:rPr>
        <w:t>*Příhoda se mohla stát náhodně nebo mohla souviset s dosud neznámým mechanismem.</w:t>
      </w:r>
    </w:p>
    <w:p w14:paraId="37F52226" w14:textId="77777777" w:rsidR="00F40E10" w:rsidRPr="00A569AB" w:rsidRDefault="00F40E10" w:rsidP="00DB2757">
      <w:pPr>
        <w:widowControl w:val="0"/>
        <w:ind w:left="0" w:firstLine="0"/>
        <w:rPr>
          <w:lang w:eastAsia="cs-CZ"/>
        </w:rPr>
      </w:pPr>
    </w:p>
    <w:p w14:paraId="522BE6EB" w14:textId="77777777" w:rsidR="00F40E10" w:rsidRPr="00A569AB" w:rsidRDefault="00F40E10" w:rsidP="00DB2757">
      <w:pPr>
        <w:widowControl w:val="0"/>
        <w:ind w:left="0" w:firstLine="0"/>
      </w:pPr>
      <w:r w:rsidRPr="00A569AB">
        <w:rPr>
          <w:lang w:eastAsia="cs-CZ"/>
        </w:rPr>
        <w:t>**</w:t>
      </w:r>
      <w:r w:rsidRPr="00A569AB">
        <w:t>Případy progresivního zjizvení plicní tkáně byly hlášeny během podávání telmisartanu. Nicméně není známo, zda telmisartan byl jeho příčinou.</w:t>
      </w:r>
    </w:p>
    <w:p w14:paraId="79469A69" w14:textId="77777777" w:rsidR="00F40E10" w:rsidRPr="00A569AB" w:rsidRDefault="00F40E10" w:rsidP="00DB2757">
      <w:pPr>
        <w:widowControl w:val="0"/>
        <w:ind w:left="0" w:firstLine="0"/>
      </w:pPr>
    </w:p>
    <w:p w14:paraId="249EB491" w14:textId="77777777" w:rsidR="00F40E10" w:rsidRPr="00A569AB" w:rsidRDefault="00F40E10" w:rsidP="00DB2757">
      <w:pPr>
        <w:keepNext/>
        <w:widowControl w:val="0"/>
        <w:ind w:left="0" w:firstLine="0"/>
        <w:rPr>
          <w:b/>
          <w:noProof/>
          <w:szCs w:val="22"/>
        </w:rPr>
      </w:pPr>
      <w:r w:rsidRPr="00A569AB">
        <w:rPr>
          <w:b/>
          <w:noProof/>
          <w:szCs w:val="22"/>
        </w:rPr>
        <w:t>Hlášení nežádoucích účinků</w:t>
      </w:r>
    </w:p>
    <w:p w14:paraId="7781F36B" w14:textId="330F7B64" w:rsidR="00F40E10" w:rsidRPr="00A569AB" w:rsidRDefault="00F40E10" w:rsidP="00DB2757">
      <w:pPr>
        <w:widowControl w:val="0"/>
        <w:ind w:left="0" w:firstLine="0"/>
        <w:rPr>
          <w:noProof/>
        </w:rPr>
      </w:pPr>
      <w:r w:rsidRPr="00A569AB">
        <w:rPr>
          <w:noProof/>
        </w:rPr>
        <w:t xml:space="preserve">Pokud se u Vás vyskytne kterýkoli z nežádoucích účinků, sdělte to svému lékaři nebo lékárníkovi. Stejně postupujte v případě jakýchkoli nežádoucích účinků, které nejsou uvedeny v této příbalové informaci. </w:t>
      </w:r>
      <w:r w:rsidRPr="00A569AB">
        <w:rPr>
          <w:noProof/>
          <w:szCs w:val="24"/>
        </w:rPr>
        <w:t xml:space="preserve">Nežádoucí účinky můžete hlásit </w:t>
      </w:r>
      <w:r w:rsidRPr="00A569AB">
        <w:rPr>
          <w:szCs w:val="24"/>
        </w:rPr>
        <w:t xml:space="preserve">také přímo </w:t>
      </w:r>
      <w:r w:rsidRPr="00A569AB">
        <w:rPr>
          <w:noProof/>
          <w:szCs w:val="24"/>
        </w:rPr>
        <w:t xml:space="preserve">prostřednictvím </w:t>
      </w:r>
      <w:r w:rsidRPr="00A569AB">
        <w:rPr>
          <w:noProof/>
          <w:szCs w:val="24"/>
          <w:highlight w:val="lightGray"/>
        </w:rPr>
        <w:t>národního systému hlášení nežádoucích účinků uvedeného v </w:t>
      </w:r>
      <w:hyperlink r:id="rId18" w:history="1">
        <w:r w:rsidRPr="00A569AB">
          <w:rPr>
            <w:rStyle w:val="Hyperlink"/>
            <w:noProof/>
            <w:szCs w:val="24"/>
            <w:highlight w:val="lightGray"/>
          </w:rPr>
          <w:t>Dodatku V</w:t>
        </w:r>
      </w:hyperlink>
      <w:r w:rsidRPr="00A569AB">
        <w:rPr>
          <w:noProof/>
          <w:szCs w:val="24"/>
        </w:rPr>
        <w:t>. Nahlášením nežádoucích účinků můžete přispět k získání více informací o bezpečnosti tohoto přípravku.</w:t>
      </w:r>
    </w:p>
    <w:p w14:paraId="4F643A6B" w14:textId="77777777" w:rsidR="00F40E10" w:rsidRPr="00A569AB" w:rsidRDefault="00F40E10" w:rsidP="00DB2757">
      <w:pPr>
        <w:widowControl w:val="0"/>
        <w:numPr>
          <w:ilvl w:val="12"/>
          <w:numId w:val="0"/>
        </w:numPr>
      </w:pPr>
    </w:p>
    <w:p w14:paraId="53220019" w14:textId="77777777" w:rsidR="00F40E10" w:rsidRPr="00A569AB" w:rsidRDefault="00F40E10" w:rsidP="00DB2757">
      <w:pPr>
        <w:widowControl w:val="0"/>
        <w:numPr>
          <w:ilvl w:val="12"/>
          <w:numId w:val="0"/>
        </w:numPr>
        <w:rPr>
          <w:caps/>
        </w:rPr>
      </w:pPr>
    </w:p>
    <w:p w14:paraId="5A6AA821" w14:textId="77777777" w:rsidR="00F40E10" w:rsidRPr="00A569AB" w:rsidRDefault="00F40E10" w:rsidP="0004442F">
      <w:pPr>
        <w:keepNext/>
        <w:widowControl w:val="0"/>
        <w:numPr>
          <w:ilvl w:val="12"/>
          <w:numId w:val="0"/>
        </w:numPr>
        <w:ind w:left="567" w:hanging="567"/>
      </w:pPr>
      <w:r w:rsidRPr="00A569AB">
        <w:rPr>
          <w:b/>
        </w:rPr>
        <w:t>5.</w:t>
      </w:r>
      <w:r w:rsidRPr="00A569AB">
        <w:rPr>
          <w:b/>
        </w:rPr>
        <w:tab/>
        <w:t>Jak Micardis uchovávat</w:t>
      </w:r>
    </w:p>
    <w:p w14:paraId="48C0ED27" w14:textId="77777777" w:rsidR="00F40E10" w:rsidRPr="00A569AB" w:rsidRDefault="00F40E10" w:rsidP="00DB2757">
      <w:pPr>
        <w:keepNext/>
        <w:widowControl w:val="0"/>
        <w:numPr>
          <w:ilvl w:val="12"/>
          <w:numId w:val="0"/>
        </w:numPr>
      </w:pPr>
    </w:p>
    <w:p w14:paraId="2C56D1FA" w14:textId="77777777" w:rsidR="00F40E10" w:rsidRPr="00A569AB" w:rsidRDefault="00F40E10" w:rsidP="00DB2757">
      <w:pPr>
        <w:widowControl w:val="0"/>
        <w:numPr>
          <w:ilvl w:val="12"/>
          <w:numId w:val="0"/>
        </w:numPr>
        <w:rPr>
          <w:szCs w:val="22"/>
        </w:rPr>
      </w:pPr>
      <w:r w:rsidRPr="00A569AB">
        <w:rPr>
          <w:szCs w:val="22"/>
        </w:rPr>
        <w:t>Uchovávejte tento přípravek mimo dohled a dosah dětí.</w:t>
      </w:r>
    </w:p>
    <w:p w14:paraId="19C23160" w14:textId="77777777" w:rsidR="00F40E10" w:rsidRPr="00A569AB" w:rsidRDefault="00F40E10" w:rsidP="00DB2757">
      <w:pPr>
        <w:widowControl w:val="0"/>
        <w:numPr>
          <w:ilvl w:val="12"/>
          <w:numId w:val="0"/>
        </w:numPr>
        <w:rPr>
          <w:szCs w:val="22"/>
        </w:rPr>
      </w:pPr>
    </w:p>
    <w:p w14:paraId="49ECE347" w14:textId="77777777" w:rsidR="00F40E10" w:rsidRPr="00A569AB" w:rsidRDefault="00F40E10" w:rsidP="00DB2757">
      <w:pPr>
        <w:widowControl w:val="0"/>
        <w:numPr>
          <w:ilvl w:val="12"/>
          <w:numId w:val="0"/>
        </w:numPr>
        <w:rPr>
          <w:szCs w:val="22"/>
        </w:rPr>
      </w:pPr>
      <w:r w:rsidRPr="00A569AB">
        <w:rPr>
          <w:szCs w:val="22"/>
        </w:rPr>
        <w:t>Nepoužívejte tento přípravek po uplynutí doby použitelnosti uvedené na krabičce za „EXP“. Doba použitelnosti se vztahuje k poslednímu dni uvedeného měsíce.</w:t>
      </w:r>
    </w:p>
    <w:p w14:paraId="1FD7E580" w14:textId="77777777" w:rsidR="00F40E10" w:rsidRPr="00A569AB" w:rsidRDefault="00F40E10" w:rsidP="00DB2757">
      <w:pPr>
        <w:widowControl w:val="0"/>
        <w:numPr>
          <w:ilvl w:val="12"/>
          <w:numId w:val="0"/>
        </w:numPr>
        <w:rPr>
          <w:szCs w:val="22"/>
        </w:rPr>
      </w:pPr>
    </w:p>
    <w:p w14:paraId="388C16A6" w14:textId="36E3C995" w:rsidR="00F40E10" w:rsidRPr="00A569AB" w:rsidRDefault="00F40E10" w:rsidP="00DB2757">
      <w:pPr>
        <w:widowControl w:val="0"/>
        <w:ind w:left="0" w:firstLine="0"/>
        <w:rPr>
          <w:szCs w:val="22"/>
        </w:rPr>
      </w:pPr>
      <w:r w:rsidRPr="00A569AB">
        <w:rPr>
          <w:szCs w:val="22"/>
        </w:rPr>
        <w:t xml:space="preserve">Tento léčivý přípravek nevyžaduje žádné zvláštní teplotní podmínky uchovávání. Uchovávejte v původním obalu, aby byl </w:t>
      </w:r>
      <w:r w:rsidRPr="00A569AB">
        <w:t xml:space="preserve">přípravek </w:t>
      </w:r>
      <w:r w:rsidRPr="00A569AB">
        <w:rPr>
          <w:szCs w:val="22"/>
        </w:rPr>
        <w:t>chráněn před vlhkostí. Vyjměte tablety přípravku Micardis z blistru až bezprostředně před užitím.</w:t>
      </w:r>
    </w:p>
    <w:p w14:paraId="714DAC27" w14:textId="77777777" w:rsidR="00F40E10" w:rsidRPr="00A569AB" w:rsidRDefault="00F40E10" w:rsidP="00DB2757">
      <w:pPr>
        <w:widowControl w:val="0"/>
        <w:ind w:left="0" w:firstLine="0"/>
        <w:rPr>
          <w:szCs w:val="22"/>
        </w:rPr>
      </w:pPr>
    </w:p>
    <w:p w14:paraId="4BD249CE" w14:textId="77777777" w:rsidR="00F40E10" w:rsidRPr="00A569AB" w:rsidRDefault="00F40E10" w:rsidP="00DB2757">
      <w:pPr>
        <w:widowControl w:val="0"/>
        <w:numPr>
          <w:ilvl w:val="12"/>
          <w:numId w:val="0"/>
        </w:numPr>
        <w:rPr>
          <w:szCs w:val="22"/>
        </w:rPr>
      </w:pPr>
      <w:r w:rsidRPr="00A569AB">
        <w:rPr>
          <w:szCs w:val="22"/>
        </w:rPr>
        <w:t>Nevyhazujte žádné léčivé přípravky do odpadních vod nebo domácího odpadu. Zeptejte se svého lékárníka, jak naložit s přípravky, které již nepoužíváte. Tato opatření pomáhají chránit životní prostředí.</w:t>
      </w:r>
    </w:p>
    <w:p w14:paraId="5D664491" w14:textId="77777777" w:rsidR="00F40E10" w:rsidRPr="00A569AB" w:rsidRDefault="00F40E10" w:rsidP="00DB2757">
      <w:pPr>
        <w:widowControl w:val="0"/>
        <w:numPr>
          <w:ilvl w:val="12"/>
          <w:numId w:val="0"/>
        </w:numPr>
        <w:rPr>
          <w:bCs/>
        </w:rPr>
      </w:pPr>
    </w:p>
    <w:p w14:paraId="37615B9F" w14:textId="77777777" w:rsidR="00F40E10" w:rsidRPr="00A569AB" w:rsidRDefault="00F40E10" w:rsidP="00DB2757">
      <w:pPr>
        <w:widowControl w:val="0"/>
        <w:numPr>
          <w:ilvl w:val="12"/>
          <w:numId w:val="0"/>
        </w:numPr>
        <w:rPr>
          <w:bCs/>
        </w:rPr>
      </w:pPr>
    </w:p>
    <w:p w14:paraId="2D04C0A6" w14:textId="77777777" w:rsidR="00F40E10" w:rsidRPr="00A569AB" w:rsidRDefault="00F40E10" w:rsidP="0004442F">
      <w:pPr>
        <w:keepNext/>
        <w:widowControl w:val="0"/>
        <w:numPr>
          <w:ilvl w:val="12"/>
          <w:numId w:val="0"/>
        </w:numPr>
        <w:ind w:right="-2"/>
        <w:rPr>
          <w:b/>
        </w:rPr>
      </w:pPr>
      <w:r w:rsidRPr="00A569AB">
        <w:rPr>
          <w:b/>
        </w:rPr>
        <w:t>6.</w:t>
      </w:r>
      <w:r w:rsidRPr="00A569AB">
        <w:rPr>
          <w:b/>
        </w:rPr>
        <w:tab/>
        <w:t>Obsah balení a další informace</w:t>
      </w:r>
    </w:p>
    <w:p w14:paraId="2A5F6AA3" w14:textId="77777777" w:rsidR="00F40E10" w:rsidRPr="00A569AB" w:rsidRDefault="00F40E10" w:rsidP="00DB2757">
      <w:pPr>
        <w:keepNext/>
        <w:widowControl w:val="0"/>
        <w:numPr>
          <w:ilvl w:val="12"/>
          <w:numId w:val="0"/>
        </w:numPr>
      </w:pPr>
    </w:p>
    <w:p w14:paraId="298AA9E3" w14:textId="77777777" w:rsidR="00F40E10" w:rsidRPr="00A569AB" w:rsidRDefault="00F40E10" w:rsidP="00DB2757">
      <w:pPr>
        <w:keepNext/>
        <w:widowControl w:val="0"/>
        <w:numPr>
          <w:ilvl w:val="12"/>
          <w:numId w:val="0"/>
        </w:numPr>
        <w:rPr>
          <w:b/>
        </w:rPr>
      </w:pPr>
      <w:r w:rsidRPr="00A569AB">
        <w:rPr>
          <w:b/>
        </w:rPr>
        <w:t>Co Micardis obsahuje</w:t>
      </w:r>
    </w:p>
    <w:p w14:paraId="157DC487" w14:textId="5BB91898" w:rsidR="00F40E10" w:rsidRPr="00A569AB" w:rsidRDefault="00F40E10" w:rsidP="00DB2757">
      <w:pPr>
        <w:widowControl w:val="0"/>
        <w:numPr>
          <w:ilvl w:val="12"/>
          <w:numId w:val="0"/>
        </w:numPr>
      </w:pPr>
      <w:r w:rsidRPr="00A569AB">
        <w:t>Léčivou látkou je telmisartan. Jedna tableta obsahuje telmisartanum 80 mg.</w:t>
      </w:r>
    </w:p>
    <w:p w14:paraId="14E91BA1" w14:textId="76805089" w:rsidR="00F40E10" w:rsidRPr="00A569AB" w:rsidRDefault="00F40E10" w:rsidP="00DB2757">
      <w:pPr>
        <w:widowControl w:val="0"/>
        <w:ind w:left="0" w:firstLine="0"/>
      </w:pPr>
      <w:r w:rsidRPr="00A569AB">
        <w:t>Pomocnými látkami jsou povidon (K 25), meglumin, hydroxid sodný, sorbitol (E 420) a magnesium</w:t>
      </w:r>
      <w:r w:rsidR="000A54BD">
        <w:noBreakHyphen/>
      </w:r>
      <w:r w:rsidRPr="00A569AB">
        <w:t>stearát.</w:t>
      </w:r>
    </w:p>
    <w:p w14:paraId="4DD5A5E3" w14:textId="77777777" w:rsidR="00F40E10" w:rsidRPr="00A569AB" w:rsidRDefault="00F40E10" w:rsidP="00DB2757">
      <w:pPr>
        <w:widowControl w:val="0"/>
        <w:ind w:left="0" w:firstLine="0"/>
      </w:pPr>
    </w:p>
    <w:p w14:paraId="1849CA5D" w14:textId="77777777" w:rsidR="00F40E10" w:rsidRPr="00A569AB" w:rsidRDefault="00F40E10" w:rsidP="00DB2757">
      <w:pPr>
        <w:keepNext/>
        <w:widowControl w:val="0"/>
        <w:ind w:left="0" w:firstLine="0"/>
        <w:rPr>
          <w:b/>
        </w:rPr>
      </w:pPr>
      <w:r w:rsidRPr="00A569AB">
        <w:rPr>
          <w:b/>
        </w:rPr>
        <w:lastRenderedPageBreak/>
        <w:t>Jak Micardis vypadá a co obsahuje toto balení</w:t>
      </w:r>
    </w:p>
    <w:p w14:paraId="69ECABE1" w14:textId="77777777" w:rsidR="00F40E10" w:rsidRPr="00A569AB" w:rsidRDefault="00F40E10" w:rsidP="00DB2757">
      <w:pPr>
        <w:widowControl w:val="0"/>
        <w:numPr>
          <w:ilvl w:val="12"/>
          <w:numId w:val="0"/>
        </w:numPr>
      </w:pPr>
      <w:r w:rsidRPr="00A569AB">
        <w:t>Micardis 80 mg jsou bílé tablety protáhlého tvaru s vyrytým označením „52H“ na jedné straně a logem firmy na straně druhé.</w:t>
      </w:r>
    </w:p>
    <w:p w14:paraId="378AB5D3" w14:textId="77777777" w:rsidR="00F40E10" w:rsidRPr="00A569AB" w:rsidRDefault="00F40E10" w:rsidP="00DB2757">
      <w:pPr>
        <w:widowControl w:val="0"/>
        <w:numPr>
          <w:ilvl w:val="12"/>
          <w:numId w:val="0"/>
        </w:numPr>
      </w:pPr>
    </w:p>
    <w:p w14:paraId="5F6E2662" w14:textId="53151014" w:rsidR="00F40E10" w:rsidRPr="00A569AB" w:rsidRDefault="00F40E10" w:rsidP="00DB2757">
      <w:pPr>
        <w:widowControl w:val="0"/>
        <w:numPr>
          <w:ilvl w:val="12"/>
          <w:numId w:val="0"/>
        </w:numPr>
      </w:pPr>
      <w:r w:rsidRPr="00A569AB">
        <w:t>Micardis je dodáván v krabičkách s blistry obsahujících 14, 28, 56, 84 nebo 98 tablet, v krabičkách s jednodávkovými blistry obsahujících 28 × 1, 30 × 1 nebo 90 × 1 tabletu nebo ve vícenásobném balení obsahujícím 360 (4 balení po 90 × 1) tablet.</w:t>
      </w:r>
    </w:p>
    <w:p w14:paraId="1FC3696D" w14:textId="77777777" w:rsidR="00F40E10" w:rsidRPr="00A569AB" w:rsidRDefault="00F40E10" w:rsidP="00DB2757">
      <w:pPr>
        <w:widowControl w:val="0"/>
        <w:ind w:left="0" w:firstLine="0"/>
      </w:pPr>
    </w:p>
    <w:p w14:paraId="26B03CB0" w14:textId="77777777" w:rsidR="00F40E10" w:rsidRPr="00A569AB" w:rsidRDefault="00F40E10" w:rsidP="00DB2757">
      <w:pPr>
        <w:widowControl w:val="0"/>
        <w:ind w:left="0" w:firstLine="0"/>
      </w:pPr>
      <w:r w:rsidRPr="00A569AB">
        <w:t>Na trhu ve Vaší zemi nemusí být všechny velikosti balení.</w:t>
      </w:r>
    </w:p>
    <w:p w14:paraId="5214E75B" w14:textId="77777777" w:rsidR="00F40E10" w:rsidRPr="00A569AB" w:rsidRDefault="00F40E10" w:rsidP="00DB2757">
      <w:pPr>
        <w:widowControl w:val="0"/>
        <w:ind w:left="0" w:firstLine="0"/>
      </w:pPr>
    </w:p>
    <w:tbl>
      <w:tblPr>
        <w:tblW w:w="5000" w:type="pct"/>
        <w:tblLook w:val="01E0" w:firstRow="1" w:lastRow="1" w:firstColumn="1" w:lastColumn="1" w:noHBand="0" w:noVBand="0"/>
      </w:tblPr>
      <w:tblGrid>
        <w:gridCol w:w="4330"/>
        <w:gridCol w:w="4741"/>
      </w:tblGrid>
      <w:tr w:rsidR="00F40E10" w:rsidRPr="00A569AB" w14:paraId="39179E2A" w14:textId="77777777" w:rsidTr="00B80D03">
        <w:tc>
          <w:tcPr>
            <w:tcW w:w="2387" w:type="pct"/>
          </w:tcPr>
          <w:p w14:paraId="06FC697A" w14:textId="77777777" w:rsidR="00F40E10" w:rsidRPr="00A569AB" w:rsidRDefault="00F40E10" w:rsidP="00DB2757">
            <w:pPr>
              <w:pStyle w:val="BodyText3"/>
              <w:keepNext/>
              <w:widowControl w:val="0"/>
              <w:ind w:left="0" w:firstLine="0"/>
              <w:jc w:val="left"/>
              <w:rPr>
                <w:i w:val="0"/>
                <w:szCs w:val="22"/>
              </w:rPr>
            </w:pPr>
            <w:r w:rsidRPr="00A569AB">
              <w:rPr>
                <w:i w:val="0"/>
                <w:szCs w:val="22"/>
              </w:rPr>
              <w:t>Držitel rozhodnutí o registraci</w:t>
            </w:r>
          </w:p>
        </w:tc>
        <w:tc>
          <w:tcPr>
            <w:tcW w:w="2613" w:type="pct"/>
          </w:tcPr>
          <w:p w14:paraId="1C671183" w14:textId="77777777" w:rsidR="00F40E10" w:rsidRPr="00A569AB" w:rsidRDefault="00F40E10" w:rsidP="00DB2757">
            <w:pPr>
              <w:pStyle w:val="BodyText3"/>
              <w:keepNext/>
              <w:widowControl w:val="0"/>
              <w:ind w:left="0" w:firstLine="0"/>
              <w:jc w:val="left"/>
              <w:rPr>
                <w:i w:val="0"/>
                <w:szCs w:val="22"/>
              </w:rPr>
            </w:pPr>
            <w:r w:rsidRPr="00A569AB">
              <w:rPr>
                <w:i w:val="0"/>
                <w:szCs w:val="22"/>
              </w:rPr>
              <w:t>Výrobce</w:t>
            </w:r>
          </w:p>
        </w:tc>
      </w:tr>
      <w:tr w:rsidR="00F40E10" w:rsidRPr="00A569AB" w14:paraId="6605F912" w14:textId="77777777" w:rsidTr="00B80D03">
        <w:tc>
          <w:tcPr>
            <w:tcW w:w="2387" w:type="pct"/>
          </w:tcPr>
          <w:p w14:paraId="5A1B8759" w14:textId="77777777" w:rsidR="00F40E10" w:rsidRPr="00A569AB" w:rsidRDefault="00F40E10" w:rsidP="00DB2757">
            <w:pPr>
              <w:pStyle w:val="BodyText3"/>
              <w:keepNext/>
              <w:widowControl w:val="0"/>
              <w:ind w:left="0" w:firstLine="0"/>
              <w:jc w:val="left"/>
              <w:rPr>
                <w:b w:val="0"/>
                <w:i w:val="0"/>
                <w:szCs w:val="22"/>
              </w:rPr>
            </w:pPr>
            <w:r w:rsidRPr="00A569AB">
              <w:rPr>
                <w:b w:val="0"/>
                <w:i w:val="0"/>
                <w:szCs w:val="22"/>
              </w:rPr>
              <w:t>Boehringer Ingelheim International GmbH</w:t>
            </w:r>
          </w:p>
          <w:p w14:paraId="6D245638" w14:textId="77777777" w:rsidR="00F40E10" w:rsidRPr="00A569AB" w:rsidRDefault="00F40E10" w:rsidP="00DB2757">
            <w:pPr>
              <w:pStyle w:val="BodyText3"/>
              <w:keepNext/>
              <w:widowControl w:val="0"/>
              <w:ind w:left="0" w:firstLine="0"/>
              <w:jc w:val="left"/>
              <w:rPr>
                <w:b w:val="0"/>
                <w:i w:val="0"/>
                <w:szCs w:val="22"/>
              </w:rPr>
            </w:pPr>
            <w:r w:rsidRPr="00A569AB">
              <w:rPr>
                <w:b w:val="0"/>
                <w:i w:val="0"/>
                <w:szCs w:val="22"/>
              </w:rPr>
              <w:t>Binger Str. 173</w:t>
            </w:r>
          </w:p>
          <w:p w14:paraId="260C89F9" w14:textId="77777777" w:rsidR="00F40E10" w:rsidRPr="00A569AB" w:rsidRDefault="00F40E10" w:rsidP="00DB2757">
            <w:pPr>
              <w:pStyle w:val="BodyText3"/>
              <w:keepNext/>
              <w:widowControl w:val="0"/>
              <w:ind w:left="0" w:firstLine="0"/>
              <w:jc w:val="left"/>
              <w:rPr>
                <w:b w:val="0"/>
                <w:i w:val="0"/>
                <w:szCs w:val="22"/>
              </w:rPr>
            </w:pPr>
            <w:r w:rsidRPr="00A569AB">
              <w:rPr>
                <w:b w:val="0"/>
                <w:i w:val="0"/>
                <w:szCs w:val="22"/>
              </w:rPr>
              <w:t>55216 Ingelheim am Rhein</w:t>
            </w:r>
          </w:p>
          <w:p w14:paraId="4A15D106" w14:textId="77777777" w:rsidR="00F40E10" w:rsidRPr="00A569AB" w:rsidRDefault="00F40E10" w:rsidP="00DB2757">
            <w:pPr>
              <w:pStyle w:val="BodyText3"/>
              <w:keepNext/>
              <w:widowControl w:val="0"/>
              <w:ind w:left="0" w:firstLine="0"/>
              <w:jc w:val="left"/>
              <w:rPr>
                <w:i w:val="0"/>
                <w:szCs w:val="22"/>
              </w:rPr>
            </w:pPr>
            <w:r w:rsidRPr="00A569AB">
              <w:rPr>
                <w:b w:val="0"/>
                <w:i w:val="0"/>
                <w:szCs w:val="22"/>
              </w:rPr>
              <w:t>Německo</w:t>
            </w:r>
          </w:p>
        </w:tc>
        <w:tc>
          <w:tcPr>
            <w:tcW w:w="2613" w:type="pct"/>
          </w:tcPr>
          <w:p w14:paraId="22B7073F" w14:textId="608A1970" w:rsidR="00F40E10" w:rsidRPr="00A569AB" w:rsidRDefault="00F40E10" w:rsidP="00DB2757">
            <w:pPr>
              <w:pStyle w:val="Default"/>
              <w:keepNext/>
              <w:widowControl w:val="0"/>
              <w:rPr>
                <w:sz w:val="22"/>
                <w:szCs w:val="22"/>
                <w:lang w:val="cs-CZ"/>
              </w:rPr>
            </w:pPr>
            <w:r w:rsidRPr="00A569AB">
              <w:rPr>
                <w:sz w:val="22"/>
                <w:szCs w:val="22"/>
                <w:lang w:val="cs-CZ"/>
              </w:rPr>
              <w:t xml:space="preserve">Boehringer Ingelheim </w:t>
            </w:r>
            <w:r w:rsidR="006B5DEB" w:rsidRPr="00A569AB">
              <w:rPr>
                <w:sz w:val="22"/>
                <w:szCs w:val="22"/>
                <w:lang w:val="cs-CZ" w:eastAsia="de-DE"/>
              </w:rPr>
              <w:t>Hellas Single Member S.A.</w:t>
            </w:r>
          </w:p>
          <w:p w14:paraId="629DBFC5" w14:textId="77777777" w:rsidR="00F40E10" w:rsidRPr="00A569AB" w:rsidRDefault="00F40E10" w:rsidP="00DB2757">
            <w:pPr>
              <w:pStyle w:val="Default"/>
              <w:keepNext/>
              <w:widowControl w:val="0"/>
              <w:rPr>
                <w:sz w:val="22"/>
                <w:szCs w:val="22"/>
                <w:lang w:val="cs-CZ"/>
              </w:rPr>
            </w:pPr>
            <w:r w:rsidRPr="00A569AB">
              <w:rPr>
                <w:sz w:val="22"/>
                <w:szCs w:val="22"/>
                <w:lang w:val="cs-CZ"/>
              </w:rPr>
              <w:t>5th km Paiania – Markopoulo</w:t>
            </w:r>
          </w:p>
          <w:p w14:paraId="58D2D822" w14:textId="2CFEC640" w:rsidR="00F40E10" w:rsidRPr="00A569AB" w:rsidRDefault="00F40E10" w:rsidP="00DB2757">
            <w:pPr>
              <w:pStyle w:val="Default"/>
              <w:keepNext/>
              <w:widowControl w:val="0"/>
              <w:rPr>
                <w:sz w:val="22"/>
                <w:szCs w:val="22"/>
                <w:lang w:val="cs-CZ"/>
              </w:rPr>
            </w:pPr>
            <w:r w:rsidRPr="00A569AB">
              <w:rPr>
                <w:sz w:val="22"/>
                <w:szCs w:val="22"/>
                <w:lang w:val="cs-CZ"/>
              </w:rPr>
              <w:t>Koropi Attiki, 194</w:t>
            </w:r>
            <w:r w:rsidR="006B5DEB" w:rsidRPr="00A569AB">
              <w:rPr>
                <w:sz w:val="22"/>
                <w:szCs w:val="22"/>
                <w:lang w:val="cs-CZ"/>
              </w:rPr>
              <w:t>41</w:t>
            </w:r>
          </w:p>
          <w:p w14:paraId="2BBA7BF3" w14:textId="77777777" w:rsidR="00F40E10" w:rsidRPr="00A569AB" w:rsidRDefault="00F40E10" w:rsidP="00DB2757">
            <w:pPr>
              <w:keepNext/>
              <w:widowControl w:val="0"/>
              <w:numPr>
                <w:ilvl w:val="12"/>
                <w:numId w:val="0"/>
              </w:numPr>
            </w:pPr>
            <w:r w:rsidRPr="00A569AB">
              <w:rPr>
                <w:szCs w:val="22"/>
              </w:rPr>
              <w:t>Řecko</w:t>
            </w:r>
          </w:p>
          <w:p w14:paraId="2C31ECD3" w14:textId="77777777" w:rsidR="00F40E10" w:rsidRPr="00A569AB" w:rsidRDefault="00F40E10" w:rsidP="00DB2757">
            <w:pPr>
              <w:pStyle w:val="BodyText3"/>
              <w:keepNext/>
              <w:widowControl w:val="0"/>
              <w:ind w:left="0" w:firstLine="0"/>
              <w:jc w:val="left"/>
              <w:rPr>
                <w:b w:val="0"/>
                <w:i w:val="0"/>
                <w:szCs w:val="22"/>
              </w:rPr>
            </w:pPr>
          </w:p>
          <w:p w14:paraId="12572270" w14:textId="77777777" w:rsidR="00F40E10" w:rsidRPr="00A569AB" w:rsidRDefault="00F40E10" w:rsidP="00DB2757">
            <w:pPr>
              <w:pStyle w:val="BodyText3"/>
              <w:keepNext/>
              <w:widowControl w:val="0"/>
              <w:ind w:left="0" w:firstLine="0"/>
              <w:jc w:val="left"/>
              <w:rPr>
                <w:b w:val="0"/>
                <w:i w:val="0"/>
                <w:szCs w:val="22"/>
              </w:rPr>
            </w:pPr>
            <w:r w:rsidRPr="00A569AB">
              <w:rPr>
                <w:b w:val="0"/>
                <w:i w:val="0"/>
                <w:szCs w:val="22"/>
              </w:rPr>
              <w:t>Rottendorf Pharma GmbH</w:t>
            </w:r>
          </w:p>
          <w:p w14:paraId="33D0D69D" w14:textId="77777777" w:rsidR="00F40E10" w:rsidRPr="00A569AB" w:rsidRDefault="00F40E10" w:rsidP="00DB2757">
            <w:pPr>
              <w:pStyle w:val="BodyText3"/>
              <w:keepNext/>
              <w:widowControl w:val="0"/>
              <w:ind w:left="0" w:firstLine="0"/>
              <w:jc w:val="left"/>
              <w:rPr>
                <w:b w:val="0"/>
                <w:i w:val="0"/>
                <w:szCs w:val="22"/>
              </w:rPr>
            </w:pPr>
            <w:r w:rsidRPr="00A569AB">
              <w:rPr>
                <w:b w:val="0"/>
                <w:i w:val="0"/>
                <w:szCs w:val="22"/>
              </w:rPr>
              <w:t>Ostenfelder Straße 51 - 61</w:t>
            </w:r>
          </w:p>
          <w:p w14:paraId="6DC61A27" w14:textId="77777777" w:rsidR="00F40E10" w:rsidRPr="00A569AB" w:rsidRDefault="00F40E10" w:rsidP="00DB2757">
            <w:pPr>
              <w:pStyle w:val="BodyText3"/>
              <w:keepNext/>
              <w:widowControl w:val="0"/>
              <w:ind w:left="0" w:firstLine="0"/>
              <w:jc w:val="left"/>
              <w:rPr>
                <w:b w:val="0"/>
                <w:i w:val="0"/>
                <w:szCs w:val="22"/>
              </w:rPr>
            </w:pPr>
            <w:r w:rsidRPr="00A569AB">
              <w:rPr>
                <w:b w:val="0"/>
                <w:i w:val="0"/>
                <w:szCs w:val="22"/>
              </w:rPr>
              <w:t>59320 Ennigerloh</w:t>
            </w:r>
          </w:p>
          <w:p w14:paraId="63E63131" w14:textId="77777777" w:rsidR="00F40E10" w:rsidRPr="00A569AB" w:rsidRDefault="00F40E10" w:rsidP="00DB2757">
            <w:pPr>
              <w:pStyle w:val="BodyText3"/>
              <w:keepNext/>
              <w:widowControl w:val="0"/>
              <w:ind w:left="0" w:firstLine="0"/>
              <w:jc w:val="left"/>
              <w:rPr>
                <w:b w:val="0"/>
                <w:i w:val="0"/>
                <w:szCs w:val="22"/>
              </w:rPr>
            </w:pPr>
            <w:r w:rsidRPr="00A569AB">
              <w:rPr>
                <w:b w:val="0"/>
                <w:i w:val="0"/>
                <w:szCs w:val="22"/>
              </w:rPr>
              <w:t>Německo</w:t>
            </w:r>
          </w:p>
          <w:p w14:paraId="70FFF595" w14:textId="77777777" w:rsidR="00C924AC" w:rsidRPr="00A569AB" w:rsidRDefault="00C924AC" w:rsidP="00DB2757">
            <w:pPr>
              <w:widowControl w:val="0"/>
              <w:numPr>
                <w:ilvl w:val="12"/>
                <w:numId w:val="0"/>
              </w:numPr>
              <w:rPr>
                <w:szCs w:val="22"/>
                <w:lang w:eastAsia="de-DE"/>
              </w:rPr>
            </w:pPr>
          </w:p>
          <w:p w14:paraId="0B5BBEAE" w14:textId="05BAF970" w:rsidR="00C924AC" w:rsidRPr="00A569AB" w:rsidRDefault="00C924AC" w:rsidP="00DB2757">
            <w:pPr>
              <w:widowControl w:val="0"/>
              <w:numPr>
                <w:ilvl w:val="12"/>
                <w:numId w:val="0"/>
              </w:numPr>
              <w:rPr>
                <w:szCs w:val="22"/>
                <w:lang w:eastAsia="de-DE"/>
              </w:rPr>
            </w:pPr>
            <w:r w:rsidRPr="00A569AB">
              <w:rPr>
                <w:szCs w:val="22"/>
                <w:lang w:eastAsia="de-DE"/>
              </w:rPr>
              <w:t>Boehringer Ingelheim France</w:t>
            </w:r>
          </w:p>
          <w:p w14:paraId="59AED201" w14:textId="77777777" w:rsidR="00C924AC" w:rsidRPr="00A569AB" w:rsidRDefault="00C924AC" w:rsidP="00DB2757">
            <w:pPr>
              <w:widowControl w:val="0"/>
              <w:numPr>
                <w:ilvl w:val="12"/>
                <w:numId w:val="0"/>
              </w:numPr>
              <w:rPr>
                <w:szCs w:val="22"/>
                <w:lang w:eastAsia="de-DE"/>
              </w:rPr>
            </w:pPr>
            <w:r w:rsidRPr="00A569AB">
              <w:rPr>
                <w:szCs w:val="22"/>
                <w:lang w:eastAsia="de-DE"/>
              </w:rPr>
              <w:t>100-104 Avenue de France</w:t>
            </w:r>
          </w:p>
          <w:p w14:paraId="22BB646E" w14:textId="24B639FC" w:rsidR="00C924AC" w:rsidRPr="00A569AB" w:rsidRDefault="00C924AC" w:rsidP="00DB2757">
            <w:pPr>
              <w:widowControl w:val="0"/>
              <w:numPr>
                <w:ilvl w:val="12"/>
                <w:numId w:val="0"/>
              </w:numPr>
              <w:rPr>
                <w:szCs w:val="22"/>
                <w:lang w:eastAsia="de-DE"/>
              </w:rPr>
            </w:pPr>
            <w:r w:rsidRPr="00A569AB">
              <w:rPr>
                <w:szCs w:val="22"/>
                <w:lang w:eastAsia="de-DE"/>
              </w:rPr>
              <w:t xml:space="preserve">75013 </w:t>
            </w:r>
            <w:r w:rsidR="001A586E">
              <w:rPr>
                <w:szCs w:val="22"/>
                <w:lang w:eastAsia="de-DE"/>
              </w:rPr>
              <w:t>Paříž</w:t>
            </w:r>
          </w:p>
          <w:p w14:paraId="10FA1BB7" w14:textId="5A6955BA" w:rsidR="00F40E10" w:rsidRPr="00A569AB" w:rsidRDefault="00C924AC" w:rsidP="00DB2757">
            <w:pPr>
              <w:widowControl w:val="0"/>
              <w:numPr>
                <w:ilvl w:val="12"/>
                <w:numId w:val="0"/>
              </w:numPr>
              <w:rPr>
                <w:b/>
                <w:i/>
                <w:color w:val="000000"/>
                <w:szCs w:val="22"/>
              </w:rPr>
            </w:pPr>
            <w:r w:rsidRPr="00A569AB">
              <w:rPr>
                <w:szCs w:val="22"/>
                <w:lang w:eastAsia="de-DE"/>
              </w:rPr>
              <w:t>Francie</w:t>
            </w:r>
          </w:p>
        </w:tc>
      </w:tr>
    </w:tbl>
    <w:p w14:paraId="0E310D38" w14:textId="77777777" w:rsidR="00F40E10" w:rsidRPr="00A569AB" w:rsidRDefault="00F40E10" w:rsidP="0004442F">
      <w:pPr>
        <w:widowControl w:val="0"/>
        <w:numPr>
          <w:ilvl w:val="12"/>
          <w:numId w:val="0"/>
        </w:numPr>
      </w:pPr>
    </w:p>
    <w:p w14:paraId="0AD4E37B" w14:textId="77777777" w:rsidR="00F40E10" w:rsidRPr="00A569AB" w:rsidRDefault="00F40E10" w:rsidP="00DB2757">
      <w:pPr>
        <w:widowControl w:val="0"/>
        <w:numPr>
          <w:ilvl w:val="12"/>
          <w:numId w:val="0"/>
        </w:numPr>
      </w:pPr>
      <w:r w:rsidRPr="00A569AB">
        <w:br w:type="page"/>
      </w:r>
      <w:r w:rsidRPr="00A569AB">
        <w:lastRenderedPageBreak/>
        <w:t>Další informace o tomto přípravku získáte u místního zástupce držitele rozhodnutí o registraci.</w:t>
      </w:r>
    </w:p>
    <w:p w14:paraId="242799C3" w14:textId="77777777" w:rsidR="00F40E10" w:rsidRPr="00A569AB" w:rsidRDefault="00F40E10" w:rsidP="00DB2757">
      <w:pPr>
        <w:widowControl w:val="0"/>
        <w:ind w:left="0" w:firstLine="0"/>
        <w:rPr>
          <w:szCs w:val="22"/>
        </w:rPr>
      </w:pPr>
    </w:p>
    <w:tbl>
      <w:tblPr>
        <w:tblW w:w="5000" w:type="pct"/>
        <w:tblLook w:val="0000" w:firstRow="0" w:lastRow="0" w:firstColumn="0" w:lastColumn="0" w:noHBand="0" w:noVBand="0"/>
      </w:tblPr>
      <w:tblGrid>
        <w:gridCol w:w="33"/>
        <w:gridCol w:w="4659"/>
        <w:gridCol w:w="4379"/>
      </w:tblGrid>
      <w:tr w:rsidR="0076014C" w:rsidRPr="00A569AB" w14:paraId="61EC6C31" w14:textId="77777777" w:rsidTr="009F7F9B">
        <w:trPr>
          <w:gridBefore w:val="1"/>
          <w:wBefore w:w="18" w:type="pct"/>
        </w:trPr>
        <w:tc>
          <w:tcPr>
            <w:tcW w:w="2568" w:type="pct"/>
          </w:tcPr>
          <w:p w14:paraId="21E44189" w14:textId="77777777" w:rsidR="0076014C" w:rsidRPr="00A569AB" w:rsidRDefault="0076014C" w:rsidP="009F7F9B">
            <w:pPr>
              <w:widowControl w:val="0"/>
              <w:ind w:left="0" w:firstLine="0"/>
              <w:rPr>
                <w:noProof/>
                <w:szCs w:val="22"/>
              </w:rPr>
            </w:pPr>
            <w:r w:rsidRPr="00A569AB">
              <w:rPr>
                <w:b/>
                <w:bCs/>
                <w:noProof/>
                <w:szCs w:val="22"/>
              </w:rPr>
              <w:t>België/Belgique/Belgien</w:t>
            </w:r>
          </w:p>
          <w:p w14:paraId="4CB2DE77" w14:textId="77777777" w:rsidR="0076014C" w:rsidRDefault="0076014C" w:rsidP="009F7F9B">
            <w:pPr>
              <w:widowControl w:val="0"/>
              <w:ind w:left="0" w:firstLine="0"/>
              <w:rPr>
                <w:szCs w:val="22"/>
                <w:lang w:eastAsia="ja-JP"/>
              </w:rPr>
            </w:pPr>
            <w:r w:rsidRPr="00A569AB">
              <w:rPr>
                <w:rFonts w:eastAsia="MS Mincho"/>
                <w:szCs w:val="22"/>
                <w:lang w:eastAsia="ja-JP"/>
              </w:rPr>
              <w:t xml:space="preserve">Boehringer Ingelheim </w:t>
            </w:r>
            <w:r>
              <w:rPr>
                <w:rFonts w:eastAsia="MS Mincho"/>
                <w:szCs w:val="22"/>
                <w:lang w:eastAsia="ja-JP"/>
              </w:rPr>
              <w:t>S</w:t>
            </w:r>
            <w:r w:rsidRPr="00A569AB">
              <w:rPr>
                <w:rFonts w:eastAsia="MS Mincho"/>
                <w:szCs w:val="22"/>
                <w:lang w:eastAsia="ja-JP"/>
              </w:rPr>
              <w:t>Comm</w:t>
            </w:r>
          </w:p>
          <w:p w14:paraId="050D4FD4" w14:textId="77777777" w:rsidR="0076014C" w:rsidRPr="00A569AB" w:rsidRDefault="0076014C" w:rsidP="009F7F9B">
            <w:pPr>
              <w:widowControl w:val="0"/>
              <w:ind w:left="0" w:firstLine="0"/>
              <w:rPr>
                <w:noProof/>
                <w:szCs w:val="22"/>
              </w:rPr>
            </w:pPr>
            <w:r w:rsidRPr="00A569AB">
              <w:rPr>
                <w:szCs w:val="22"/>
                <w:lang w:eastAsia="ja-JP"/>
              </w:rPr>
              <w:t>Tél/Tel: +32 2 773 33 11</w:t>
            </w:r>
          </w:p>
        </w:tc>
        <w:tc>
          <w:tcPr>
            <w:tcW w:w="2414" w:type="pct"/>
          </w:tcPr>
          <w:p w14:paraId="6ABC2E43" w14:textId="77777777" w:rsidR="0076014C" w:rsidRPr="00A569AB" w:rsidRDefault="0076014C" w:rsidP="009F7F9B">
            <w:pPr>
              <w:widowControl w:val="0"/>
              <w:ind w:left="0" w:firstLine="0"/>
              <w:rPr>
                <w:noProof/>
                <w:szCs w:val="22"/>
              </w:rPr>
            </w:pPr>
            <w:r w:rsidRPr="00A569AB">
              <w:rPr>
                <w:b/>
                <w:bCs/>
                <w:noProof/>
                <w:szCs w:val="22"/>
              </w:rPr>
              <w:t>Lietuva</w:t>
            </w:r>
          </w:p>
          <w:p w14:paraId="5047ADA9" w14:textId="77777777" w:rsidR="0076014C" w:rsidRPr="00A569AB" w:rsidRDefault="0076014C" w:rsidP="009F7F9B">
            <w:pPr>
              <w:widowControl w:val="0"/>
              <w:ind w:left="0" w:firstLine="0"/>
              <w:rPr>
                <w:szCs w:val="22"/>
                <w:lang w:eastAsia="ja-JP"/>
              </w:rPr>
            </w:pPr>
            <w:r w:rsidRPr="00A569AB">
              <w:rPr>
                <w:szCs w:val="22"/>
                <w:lang w:eastAsia="ja-JP"/>
              </w:rPr>
              <w:t>Boehringer Ingelheim RCV GmbH &amp; Co KG</w:t>
            </w:r>
          </w:p>
          <w:p w14:paraId="68DE06C2" w14:textId="77777777" w:rsidR="0076014C" w:rsidRPr="00A569AB" w:rsidRDefault="0076014C" w:rsidP="009F7F9B">
            <w:pPr>
              <w:widowControl w:val="0"/>
              <w:ind w:left="0" w:firstLine="0"/>
              <w:rPr>
                <w:szCs w:val="22"/>
                <w:lang w:eastAsia="ja-JP"/>
              </w:rPr>
            </w:pPr>
            <w:r w:rsidRPr="00A569AB">
              <w:rPr>
                <w:szCs w:val="22"/>
                <w:lang w:eastAsia="ja-JP"/>
              </w:rPr>
              <w:t>Lietuvos filialas</w:t>
            </w:r>
          </w:p>
          <w:p w14:paraId="28B61C91" w14:textId="77777777" w:rsidR="0076014C" w:rsidRPr="00A569AB" w:rsidRDefault="0076014C" w:rsidP="009F7F9B">
            <w:pPr>
              <w:widowControl w:val="0"/>
              <w:ind w:left="0" w:firstLine="0"/>
              <w:rPr>
                <w:szCs w:val="22"/>
                <w:lang w:eastAsia="ja-JP"/>
              </w:rPr>
            </w:pPr>
            <w:r w:rsidRPr="00A569AB">
              <w:rPr>
                <w:szCs w:val="22"/>
                <w:lang w:eastAsia="ja-JP"/>
              </w:rPr>
              <w:t>Tel.: +370 5 2595942</w:t>
            </w:r>
          </w:p>
          <w:p w14:paraId="6D72A337" w14:textId="77777777" w:rsidR="0076014C" w:rsidRPr="00A569AB" w:rsidRDefault="0076014C" w:rsidP="009F7F9B">
            <w:pPr>
              <w:widowControl w:val="0"/>
              <w:autoSpaceDE w:val="0"/>
              <w:autoSpaceDN w:val="0"/>
              <w:adjustRightInd w:val="0"/>
              <w:ind w:left="0" w:firstLine="0"/>
              <w:rPr>
                <w:noProof/>
                <w:szCs w:val="22"/>
              </w:rPr>
            </w:pPr>
          </w:p>
        </w:tc>
      </w:tr>
      <w:tr w:rsidR="0076014C" w:rsidRPr="00A569AB" w14:paraId="5927C447" w14:textId="77777777" w:rsidTr="009F7F9B">
        <w:trPr>
          <w:gridBefore w:val="1"/>
          <w:wBefore w:w="18" w:type="pct"/>
        </w:trPr>
        <w:tc>
          <w:tcPr>
            <w:tcW w:w="2568" w:type="pct"/>
          </w:tcPr>
          <w:p w14:paraId="45FF6D57" w14:textId="77777777" w:rsidR="0076014C" w:rsidRPr="00A569AB" w:rsidRDefault="0076014C" w:rsidP="009F7F9B">
            <w:pPr>
              <w:widowControl w:val="0"/>
              <w:autoSpaceDE w:val="0"/>
              <w:autoSpaceDN w:val="0"/>
              <w:adjustRightInd w:val="0"/>
              <w:ind w:left="0" w:firstLine="0"/>
              <w:rPr>
                <w:b/>
                <w:bCs/>
                <w:szCs w:val="22"/>
              </w:rPr>
            </w:pPr>
            <w:r w:rsidRPr="00A569AB">
              <w:rPr>
                <w:b/>
                <w:bCs/>
                <w:szCs w:val="22"/>
              </w:rPr>
              <w:t>България</w:t>
            </w:r>
          </w:p>
          <w:p w14:paraId="73127EC4" w14:textId="77777777" w:rsidR="0076014C" w:rsidRPr="00A569AB" w:rsidRDefault="0076014C" w:rsidP="009F7F9B">
            <w:pPr>
              <w:widowControl w:val="0"/>
              <w:ind w:left="0" w:firstLine="0"/>
              <w:rPr>
                <w:szCs w:val="22"/>
              </w:rPr>
            </w:pPr>
            <w:r w:rsidRPr="00A569AB">
              <w:rPr>
                <w:rFonts w:eastAsia="MS Mincho"/>
                <w:szCs w:val="22"/>
                <w:lang w:eastAsia="ja-JP"/>
              </w:rPr>
              <w:t>Бьорингер Ингелхайм РЦВ ГмбХ и Ко. КГ - клон България</w:t>
            </w:r>
          </w:p>
          <w:p w14:paraId="27960F14" w14:textId="77777777" w:rsidR="0076014C" w:rsidRPr="00A569AB" w:rsidRDefault="0076014C" w:rsidP="009F7F9B">
            <w:pPr>
              <w:widowControl w:val="0"/>
              <w:autoSpaceDE w:val="0"/>
              <w:autoSpaceDN w:val="0"/>
              <w:adjustRightInd w:val="0"/>
              <w:ind w:left="0" w:firstLine="0"/>
              <w:rPr>
                <w:szCs w:val="22"/>
              </w:rPr>
            </w:pPr>
            <w:r w:rsidRPr="00A569AB">
              <w:rPr>
                <w:rFonts w:eastAsia="MS Mincho"/>
                <w:szCs w:val="22"/>
                <w:lang w:eastAsia="ja-JP"/>
              </w:rPr>
              <w:t>Тел: +359 2 958 79 98</w:t>
            </w:r>
          </w:p>
          <w:p w14:paraId="42CD3F11" w14:textId="77777777" w:rsidR="0076014C" w:rsidRPr="00A569AB" w:rsidRDefault="0076014C" w:rsidP="009F7F9B">
            <w:pPr>
              <w:widowControl w:val="0"/>
              <w:autoSpaceDE w:val="0"/>
              <w:autoSpaceDN w:val="0"/>
              <w:adjustRightInd w:val="0"/>
              <w:ind w:left="0" w:firstLine="0"/>
              <w:rPr>
                <w:noProof/>
                <w:szCs w:val="22"/>
              </w:rPr>
            </w:pPr>
          </w:p>
        </w:tc>
        <w:tc>
          <w:tcPr>
            <w:tcW w:w="2414" w:type="pct"/>
          </w:tcPr>
          <w:p w14:paraId="56F94FFB" w14:textId="77777777" w:rsidR="0076014C" w:rsidRDefault="0076014C" w:rsidP="009F7F9B">
            <w:pPr>
              <w:widowControl w:val="0"/>
              <w:ind w:left="0" w:firstLine="0"/>
              <w:rPr>
                <w:b/>
                <w:bCs/>
                <w:noProof/>
                <w:szCs w:val="22"/>
              </w:rPr>
            </w:pPr>
            <w:r w:rsidRPr="00A569AB">
              <w:rPr>
                <w:b/>
                <w:bCs/>
                <w:noProof/>
                <w:szCs w:val="22"/>
              </w:rPr>
              <w:t>Luxembourg/Luxemburg</w:t>
            </w:r>
          </w:p>
          <w:p w14:paraId="357E4419" w14:textId="77777777" w:rsidR="0076014C" w:rsidRDefault="0076014C" w:rsidP="009F7F9B">
            <w:pPr>
              <w:widowControl w:val="0"/>
              <w:ind w:left="0" w:firstLine="0"/>
              <w:rPr>
                <w:szCs w:val="22"/>
                <w:lang w:eastAsia="ja-JP"/>
              </w:rPr>
            </w:pPr>
            <w:r w:rsidRPr="00A569AB">
              <w:rPr>
                <w:rFonts w:eastAsia="MS Mincho"/>
                <w:szCs w:val="22"/>
                <w:lang w:eastAsia="ja-JP"/>
              </w:rPr>
              <w:t xml:space="preserve">Boehringer Ingelheim </w:t>
            </w:r>
            <w:r>
              <w:rPr>
                <w:rFonts w:eastAsia="MS Mincho"/>
                <w:szCs w:val="22"/>
                <w:lang w:eastAsia="ja-JP"/>
              </w:rPr>
              <w:t>S</w:t>
            </w:r>
            <w:r w:rsidRPr="00A569AB">
              <w:rPr>
                <w:rFonts w:eastAsia="MS Mincho"/>
                <w:szCs w:val="22"/>
                <w:lang w:eastAsia="ja-JP"/>
              </w:rPr>
              <w:t>Comm</w:t>
            </w:r>
          </w:p>
          <w:p w14:paraId="48074CD9" w14:textId="77777777" w:rsidR="0076014C" w:rsidRPr="00A569AB" w:rsidRDefault="0076014C" w:rsidP="009F7F9B">
            <w:pPr>
              <w:widowControl w:val="0"/>
              <w:ind w:left="0" w:firstLine="0"/>
              <w:rPr>
                <w:szCs w:val="22"/>
                <w:lang w:eastAsia="ja-JP"/>
              </w:rPr>
            </w:pPr>
            <w:r w:rsidRPr="00A569AB">
              <w:rPr>
                <w:szCs w:val="22"/>
                <w:lang w:eastAsia="ja-JP"/>
              </w:rPr>
              <w:t>Tél/Tel: +32 2 773 33 11</w:t>
            </w:r>
          </w:p>
          <w:p w14:paraId="5B1BEB89" w14:textId="77777777" w:rsidR="0076014C" w:rsidRPr="00A569AB" w:rsidRDefault="0076014C" w:rsidP="009F7F9B">
            <w:pPr>
              <w:widowControl w:val="0"/>
              <w:ind w:left="0" w:firstLine="0"/>
              <w:rPr>
                <w:noProof/>
                <w:szCs w:val="22"/>
              </w:rPr>
            </w:pPr>
          </w:p>
        </w:tc>
      </w:tr>
      <w:tr w:rsidR="0076014C" w:rsidRPr="00A569AB" w14:paraId="0236F7EE" w14:textId="77777777" w:rsidTr="009F7F9B">
        <w:trPr>
          <w:gridBefore w:val="1"/>
          <w:wBefore w:w="18" w:type="pct"/>
          <w:trHeight w:val="1031"/>
        </w:trPr>
        <w:tc>
          <w:tcPr>
            <w:tcW w:w="2568" w:type="pct"/>
          </w:tcPr>
          <w:p w14:paraId="65A1CC01" w14:textId="77777777" w:rsidR="0076014C" w:rsidRPr="00A569AB" w:rsidRDefault="0076014C" w:rsidP="009F7F9B">
            <w:pPr>
              <w:widowControl w:val="0"/>
              <w:ind w:left="0" w:firstLine="0"/>
              <w:rPr>
                <w:noProof/>
                <w:szCs w:val="22"/>
              </w:rPr>
            </w:pPr>
            <w:r w:rsidRPr="00A569AB">
              <w:rPr>
                <w:b/>
                <w:bCs/>
                <w:noProof/>
                <w:szCs w:val="22"/>
              </w:rPr>
              <w:t>Česká republika</w:t>
            </w:r>
          </w:p>
          <w:p w14:paraId="0B1C3801" w14:textId="77777777" w:rsidR="0076014C" w:rsidRPr="00A569AB" w:rsidRDefault="0076014C" w:rsidP="009F7F9B">
            <w:pPr>
              <w:widowControl w:val="0"/>
              <w:ind w:left="0" w:firstLine="0"/>
              <w:rPr>
                <w:szCs w:val="22"/>
                <w:lang w:eastAsia="ja-JP"/>
              </w:rPr>
            </w:pPr>
            <w:r w:rsidRPr="00A569AB">
              <w:rPr>
                <w:szCs w:val="22"/>
                <w:lang w:eastAsia="ja-JP"/>
              </w:rPr>
              <w:t>Boehringer Ingelheim spol. s r.o.</w:t>
            </w:r>
          </w:p>
          <w:p w14:paraId="549D3895" w14:textId="77777777" w:rsidR="0076014C" w:rsidRPr="00A569AB" w:rsidRDefault="0076014C" w:rsidP="009F7F9B">
            <w:pPr>
              <w:widowControl w:val="0"/>
              <w:ind w:left="0" w:firstLine="0"/>
              <w:rPr>
                <w:noProof/>
                <w:szCs w:val="22"/>
              </w:rPr>
            </w:pPr>
            <w:r w:rsidRPr="00A569AB">
              <w:rPr>
                <w:szCs w:val="22"/>
                <w:lang w:eastAsia="ja-JP"/>
              </w:rPr>
              <w:t>Tel: +420 234 655 111</w:t>
            </w:r>
          </w:p>
        </w:tc>
        <w:tc>
          <w:tcPr>
            <w:tcW w:w="2414" w:type="pct"/>
          </w:tcPr>
          <w:p w14:paraId="2E908B24" w14:textId="77777777" w:rsidR="0076014C" w:rsidRPr="00A569AB" w:rsidRDefault="0076014C" w:rsidP="009F7F9B">
            <w:pPr>
              <w:widowControl w:val="0"/>
              <w:ind w:left="0" w:firstLine="0"/>
              <w:rPr>
                <w:b/>
                <w:bCs/>
                <w:noProof/>
                <w:szCs w:val="22"/>
              </w:rPr>
            </w:pPr>
            <w:r w:rsidRPr="00A569AB">
              <w:rPr>
                <w:b/>
                <w:bCs/>
                <w:noProof/>
                <w:szCs w:val="22"/>
              </w:rPr>
              <w:t>Magyarország</w:t>
            </w:r>
          </w:p>
          <w:p w14:paraId="7A36A3D7" w14:textId="77777777" w:rsidR="0076014C" w:rsidRPr="00A569AB" w:rsidRDefault="0076014C" w:rsidP="009F7F9B">
            <w:pPr>
              <w:widowControl w:val="0"/>
              <w:ind w:left="0" w:firstLine="0"/>
              <w:rPr>
                <w:szCs w:val="22"/>
                <w:lang w:eastAsia="de-DE"/>
              </w:rPr>
            </w:pPr>
            <w:r w:rsidRPr="00A569AB">
              <w:rPr>
                <w:szCs w:val="22"/>
                <w:lang w:eastAsia="de-DE"/>
              </w:rPr>
              <w:t>Boehringer Ingelheim RCV GmbH &amp; Co KG</w:t>
            </w:r>
          </w:p>
          <w:p w14:paraId="1D385F0D" w14:textId="77777777" w:rsidR="0076014C" w:rsidRDefault="0076014C" w:rsidP="009F7F9B">
            <w:pPr>
              <w:widowControl w:val="0"/>
              <w:ind w:left="0" w:firstLine="0"/>
              <w:rPr>
                <w:szCs w:val="22"/>
                <w:lang w:eastAsia="de-DE"/>
              </w:rPr>
            </w:pPr>
            <w:r w:rsidRPr="00A569AB">
              <w:rPr>
                <w:szCs w:val="22"/>
                <w:lang w:eastAsia="de-DE"/>
              </w:rPr>
              <w:t>Magyarországi Fióktelepe</w:t>
            </w:r>
          </w:p>
          <w:p w14:paraId="16A33796" w14:textId="77777777" w:rsidR="0076014C" w:rsidRPr="00A569AB" w:rsidRDefault="0076014C" w:rsidP="009F7F9B">
            <w:pPr>
              <w:widowControl w:val="0"/>
              <w:ind w:left="0" w:firstLine="0"/>
              <w:rPr>
                <w:szCs w:val="22"/>
                <w:lang w:eastAsia="de-DE"/>
              </w:rPr>
            </w:pPr>
            <w:r w:rsidRPr="00A569AB">
              <w:rPr>
                <w:szCs w:val="22"/>
                <w:lang w:eastAsia="de-DE"/>
              </w:rPr>
              <w:t>Tel.: +36 1 299 89 00</w:t>
            </w:r>
          </w:p>
          <w:p w14:paraId="0E98425F" w14:textId="77777777" w:rsidR="0076014C" w:rsidRPr="00A569AB" w:rsidRDefault="0076014C" w:rsidP="009F7F9B">
            <w:pPr>
              <w:widowControl w:val="0"/>
              <w:ind w:left="0" w:firstLine="0"/>
              <w:rPr>
                <w:noProof/>
                <w:szCs w:val="22"/>
              </w:rPr>
            </w:pPr>
          </w:p>
        </w:tc>
      </w:tr>
      <w:tr w:rsidR="0076014C" w:rsidRPr="00A569AB" w14:paraId="2A179736" w14:textId="77777777" w:rsidTr="009F7F9B">
        <w:trPr>
          <w:gridBefore w:val="1"/>
          <w:wBefore w:w="18" w:type="pct"/>
        </w:trPr>
        <w:tc>
          <w:tcPr>
            <w:tcW w:w="2568" w:type="pct"/>
          </w:tcPr>
          <w:p w14:paraId="11D20888" w14:textId="77777777" w:rsidR="0076014C" w:rsidRPr="00A569AB" w:rsidRDefault="0076014C" w:rsidP="009F7F9B">
            <w:pPr>
              <w:widowControl w:val="0"/>
              <w:ind w:left="0" w:firstLine="0"/>
              <w:rPr>
                <w:noProof/>
                <w:szCs w:val="22"/>
              </w:rPr>
            </w:pPr>
            <w:r w:rsidRPr="00A569AB">
              <w:rPr>
                <w:b/>
                <w:bCs/>
                <w:noProof/>
                <w:szCs w:val="22"/>
              </w:rPr>
              <w:t>Danmark</w:t>
            </w:r>
          </w:p>
          <w:p w14:paraId="419DFD2F" w14:textId="77777777" w:rsidR="0076014C" w:rsidRPr="00A569AB" w:rsidRDefault="0076014C" w:rsidP="009F7F9B">
            <w:pPr>
              <w:widowControl w:val="0"/>
              <w:ind w:left="0" w:firstLine="0"/>
              <w:rPr>
                <w:szCs w:val="22"/>
                <w:lang w:eastAsia="ja-JP"/>
              </w:rPr>
            </w:pPr>
            <w:r w:rsidRPr="00A569AB">
              <w:rPr>
                <w:szCs w:val="22"/>
                <w:lang w:eastAsia="ja-JP"/>
              </w:rPr>
              <w:t>Boehringer Ingelheim Danmark A/S</w:t>
            </w:r>
          </w:p>
          <w:p w14:paraId="6506D242" w14:textId="77777777" w:rsidR="0076014C" w:rsidRPr="00A569AB" w:rsidRDefault="0076014C" w:rsidP="009F7F9B">
            <w:pPr>
              <w:widowControl w:val="0"/>
              <w:ind w:left="0" w:firstLine="0"/>
              <w:rPr>
                <w:noProof/>
                <w:szCs w:val="22"/>
              </w:rPr>
            </w:pPr>
            <w:r w:rsidRPr="00A569AB">
              <w:rPr>
                <w:szCs w:val="22"/>
                <w:lang w:eastAsia="ja-JP"/>
              </w:rPr>
              <w:t>Tlf</w:t>
            </w:r>
            <w:r>
              <w:rPr>
                <w:szCs w:val="22"/>
                <w:lang w:eastAsia="ja-JP"/>
              </w:rPr>
              <w:t>.</w:t>
            </w:r>
            <w:r w:rsidRPr="00A569AB">
              <w:rPr>
                <w:szCs w:val="22"/>
                <w:lang w:eastAsia="ja-JP"/>
              </w:rPr>
              <w:t>: +45 39 15 88 88</w:t>
            </w:r>
          </w:p>
        </w:tc>
        <w:tc>
          <w:tcPr>
            <w:tcW w:w="2414" w:type="pct"/>
          </w:tcPr>
          <w:p w14:paraId="51BD142E" w14:textId="77777777" w:rsidR="0076014C" w:rsidRPr="00A569AB" w:rsidRDefault="0076014C" w:rsidP="009F7F9B">
            <w:pPr>
              <w:widowControl w:val="0"/>
              <w:ind w:left="0" w:firstLine="0"/>
              <w:rPr>
                <w:b/>
                <w:bCs/>
                <w:noProof/>
                <w:szCs w:val="22"/>
              </w:rPr>
            </w:pPr>
            <w:r w:rsidRPr="00A569AB">
              <w:rPr>
                <w:b/>
                <w:bCs/>
                <w:noProof/>
                <w:szCs w:val="22"/>
              </w:rPr>
              <w:t>Malta</w:t>
            </w:r>
          </w:p>
          <w:p w14:paraId="5DBBF942" w14:textId="77777777" w:rsidR="0076014C" w:rsidRPr="00A569AB" w:rsidRDefault="0076014C" w:rsidP="009F7F9B">
            <w:pPr>
              <w:widowControl w:val="0"/>
              <w:ind w:left="0" w:firstLine="0"/>
              <w:rPr>
                <w:szCs w:val="22"/>
                <w:lang w:eastAsia="ja-JP"/>
              </w:rPr>
            </w:pPr>
            <w:r w:rsidRPr="00A569AB">
              <w:rPr>
                <w:szCs w:val="22"/>
                <w:lang w:eastAsia="ja-JP"/>
              </w:rPr>
              <w:t>Boehringer Ingelheim Ireland Ltd.</w:t>
            </w:r>
          </w:p>
          <w:p w14:paraId="0F563CEF" w14:textId="77777777" w:rsidR="0076014C" w:rsidRPr="00A569AB" w:rsidRDefault="0076014C" w:rsidP="009F7F9B">
            <w:pPr>
              <w:widowControl w:val="0"/>
              <w:ind w:left="0" w:firstLine="0"/>
              <w:rPr>
                <w:szCs w:val="22"/>
                <w:lang w:eastAsia="ja-JP"/>
              </w:rPr>
            </w:pPr>
            <w:r w:rsidRPr="00A569AB">
              <w:rPr>
                <w:szCs w:val="22"/>
                <w:lang w:eastAsia="ja-JP"/>
              </w:rPr>
              <w:t>Tel: +353 1 295 9620</w:t>
            </w:r>
          </w:p>
          <w:p w14:paraId="7A6C5C23" w14:textId="77777777" w:rsidR="0076014C" w:rsidRPr="00A569AB" w:rsidRDefault="0076014C" w:rsidP="009F7F9B">
            <w:pPr>
              <w:widowControl w:val="0"/>
              <w:ind w:left="0" w:firstLine="0"/>
              <w:rPr>
                <w:noProof/>
                <w:szCs w:val="22"/>
              </w:rPr>
            </w:pPr>
          </w:p>
        </w:tc>
      </w:tr>
      <w:tr w:rsidR="0076014C" w:rsidRPr="00A569AB" w14:paraId="38667564" w14:textId="77777777" w:rsidTr="009F7F9B">
        <w:trPr>
          <w:gridBefore w:val="1"/>
          <w:wBefore w:w="18" w:type="pct"/>
        </w:trPr>
        <w:tc>
          <w:tcPr>
            <w:tcW w:w="2568" w:type="pct"/>
          </w:tcPr>
          <w:p w14:paraId="6610CD0E" w14:textId="77777777" w:rsidR="0076014C" w:rsidRPr="00A569AB" w:rsidRDefault="0076014C" w:rsidP="009F7F9B">
            <w:pPr>
              <w:widowControl w:val="0"/>
              <w:ind w:left="0" w:firstLine="0"/>
              <w:rPr>
                <w:noProof/>
                <w:szCs w:val="22"/>
              </w:rPr>
            </w:pPr>
            <w:r w:rsidRPr="00A569AB">
              <w:rPr>
                <w:b/>
                <w:bCs/>
                <w:noProof/>
                <w:szCs w:val="22"/>
              </w:rPr>
              <w:t>Deutschland</w:t>
            </w:r>
          </w:p>
          <w:p w14:paraId="2D977525" w14:textId="77777777" w:rsidR="0076014C" w:rsidRPr="00A569AB" w:rsidRDefault="0076014C" w:rsidP="009F7F9B">
            <w:pPr>
              <w:widowControl w:val="0"/>
              <w:ind w:left="0" w:firstLine="0"/>
              <w:rPr>
                <w:szCs w:val="22"/>
                <w:lang w:eastAsia="ja-JP"/>
              </w:rPr>
            </w:pPr>
            <w:r w:rsidRPr="00A569AB">
              <w:rPr>
                <w:szCs w:val="22"/>
                <w:lang w:eastAsia="ja-JP"/>
              </w:rPr>
              <w:t>Boehringer Ingelheim Pharma GmbH &amp; Co. KG</w:t>
            </w:r>
          </w:p>
          <w:p w14:paraId="2675C4DD" w14:textId="77777777" w:rsidR="0076014C" w:rsidRPr="00A569AB" w:rsidRDefault="0076014C" w:rsidP="009F7F9B">
            <w:pPr>
              <w:widowControl w:val="0"/>
              <w:ind w:left="0" w:firstLine="0"/>
              <w:rPr>
                <w:noProof/>
                <w:szCs w:val="22"/>
              </w:rPr>
            </w:pPr>
            <w:r w:rsidRPr="00A569AB">
              <w:rPr>
                <w:szCs w:val="22"/>
                <w:lang w:eastAsia="ja-JP"/>
              </w:rPr>
              <w:t>Tel: +49 (0) 800 77 90 900</w:t>
            </w:r>
          </w:p>
        </w:tc>
        <w:tc>
          <w:tcPr>
            <w:tcW w:w="2414" w:type="pct"/>
          </w:tcPr>
          <w:p w14:paraId="0F0E2383" w14:textId="77777777" w:rsidR="0076014C" w:rsidRPr="00A569AB" w:rsidRDefault="0076014C" w:rsidP="009F7F9B">
            <w:pPr>
              <w:widowControl w:val="0"/>
              <w:ind w:left="0" w:firstLine="0"/>
              <w:rPr>
                <w:noProof/>
                <w:szCs w:val="22"/>
              </w:rPr>
            </w:pPr>
            <w:r w:rsidRPr="00A569AB">
              <w:rPr>
                <w:b/>
                <w:bCs/>
                <w:noProof/>
                <w:szCs w:val="22"/>
              </w:rPr>
              <w:t>Nederland</w:t>
            </w:r>
          </w:p>
          <w:p w14:paraId="2C75082C" w14:textId="77777777" w:rsidR="0076014C" w:rsidRPr="00A569AB" w:rsidRDefault="0076014C" w:rsidP="009F7F9B">
            <w:pPr>
              <w:widowControl w:val="0"/>
              <w:ind w:left="0" w:firstLine="0"/>
              <w:rPr>
                <w:szCs w:val="22"/>
                <w:lang w:eastAsia="ja-JP"/>
              </w:rPr>
            </w:pPr>
            <w:r w:rsidRPr="00A569AB">
              <w:rPr>
                <w:szCs w:val="22"/>
                <w:lang w:eastAsia="ja-JP"/>
              </w:rPr>
              <w:t xml:space="preserve">Boehringer Ingelheim </w:t>
            </w:r>
            <w:r>
              <w:rPr>
                <w:szCs w:val="22"/>
                <w:lang w:eastAsia="ja-JP"/>
              </w:rPr>
              <w:t>B</w:t>
            </w:r>
            <w:r w:rsidRPr="00A569AB">
              <w:rPr>
                <w:szCs w:val="22"/>
                <w:lang w:eastAsia="ja-JP"/>
              </w:rPr>
              <w:t>.</w:t>
            </w:r>
            <w:r>
              <w:rPr>
                <w:szCs w:val="22"/>
                <w:lang w:eastAsia="ja-JP"/>
              </w:rPr>
              <w:t>V</w:t>
            </w:r>
            <w:r w:rsidRPr="00A569AB">
              <w:rPr>
                <w:szCs w:val="22"/>
                <w:lang w:eastAsia="ja-JP"/>
              </w:rPr>
              <w:t>.</w:t>
            </w:r>
          </w:p>
          <w:p w14:paraId="20C74093" w14:textId="77777777" w:rsidR="0076014C" w:rsidRPr="00A569AB" w:rsidRDefault="0076014C" w:rsidP="009F7F9B">
            <w:pPr>
              <w:widowControl w:val="0"/>
              <w:ind w:left="0" w:firstLine="0"/>
              <w:rPr>
                <w:szCs w:val="22"/>
                <w:lang w:eastAsia="ja-JP"/>
              </w:rPr>
            </w:pPr>
            <w:r w:rsidRPr="00A569AB">
              <w:rPr>
                <w:szCs w:val="22"/>
                <w:lang w:eastAsia="ja-JP"/>
              </w:rPr>
              <w:t>Tel: +31 (0) 800 22 55 889</w:t>
            </w:r>
          </w:p>
          <w:p w14:paraId="170510E9" w14:textId="77777777" w:rsidR="0076014C" w:rsidRPr="00A569AB" w:rsidRDefault="0076014C" w:rsidP="009F7F9B">
            <w:pPr>
              <w:widowControl w:val="0"/>
              <w:ind w:left="0" w:firstLine="0"/>
              <w:rPr>
                <w:noProof/>
                <w:szCs w:val="22"/>
              </w:rPr>
            </w:pPr>
          </w:p>
        </w:tc>
      </w:tr>
      <w:tr w:rsidR="0076014C" w:rsidRPr="00A569AB" w14:paraId="05A3298D" w14:textId="77777777" w:rsidTr="009F7F9B">
        <w:trPr>
          <w:gridBefore w:val="1"/>
          <w:wBefore w:w="18" w:type="pct"/>
        </w:trPr>
        <w:tc>
          <w:tcPr>
            <w:tcW w:w="2568" w:type="pct"/>
          </w:tcPr>
          <w:p w14:paraId="4DB24063" w14:textId="77777777" w:rsidR="0076014C" w:rsidRPr="00A569AB" w:rsidRDefault="0076014C" w:rsidP="009F7F9B">
            <w:pPr>
              <w:widowControl w:val="0"/>
              <w:ind w:left="0" w:firstLine="0"/>
              <w:rPr>
                <w:b/>
                <w:bCs/>
                <w:noProof/>
                <w:szCs w:val="22"/>
              </w:rPr>
            </w:pPr>
            <w:r w:rsidRPr="00A569AB">
              <w:rPr>
                <w:b/>
                <w:bCs/>
                <w:noProof/>
                <w:szCs w:val="22"/>
              </w:rPr>
              <w:t>Eesti</w:t>
            </w:r>
          </w:p>
          <w:p w14:paraId="4A5D059C" w14:textId="77777777" w:rsidR="0076014C" w:rsidRPr="00A569AB" w:rsidRDefault="0076014C" w:rsidP="009F7F9B">
            <w:pPr>
              <w:widowControl w:val="0"/>
              <w:ind w:left="0" w:firstLine="0"/>
              <w:rPr>
                <w:szCs w:val="22"/>
                <w:lang w:eastAsia="ja-JP"/>
              </w:rPr>
            </w:pPr>
            <w:r w:rsidRPr="00A569AB">
              <w:rPr>
                <w:szCs w:val="22"/>
                <w:lang w:eastAsia="ja-JP"/>
              </w:rPr>
              <w:t>Boehringer Ingelheim RCV GmbH &amp; Co KG</w:t>
            </w:r>
          </w:p>
          <w:p w14:paraId="6DACFDDF" w14:textId="77777777" w:rsidR="0076014C" w:rsidRPr="00A569AB" w:rsidRDefault="0076014C" w:rsidP="009F7F9B">
            <w:pPr>
              <w:widowControl w:val="0"/>
              <w:ind w:left="0" w:firstLine="0"/>
              <w:rPr>
                <w:szCs w:val="22"/>
                <w:lang w:eastAsia="de-DE"/>
              </w:rPr>
            </w:pPr>
            <w:r w:rsidRPr="00A569AB">
              <w:rPr>
                <w:szCs w:val="22"/>
                <w:lang w:eastAsia="de-DE"/>
              </w:rPr>
              <w:t xml:space="preserve">Eesti </w:t>
            </w:r>
            <w:r>
              <w:rPr>
                <w:szCs w:val="22"/>
                <w:lang w:eastAsia="de-DE"/>
              </w:rPr>
              <w:t>f</w:t>
            </w:r>
            <w:r w:rsidRPr="00A569AB">
              <w:rPr>
                <w:szCs w:val="22"/>
                <w:lang w:eastAsia="de-DE"/>
              </w:rPr>
              <w:t>iliaal</w:t>
            </w:r>
          </w:p>
          <w:p w14:paraId="209449CD" w14:textId="77777777" w:rsidR="0076014C" w:rsidRPr="00A569AB" w:rsidRDefault="0076014C" w:rsidP="009F7F9B">
            <w:pPr>
              <w:widowControl w:val="0"/>
              <w:ind w:left="0" w:firstLine="0"/>
              <w:rPr>
                <w:szCs w:val="22"/>
                <w:lang w:eastAsia="ja-JP"/>
              </w:rPr>
            </w:pPr>
            <w:r w:rsidRPr="00A569AB">
              <w:rPr>
                <w:szCs w:val="22"/>
                <w:lang w:eastAsia="ja-JP"/>
              </w:rPr>
              <w:t>Tel: +372 612 8000</w:t>
            </w:r>
          </w:p>
          <w:p w14:paraId="73E005A0" w14:textId="77777777" w:rsidR="0076014C" w:rsidRPr="00A569AB" w:rsidRDefault="0076014C" w:rsidP="009F7F9B">
            <w:pPr>
              <w:widowControl w:val="0"/>
              <w:ind w:left="0" w:firstLine="0"/>
              <w:rPr>
                <w:noProof/>
                <w:szCs w:val="22"/>
              </w:rPr>
            </w:pPr>
          </w:p>
        </w:tc>
        <w:tc>
          <w:tcPr>
            <w:tcW w:w="2414" w:type="pct"/>
          </w:tcPr>
          <w:p w14:paraId="7444C841" w14:textId="77777777" w:rsidR="0076014C" w:rsidRPr="00A569AB" w:rsidRDefault="0076014C" w:rsidP="009F7F9B">
            <w:pPr>
              <w:widowControl w:val="0"/>
              <w:ind w:left="0" w:firstLine="0"/>
              <w:rPr>
                <w:noProof/>
                <w:szCs w:val="22"/>
              </w:rPr>
            </w:pPr>
            <w:r w:rsidRPr="00A569AB">
              <w:rPr>
                <w:b/>
                <w:bCs/>
                <w:noProof/>
                <w:szCs w:val="22"/>
              </w:rPr>
              <w:t>Norge</w:t>
            </w:r>
          </w:p>
          <w:p w14:paraId="0DC34CA5" w14:textId="73FD8A7B" w:rsidR="0076014C" w:rsidRPr="00A569AB" w:rsidRDefault="0076014C" w:rsidP="009F7F9B">
            <w:pPr>
              <w:widowControl w:val="0"/>
              <w:ind w:left="0" w:firstLine="0"/>
              <w:rPr>
                <w:szCs w:val="22"/>
                <w:lang w:eastAsia="ja-JP"/>
              </w:rPr>
            </w:pPr>
            <w:r w:rsidRPr="00A569AB">
              <w:rPr>
                <w:szCs w:val="22"/>
                <w:lang w:eastAsia="ja-JP"/>
              </w:rPr>
              <w:t xml:space="preserve">Boehringer Ingelheim </w:t>
            </w:r>
            <w:r>
              <w:rPr>
                <w:szCs w:val="22"/>
                <w:lang w:eastAsia="ja-JP"/>
              </w:rPr>
              <w:t>Danmark</w:t>
            </w:r>
          </w:p>
          <w:p w14:paraId="18600021" w14:textId="77777777" w:rsidR="0076014C" w:rsidRDefault="0076014C" w:rsidP="009F7F9B">
            <w:pPr>
              <w:widowControl w:val="0"/>
              <w:ind w:left="0" w:firstLine="0"/>
              <w:rPr>
                <w:szCs w:val="22"/>
                <w:lang w:eastAsia="ja-JP"/>
              </w:rPr>
            </w:pPr>
            <w:r>
              <w:rPr>
                <w:szCs w:val="22"/>
                <w:lang w:eastAsia="ja-JP"/>
              </w:rPr>
              <w:t>Norwegian branch</w:t>
            </w:r>
          </w:p>
          <w:p w14:paraId="35F1AF95" w14:textId="77777777" w:rsidR="0076014C" w:rsidRPr="00A569AB" w:rsidRDefault="0076014C" w:rsidP="009F7F9B">
            <w:pPr>
              <w:widowControl w:val="0"/>
              <w:ind w:left="0" w:firstLine="0"/>
              <w:rPr>
                <w:szCs w:val="22"/>
                <w:lang w:eastAsia="ja-JP"/>
              </w:rPr>
            </w:pPr>
            <w:r w:rsidRPr="00A569AB">
              <w:rPr>
                <w:szCs w:val="22"/>
                <w:lang w:eastAsia="ja-JP"/>
              </w:rPr>
              <w:t>Tlf: +47 66 76 13 00</w:t>
            </w:r>
          </w:p>
          <w:p w14:paraId="13E9A672" w14:textId="77777777" w:rsidR="0076014C" w:rsidRPr="00A569AB" w:rsidRDefault="0076014C" w:rsidP="009F7F9B">
            <w:pPr>
              <w:widowControl w:val="0"/>
              <w:ind w:left="0" w:firstLine="0"/>
              <w:rPr>
                <w:noProof/>
                <w:szCs w:val="22"/>
              </w:rPr>
            </w:pPr>
          </w:p>
        </w:tc>
      </w:tr>
      <w:tr w:rsidR="0076014C" w:rsidRPr="00A569AB" w14:paraId="5F2CE4FE" w14:textId="77777777" w:rsidTr="009F7F9B">
        <w:trPr>
          <w:gridBefore w:val="1"/>
          <w:wBefore w:w="18" w:type="pct"/>
        </w:trPr>
        <w:tc>
          <w:tcPr>
            <w:tcW w:w="2568" w:type="pct"/>
          </w:tcPr>
          <w:p w14:paraId="5F7DBA4C" w14:textId="77777777" w:rsidR="0076014C" w:rsidRPr="00A569AB" w:rsidRDefault="0076014C" w:rsidP="009F7F9B">
            <w:pPr>
              <w:widowControl w:val="0"/>
              <w:ind w:left="0" w:firstLine="0"/>
              <w:rPr>
                <w:noProof/>
                <w:szCs w:val="22"/>
              </w:rPr>
            </w:pPr>
            <w:r w:rsidRPr="00A569AB">
              <w:rPr>
                <w:b/>
                <w:bCs/>
                <w:noProof/>
                <w:szCs w:val="22"/>
              </w:rPr>
              <w:t>Ελλάδα</w:t>
            </w:r>
          </w:p>
          <w:p w14:paraId="7560D8A9" w14:textId="77777777" w:rsidR="0076014C" w:rsidRPr="00A569AB" w:rsidRDefault="0076014C" w:rsidP="009F7F9B">
            <w:pPr>
              <w:widowControl w:val="0"/>
              <w:ind w:left="0" w:firstLine="0"/>
              <w:rPr>
                <w:szCs w:val="22"/>
                <w:lang w:eastAsia="ja-JP"/>
              </w:rPr>
            </w:pPr>
            <w:r w:rsidRPr="00A569AB">
              <w:rPr>
                <w:szCs w:val="22"/>
                <w:lang w:eastAsia="ja-JP"/>
              </w:rPr>
              <w:t>Boehringer Ingelheim Ελλάς Μονοπρόσωπη Α.Ε.</w:t>
            </w:r>
          </w:p>
          <w:p w14:paraId="1F64D08B" w14:textId="77777777" w:rsidR="0076014C" w:rsidRPr="00A569AB" w:rsidRDefault="0076014C" w:rsidP="009F7F9B">
            <w:pPr>
              <w:widowControl w:val="0"/>
              <w:ind w:left="0" w:firstLine="0"/>
              <w:rPr>
                <w:noProof/>
                <w:szCs w:val="22"/>
              </w:rPr>
            </w:pPr>
            <w:r w:rsidRPr="00A569AB">
              <w:rPr>
                <w:szCs w:val="22"/>
                <w:lang w:eastAsia="ja-JP"/>
              </w:rPr>
              <w:t>Tηλ: +30 2 10 89 06 300</w:t>
            </w:r>
          </w:p>
        </w:tc>
        <w:tc>
          <w:tcPr>
            <w:tcW w:w="2414" w:type="pct"/>
          </w:tcPr>
          <w:p w14:paraId="79A135CA" w14:textId="77777777" w:rsidR="0076014C" w:rsidRPr="00A569AB" w:rsidRDefault="0076014C" w:rsidP="009F7F9B">
            <w:pPr>
              <w:widowControl w:val="0"/>
              <w:ind w:left="0" w:firstLine="0"/>
              <w:rPr>
                <w:noProof/>
                <w:szCs w:val="22"/>
              </w:rPr>
            </w:pPr>
            <w:r w:rsidRPr="00A569AB">
              <w:rPr>
                <w:b/>
                <w:bCs/>
                <w:noProof/>
                <w:szCs w:val="22"/>
              </w:rPr>
              <w:t>Österreich</w:t>
            </w:r>
          </w:p>
          <w:p w14:paraId="389989A8" w14:textId="77777777" w:rsidR="0076014C" w:rsidRPr="00A569AB" w:rsidRDefault="0076014C" w:rsidP="009F7F9B">
            <w:pPr>
              <w:widowControl w:val="0"/>
              <w:autoSpaceDE w:val="0"/>
              <w:autoSpaceDN w:val="0"/>
              <w:adjustRightInd w:val="0"/>
              <w:ind w:left="0" w:firstLine="0"/>
              <w:rPr>
                <w:szCs w:val="22"/>
                <w:lang w:eastAsia="de-DE"/>
              </w:rPr>
            </w:pPr>
            <w:r w:rsidRPr="00A569AB">
              <w:rPr>
                <w:szCs w:val="22"/>
                <w:lang w:eastAsia="de-DE"/>
              </w:rPr>
              <w:t>Boehringer Ingelheim RCV GmbH &amp; Co KG</w:t>
            </w:r>
          </w:p>
          <w:p w14:paraId="7542D4DC" w14:textId="77777777" w:rsidR="0076014C" w:rsidRPr="00A569AB" w:rsidRDefault="0076014C" w:rsidP="009F7F9B">
            <w:pPr>
              <w:widowControl w:val="0"/>
              <w:ind w:left="0" w:firstLine="0"/>
              <w:rPr>
                <w:szCs w:val="22"/>
                <w:lang w:eastAsia="de-DE"/>
              </w:rPr>
            </w:pPr>
            <w:r w:rsidRPr="00A569AB">
              <w:rPr>
                <w:szCs w:val="22"/>
                <w:lang w:eastAsia="de-DE"/>
              </w:rPr>
              <w:t>Tel: +43 1 80 105-7870</w:t>
            </w:r>
          </w:p>
          <w:p w14:paraId="1FECEC2B" w14:textId="77777777" w:rsidR="0076014C" w:rsidRPr="00A569AB" w:rsidRDefault="0076014C" w:rsidP="009F7F9B">
            <w:pPr>
              <w:widowControl w:val="0"/>
              <w:ind w:left="0" w:firstLine="0"/>
              <w:rPr>
                <w:noProof/>
                <w:szCs w:val="22"/>
              </w:rPr>
            </w:pPr>
          </w:p>
        </w:tc>
      </w:tr>
      <w:tr w:rsidR="0076014C" w:rsidRPr="00A569AB" w14:paraId="136E087F" w14:textId="77777777" w:rsidTr="009F7F9B">
        <w:tc>
          <w:tcPr>
            <w:tcW w:w="2586" w:type="pct"/>
            <w:gridSpan w:val="2"/>
          </w:tcPr>
          <w:p w14:paraId="5859C707" w14:textId="77777777" w:rsidR="0076014C" w:rsidRPr="00A569AB" w:rsidRDefault="0076014C" w:rsidP="009F7F9B">
            <w:pPr>
              <w:widowControl w:val="0"/>
              <w:ind w:left="0" w:firstLine="0"/>
              <w:rPr>
                <w:b/>
                <w:bCs/>
                <w:noProof/>
                <w:szCs w:val="22"/>
              </w:rPr>
            </w:pPr>
            <w:r w:rsidRPr="00A569AB">
              <w:rPr>
                <w:b/>
                <w:bCs/>
                <w:noProof/>
                <w:szCs w:val="22"/>
              </w:rPr>
              <w:t>España</w:t>
            </w:r>
          </w:p>
          <w:p w14:paraId="073540D2" w14:textId="77777777" w:rsidR="0076014C" w:rsidRPr="00A569AB" w:rsidRDefault="0076014C" w:rsidP="009F7F9B">
            <w:pPr>
              <w:widowControl w:val="0"/>
              <w:ind w:left="0" w:firstLine="0"/>
              <w:rPr>
                <w:szCs w:val="22"/>
                <w:lang w:eastAsia="ja-JP"/>
              </w:rPr>
            </w:pPr>
            <w:r w:rsidRPr="00A569AB">
              <w:rPr>
                <w:szCs w:val="22"/>
                <w:lang w:eastAsia="ja-JP"/>
              </w:rPr>
              <w:t>Boehringer Ingelheim España, S.A.</w:t>
            </w:r>
          </w:p>
          <w:p w14:paraId="210473A2" w14:textId="77777777" w:rsidR="0076014C" w:rsidRPr="00A569AB" w:rsidRDefault="0076014C" w:rsidP="009F7F9B">
            <w:pPr>
              <w:widowControl w:val="0"/>
              <w:ind w:left="0" w:firstLine="0"/>
              <w:rPr>
                <w:noProof/>
                <w:szCs w:val="22"/>
              </w:rPr>
            </w:pPr>
            <w:r w:rsidRPr="00A569AB">
              <w:rPr>
                <w:szCs w:val="22"/>
                <w:lang w:eastAsia="ja-JP"/>
              </w:rPr>
              <w:t>Tel: +34 93 404 51 00</w:t>
            </w:r>
          </w:p>
          <w:p w14:paraId="42D4E24C" w14:textId="77777777" w:rsidR="0076014C" w:rsidRPr="00A569AB" w:rsidRDefault="0076014C" w:rsidP="009F7F9B">
            <w:pPr>
              <w:widowControl w:val="0"/>
              <w:ind w:left="0" w:firstLine="0"/>
              <w:rPr>
                <w:noProof/>
                <w:szCs w:val="22"/>
              </w:rPr>
            </w:pPr>
          </w:p>
        </w:tc>
        <w:tc>
          <w:tcPr>
            <w:tcW w:w="2414" w:type="pct"/>
          </w:tcPr>
          <w:p w14:paraId="7BFA4C48" w14:textId="77777777" w:rsidR="0076014C" w:rsidRPr="00A569AB" w:rsidRDefault="0076014C" w:rsidP="009F7F9B">
            <w:pPr>
              <w:widowControl w:val="0"/>
              <w:ind w:left="0" w:firstLine="0"/>
              <w:rPr>
                <w:b/>
                <w:bCs/>
                <w:i/>
                <w:iCs/>
                <w:noProof/>
                <w:szCs w:val="22"/>
              </w:rPr>
            </w:pPr>
            <w:r w:rsidRPr="00A569AB">
              <w:rPr>
                <w:b/>
                <w:bCs/>
                <w:noProof/>
                <w:szCs w:val="22"/>
              </w:rPr>
              <w:t>Polska</w:t>
            </w:r>
          </w:p>
          <w:p w14:paraId="4C4D5BB8" w14:textId="77777777" w:rsidR="0076014C" w:rsidRPr="00A569AB" w:rsidRDefault="0076014C" w:rsidP="009F7F9B">
            <w:pPr>
              <w:widowControl w:val="0"/>
              <w:ind w:left="0" w:firstLine="0"/>
              <w:rPr>
                <w:szCs w:val="22"/>
                <w:lang w:eastAsia="ja-JP"/>
              </w:rPr>
            </w:pPr>
            <w:r w:rsidRPr="00A569AB">
              <w:rPr>
                <w:szCs w:val="22"/>
                <w:lang w:eastAsia="ja-JP"/>
              </w:rPr>
              <w:t>Boehringer Ingelheim Sp.</w:t>
            </w:r>
            <w:r>
              <w:rPr>
                <w:szCs w:val="22"/>
                <w:lang w:eastAsia="ja-JP"/>
              </w:rPr>
              <w:t xml:space="preserve"> </w:t>
            </w:r>
            <w:r w:rsidRPr="00A569AB">
              <w:rPr>
                <w:szCs w:val="22"/>
                <w:lang w:eastAsia="ja-JP"/>
              </w:rPr>
              <w:t>z</w:t>
            </w:r>
            <w:r>
              <w:rPr>
                <w:szCs w:val="22"/>
                <w:lang w:eastAsia="ja-JP"/>
              </w:rPr>
              <w:t xml:space="preserve"> </w:t>
            </w:r>
            <w:r w:rsidRPr="00A569AB">
              <w:rPr>
                <w:szCs w:val="22"/>
                <w:lang w:eastAsia="ja-JP"/>
              </w:rPr>
              <w:t>o.o.</w:t>
            </w:r>
          </w:p>
          <w:p w14:paraId="4EC47B88" w14:textId="77777777" w:rsidR="0076014C" w:rsidRPr="00A569AB" w:rsidRDefault="0076014C" w:rsidP="009F7F9B">
            <w:pPr>
              <w:widowControl w:val="0"/>
              <w:ind w:left="0" w:firstLine="0"/>
              <w:rPr>
                <w:szCs w:val="22"/>
                <w:lang w:eastAsia="ja-JP"/>
              </w:rPr>
            </w:pPr>
            <w:r w:rsidRPr="00A569AB">
              <w:rPr>
                <w:szCs w:val="22"/>
                <w:lang w:eastAsia="ja-JP"/>
              </w:rPr>
              <w:t>Tel.: +48 22 699 0 699</w:t>
            </w:r>
          </w:p>
          <w:p w14:paraId="62C3FA81" w14:textId="77777777" w:rsidR="0076014C" w:rsidRPr="00A569AB" w:rsidRDefault="0076014C" w:rsidP="009F7F9B">
            <w:pPr>
              <w:widowControl w:val="0"/>
              <w:ind w:left="0" w:firstLine="0"/>
              <w:rPr>
                <w:noProof/>
                <w:szCs w:val="22"/>
              </w:rPr>
            </w:pPr>
          </w:p>
        </w:tc>
      </w:tr>
      <w:tr w:rsidR="0076014C" w:rsidRPr="00A569AB" w14:paraId="6DF9AFF0" w14:textId="77777777" w:rsidTr="009F7F9B">
        <w:tc>
          <w:tcPr>
            <w:tcW w:w="2586" w:type="pct"/>
            <w:gridSpan w:val="2"/>
          </w:tcPr>
          <w:p w14:paraId="7F48BD9C" w14:textId="77777777" w:rsidR="0076014C" w:rsidRPr="00A569AB" w:rsidRDefault="0076014C" w:rsidP="009F7F9B">
            <w:pPr>
              <w:widowControl w:val="0"/>
              <w:ind w:left="0" w:firstLine="0"/>
              <w:rPr>
                <w:b/>
                <w:bCs/>
                <w:noProof/>
                <w:szCs w:val="22"/>
              </w:rPr>
            </w:pPr>
            <w:r w:rsidRPr="00A569AB">
              <w:rPr>
                <w:b/>
                <w:bCs/>
                <w:noProof/>
                <w:szCs w:val="22"/>
              </w:rPr>
              <w:t>France</w:t>
            </w:r>
          </w:p>
          <w:p w14:paraId="249F02D5" w14:textId="77777777" w:rsidR="0076014C" w:rsidRPr="00A569AB" w:rsidRDefault="0076014C" w:rsidP="009F7F9B">
            <w:pPr>
              <w:widowControl w:val="0"/>
              <w:ind w:left="0" w:firstLine="0"/>
              <w:rPr>
                <w:szCs w:val="22"/>
                <w:lang w:eastAsia="ja-JP"/>
              </w:rPr>
            </w:pPr>
            <w:r w:rsidRPr="00A569AB">
              <w:rPr>
                <w:szCs w:val="22"/>
                <w:lang w:eastAsia="ja-JP"/>
              </w:rPr>
              <w:t>Boehringer Ingelheim France S.A.S.</w:t>
            </w:r>
          </w:p>
          <w:p w14:paraId="033C7448" w14:textId="77777777" w:rsidR="0076014C" w:rsidRPr="00A569AB" w:rsidRDefault="0076014C" w:rsidP="009F7F9B">
            <w:pPr>
              <w:widowControl w:val="0"/>
              <w:ind w:left="0" w:firstLine="0"/>
              <w:rPr>
                <w:b/>
                <w:bCs/>
                <w:noProof/>
                <w:szCs w:val="22"/>
              </w:rPr>
            </w:pPr>
            <w:r w:rsidRPr="00A569AB">
              <w:rPr>
                <w:szCs w:val="22"/>
                <w:lang w:eastAsia="ja-JP"/>
              </w:rPr>
              <w:t>Tél: +33 3 26 50 45 33</w:t>
            </w:r>
          </w:p>
        </w:tc>
        <w:tc>
          <w:tcPr>
            <w:tcW w:w="2414" w:type="pct"/>
          </w:tcPr>
          <w:p w14:paraId="4145ABE6" w14:textId="77777777" w:rsidR="0076014C" w:rsidRPr="00A569AB" w:rsidRDefault="0076014C" w:rsidP="009F7F9B">
            <w:pPr>
              <w:widowControl w:val="0"/>
              <w:ind w:left="0" w:firstLine="0"/>
              <w:rPr>
                <w:noProof/>
                <w:szCs w:val="22"/>
              </w:rPr>
            </w:pPr>
            <w:r w:rsidRPr="00A569AB">
              <w:rPr>
                <w:b/>
                <w:bCs/>
                <w:noProof/>
                <w:szCs w:val="22"/>
              </w:rPr>
              <w:t>Portugal</w:t>
            </w:r>
          </w:p>
          <w:p w14:paraId="28E063CF" w14:textId="77777777" w:rsidR="0076014C" w:rsidRPr="00A569AB" w:rsidRDefault="0076014C" w:rsidP="009F7F9B">
            <w:pPr>
              <w:widowControl w:val="0"/>
              <w:ind w:left="0" w:firstLine="0"/>
              <w:rPr>
                <w:szCs w:val="22"/>
                <w:lang w:eastAsia="ja-JP"/>
              </w:rPr>
            </w:pPr>
            <w:r w:rsidRPr="00A569AB">
              <w:rPr>
                <w:szCs w:val="22"/>
                <w:lang w:eastAsia="ja-JP"/>
              </w:rPr>
              <w:t>Boehringer Ingelheim Portugal, Lda.</w:t>
            </w:r>
          </w:p>
          <w:p w14:paraId="4361D118" w14:textId="77777777" w:rsidR="0076014C" w:rsidRPr="00A569AB" w:rsidRDefault="0076014C" w:rsidP="009F7F9B">
            <w:pPr>
              <w:widowControl w:val="0"/>
              <w:ind w:left="0" w:firstLine="0"/>
              <w:rPr>
                <w:szCs w:val="22"/>
              </w:rPr>
            </w:pPr>
            <w:r w:rsidRPr="00A569AB">
              <w:rPr>
                <w:szCs w:val="22"/>
                <w:lang w:eastAsia="ja-JP"/>
              </w:rPr>
              <w:t>Tel: +351 21 313 53 00</w:t>
            </w:r>
          </w:p>
          <w:p w14:paraId="1A9F57D8" w14:textId="77777777" w:rsidR="0076014C" w:rsidRPr="00A569AB" w:rsidRDefault="0076014C" w:rsidP="009F7F9B">
            <w:pPr>
              <w:widowControl w:val="0"/>
              <w:ind w:left="0" w:firstLine="0"/>
              <w:rPr>
                <w:noProof/>
                <w:szCs w:val="22"/>
              </w:rPr>
            </w:pPr>
          </w:p>
        </w:tc>
      </w:tr>
      <w:tr w:rsidR="0076014C" w:rsidRPr="00A569AB" w14:paraId="4B8F2682" w14:textId="77777777" w:rsidTr="009F7F9B">
        <w:tc>
          <w:tcPr>
            <w:tcW w:w="2586" w:type="pct"/>
            <w:gridSpan w:val="2"/>
          </w:tcPr>
          <w:p w14:paraId="1EDF8C6A" w14:textId="77777777" w:rsidR="0076014C" w:rsidRPr="00A569AB" w:rsidRDefault="0076014C" w:rsidP="009F7F9B">
            <w:pPr>
              <w:pStyle w:val="HeadNoNum1"/>
              <w:widowControl w:val="0"/>
              <w:suppressAutoHyphens w:val="0"/>
              <w:ind w:left="0" w:firstLine="0"/>
              <w:rPr>
                <w:noProof w:val="0"/>
                <w:lang w:val="cs-CZ"/>
              </w:rPr>
            </w:pPr>
            <w:r w:rsidRPr="00A569AB">
              <w:rPr>
                <w:noProof w:val="0"/>
                <w:lang w:val="cs-CZ"/>
              </w:rPr>
              <w:t>Hrvatska</w:t>
            </w:r>
          </w:p>
          <w:p w14:paraId="011A8CAA" w14:textId="77777777" w:rsidR="0076014C" w:rsidRPr="00A569AB" w:rsidRDefault="0076014C" w:rsidP="009F7F9B">
            <w:pPr>
              <w:pStyle w:val="HeadNoNum1"/>
              <w:widowControl w:val="0"/>
              <w:suppressAutoHyphens w:val="0"/>
              <w:ind w:left="0" w:firstLine="0"/>
              <w:rPr>
                <w:b w:val="0"/>
                <w:noProof w:val="0"/>
                <w:lang w:val="cs-CZ"/>
              </w:rPr>
            </w:pPr>
            <w:r w:rsidRPr="00A569AB">
              <w:rPr>
                <w:b w:val="0"/>
                <w:noProof w:val="0"/>
                <w:lang w:val="cs-CZ"/>
              </w:rPr>
              <w:t>Boehringer Ingelheim Zagreb d.o.o.</w:t>
            </w:r>
          </w:p>
          <w:p w14:paraId="7292F42D" w14:textId="77777777" w:rsidR="0076014C" w:rsidRPr="00A569AB" w:rsidRDefault="0076014C" w:rsidP="009F7F9B">
            <w:pPr>
              <w:pStyle w:val="HeadNoNum1"/>
              <w:widowControl w:val="0"/>
              <w:suppressAutoHyphens w:val="0"/>
              <w:ind w:left="0" w:firstLine="0"/>
              <w:rPr>
                <w:b w:val="0"/>
                <w:noProof w:val="0"/>
                <w:lang w:val="cs-CZ"/>
              </w:rPr>
            </w:pPr>
            <w:r w:rsidRPr="00A569AB">
              <w:rPr>
                <w:b w:val="0"/>
                <w:noProof w:val="0"/>
                <w:lang w:val="cs-CZ"/>
              </w:rPr>
              <w:t>Tel: +385 1 2444 600</w:t>
            </w:r>
          </w:p>
          <w:p w14:paraId="0AAE58D0" w14:textId="77777777" w:rsidR="0076014C" w:rsidRPr="00A569AB" w:rsidRDefault="0076014C" w:rsidP="009F7F9B">
            <w:pPr>
              <w:widowControl w:val="0"/>
              <w:ind w:left="0" w:firstLine="0"/>
              <w:rPr>
                <w:b/>
                <w:bCs/>
                <w:noProof/>
                <w:szCs w:val="22"/>
              </w:rPr>
            </w:pPr>
          </w:p>
        </w:tc>
        <w:tc>
          <w:tcPr>
            <w:tcW w:w="2414" w:type="pct"/>
          </w:tcPr>
          <w:p w14:paraId="5D91E952" w14:textId="77777777" w:rsidR="0076014C" w:rsidRPr="00A569AB" w:rsidRDefault="0076014C" w:rsidP="009F7F9B">
            <w:pPr>
              <w:widowControl w:val="0"/>
              <w:ind w:left="0" w:firstLine="0"/>
              <w:rPr>
                <w:b/>
                <w:bCs/>
                <w:noProof/>
                <w:szCs w:val="22"/>
              </w:rPr>
            </w:pPr>
            <w:r w:rsidRPr="00A569AB">
              <w:rPr>
                <w:b/>
                <w:bCs/>
                <w:noProof/>
                <w:szCs w:val="22"/>
              </w:rPr>
              <w:t>România</w:t>
            </w:r>
          </w:p>
          <w:p w14:paraId="41B0CCC0" w14:textId="77777777" w:rsidR="0076014C" w:rsidRPr="00A569AB" w:rsidRDefault="0076014C" w:rsidP="009F7F9B">
            <w:pPr>
              <w:widowControl w:val="0"/>
              <w:ind w:left="0" w:firstLine="0"/>
              <w:rPr>
                <w:szCs w:val="22"/>
              </w:rPr>
            </w:pPr>
            <w:r w:rsidRPr="00A569AB">
              <w:rPr>
                <w:szCs w:val="22"/>
              </w:rPr>
              <w:t>Boehringer Ingelheim RCV GmbH &amp; Co KG</w:t>
            </w:r>
          </w:p>
          <w:p w14:paraId="36ABB30C" w14:textId="77777777" w:rsidR="0076014C" w:rsidRPr="00A569AB" w:rsidRDefault="0076014C" w:rsidP="009F7F9B">
            <w:pPr>
              <w:widowControl w:val="0"/>
              <w:ind w:left="0" w:firstLine="0"/>
              <w:rPr>
                <w:szCs w:val="22"/>
              </w:rPr>
            </w:pPr>
            <w:r w:rsidRPr="00A569AB">
              <w:rPr>
                <w:szCs w:val="22"/>
              </w:rPr>
              <w:t>Viena - Sucursala Bucure</w:t>
            </w:r>
            <w:r w:rsidRPr="004B2D2F">
              <w:rPr>
                <w:szCs w:val="22"/>
              </w:rPr>
              <w:t>ş</w:t>
            </w:r>
            <w:r w:rsidRPr="00A569AB">
              <w:rPr>
                <w:szCs w:val="22"/>
              </w:rPr>
              <w:t>ti</w:t>
            </w:r>
          </w:p>
          <w:p w14:paraId="7400B045" w14:textId="77777777" w:rsidR="0076014C" w:rsidRPr="00A569AB" w:rsidRDefault="0076014C" w:rsidP="009F7F9B">
            <w:pPr>
              <w:widowControl w:val="0"/>
              <w:ind w:left="0" w:firstLine="0"/>
              <w:rPr>
                <w:szCs w:val="22"/>
              </w:rPr>
            </w:pPr>
            <w:r w:rsidRPr="00A569AB">
              <w:rPr>
                <w:szCs w:val="22"/>
              </w:rPr>
              <w:t>Tel: +40 21 302 28 00</w:t>
            </w:r>
          </w:p>
          <w:p w14:paraId="597729E5" w14:textId="77777777" w:rsidR="0076014C" w:rsidRPr="00A569AB" w:rsidRDefault="0076014C" w:rsidP="009F7F9B">
            <w:pPr>
              <w:widowControl w:val="0"/>
              <w:ind w:left="0" w:firstLine="0"/>
              <w:rPr>
                <w:szCs w:val="22"/>
              </w:rPr>
            </w:pPr>
          </w:p>
        </w:tc>
      </w:tr>
      <w:tr w:rsidR="0076014C" w:rsidRPr="00A569AB" w14:paraId="08698749" w14:textId="77777777" w:rsidTr="009F7F9B">
        <w:tc>
          <w:tcPr>
            <w:tcW w:w="2586" w:type="pct"/>
            <w:gridSpan w:val="2"/>
          </w:tcPr>
          <w:p w14:paraId="4DC52DC8" w14:textId="77777777" w:rsidR="0076014C" w:rsidRPr="00A569AB" w:rsidRDefault="0076014C" w:rsidP="009F7F9B">
            <w:pPr>
              <w:widowControl w:val="0"/>
              <w:ind w:left="0" w:firstLine="0"/>
              <w:rPr>
                <w:noProof/>
                <w:szCs w:val="22"/>
              </w:rPr>
            </w:pPr>
            <w:r w:rsidRPr="00A569AB">
              <w:rPr>
                <w:noProof/>
                <w:szCs w:val="22"/>
              </w:rPr>
              <w:br w:type="page"/>
            </w:r>
            <w:r w:rsidRPr="00A569AB">
              <w:rPr>
                <w:b/>
                <w:bCs/>
                <w:noProof/>
                <w:szCs w:val="22"/>
              </w:rPr>
              <w:t>Ireland</w:t>
            </w:r>
          </w:p>
          <w:p w14:paraId="207A225B" w14:textId="77777777" w:rsidR="0076014C" w:rsidRPr="00A569AB" w:rsidRDefault="0076014C" w:rsidP="009F7F9B">
            <w:pPr>
              <w:widowControl w:val="0"/>
              <w:ind w:left="0" w:firstLine="0"/>
              <w:rPr>
                <w:szCs w:val="22"/>
                <w:lang w:eastAsia="ja-JP"/>
              </w:rPr>
            </w:pPr>
            <w:r w:rsidRPr="00A569AB">
              <w:rPr>
                <w:szCs w:val="22"/>
                <w:lang w:eastAsia="ja-JP"/>
              </w:rPr>
              <w:t>Boehringer Ingelheim Ireland Ltd.</w:t>
            </w:r>
          </w:p>
          <w:p w14:paraId="0884C897" w14:textId="77777777" w:rsidR="0076014C" w:rsidRPr="00A569AB" w:rsidRDefault="0076014C" w:rsidP="009F7F9B">
            <w:pPr>
              <w:widowControl w:val="0"/>
              <w:ind w:left="0" w:firstLine="0"/>
              <w:rPr>
                <w:noProof/>
                <w:szCs w:val="22"/>
              </w:rPr>
            </w:pPr>
            <w:r w:rsidRPr="00A569AB">
              <w:rPr>
                <w:szCs w:val="22"/>
                <w:lang w:eastAsia="ja-JP"/>
              </w:rPr>
              <w:t>Tel: +353 1 295 9620</w:t>
            </w:r>
          </w:p>
        </w:tc>
        <w:tc>
          <w:tcPr>
            <w:tcW w:w="2414" w:type="pct"/>
          </w:tcPr>
          <w:p w14:paraId="690FFFED" w14:textId="77777777" w:rsidR="0076014C" w:rsidRPr="00A569AB" w:rsidRDefault="0076014C" w:rsidP="009F7F9B">
            <w:pPr>
              <w:widowControl w:val="0"/>
              <w:ind w:left="0" w:firstLine="0"/>
              <w:rPr>
                <w:noProof/>
                <w:szCs w:val="22"/>
              </w:rPr>
            </w:pPr>
            <w:r w:rsidRPr="00A569AB">
              <w:rPr>
                <w:b/>
                <w:bCs/>
                <w:noProof/>
                <w:szCs w:val="22"/>
              </w:rPr>
              <w:t>Slovenija</w:t>
            </w:r>
          </w:p>
          <w:p w14:paraId="25DA1458" w14:textId="77777777" w:rsidR="0076014C" w:rsidRPr="00A569AB" w:rsidRDefault="0076014C" w:rsidP="009F7F9B">
            <w:pPr>
              <w:widowControl w:val="0"/>
              <w:ind w:left="0" w:firstLine="0"/>
              <w:rPr>
                <w:szCs w:val="22"/>
                <w:lang w:eastAsia="ja-JP"/>
              </w:rPr>
            </w:pPr>
            <w:r w:rsidRPr="00A569AB">
              <w:rPr>
                <w:szCs w:val="22"/>
                <w:lang w:eastAsia="ja-JP"/>
              </w:rPr>
              <w:t>Boehringer Ingelheim RCV GmbH &amp; Co KG</w:t>
            </w:r>
          </w:p>
          <w:p w14:paraId="3A4B475D" w14:textId="77777777" w:rsidR="0076014C" w:rsidRPr="00A569AB" w:rsidRDefault="0076014C" w:rsidP="009F7F9B">
            <w:pPr>
              <w:widowControl w:val="0"/>
              <w:ind w:left="0" w:firstLine="0"/>
              <w:rPr>
                <w:szCs w:val="22"/>
                <w:lang w:eastAsia="ja-JP"/>
              </w:rPr>
            </w:pPr>
            <w:r>
              <w:rPr>
                <w:szCs w:val="22"/>
                <w:lang w:eastAsia="ja-JP"/>
              </w:rPr>
              <w:t>P</w:t>
            </w:r>
            <w:r w:rsidRPr="00A569AB">
              <w:rPr>
                <w:szCs w:val="22"/>
                <w:lang w:eastAsia="ja-JP"/>
              </w:rPr>
              <w:t>odružnica Ljubljana</w:t>
            </w:r>
          </w:p>
          <w:p w14:paraId="74FD9AFD" w14:textId="77777777" w:rsidR="0076014C" w:rsidRPr="00A569AB" w:rsidRDefault="0076014C" w:rsidP="009F7F9B">
            <w:pPr>
              <w:widowControl w:val="0"/>
              <w:ind w:left="0" w:firstLine="0"/>
              <w:rPr>
                <w:szCs w:val="22"/>
                <w:lang w:eastAsia="ja-JP"/>
              </w:rPr>
            </w:pPr>
            <w:r w:rsidRPr="00A569AB">
              <w:rPr>
                <w:szCs w:val="22"/>
                <w:lang w:eastAsia="ja-JP"/>
              </w:rPr>
              <w:t>Tel: +386 1 586 40 00</w:t>
            </w:r>
          </w:p>
          <w:p w14:paraId="402FE4CE" w14:textId="77777777" w:rsidR="0076014C" w:rsidRPr="00A569AB" w:rsidRDefault="0076014C" w:rsidP="009F7F9B">
            <w:pPr>
              <w:widowControl w:val="0"/>
              <w:ind w:left="0" w:firstLine="0"/>
              <w:rPr>
                <w:noProof/>
                <w:szCs w:val="22"/>
              </w:rPr>
            </w:pPr>
          </w:p>
        </w:tc>
      </w:tr>
      <w:tr w:rsidR="0076014C" w:rsidRPr="00A569AB" w14:paraId="2BBD2C5A" w14:textId="77777777" w:rsidTr="009F7F9B">
        <w:tc>
          <w:tcPr>
            <w:tcW w:w="2586" w:type="pct"/>
            <w:gridSpan w:val="2"/>
          </w:tcPr>
          <w:p w14:paraId="5377A3D5" w14:textId="77777777" w:rsidR="0076014C" w:rsidRPr="00A569AB" w:rsidRDefault="0076014C" w:rsidP="009F7F9B">
            <w:pPr>
              <w:keepNext/>
              <w:widowControl w:val="0"/>
              <w:ind w:left="0" w:firstLine="0"/>
              <w:rPr>
                <w:b/>
                <w:bCs/>
                <w:noProof/>
                <w:szCs w:val="22"/>
              </w:rPr>
            </w:pPr>
            <w:r w:rsidRPr="00A569AB">
              <w:rPr>
                <w:b/>
                <w:bCs/>
                <w:noProof/>
                <w:szCs w:val="22"/>
              </w:rPr>
              <w:lastRenderedPageBreak/>
              <w:t>Ísland</w:t>
            </w:r>
          </w:p>
          <w:p w14:paraId="2FD4F194" w14:textId="77777777" w:rsidR="0076014C" w:rsidRPr="00A569AB" w:rsidRDefault="0076014C" w:rsidP="009F7F9B">
            <w:pPr>
              <w:keepNext/>
              <w:widowControl w:val="0"/>
              <w:ind w:left="0" w:firstLine="0"/>
              <w:rPr>
                <w:szCs w:val="22"/>
                <w:lang w:eastAsia="ja-JP"/>
              </w:rPr>
            </w:pPr>
            <w:r w:rsidRPr="00A569AB">
              <w:rPr>
                <w:szCs w:val="22"/>
                <w:lang w:eastAsia="ja-JP"/>
              </w:rPr>
              <w:t xml:space="preserve">Vistor </w:t>
            </w:r>
            <w:r>
              <w:rPr>
                <w:szCs w:val="22"/>
                <w:lang w:eastAsia="ja-JP"/>
              </w:rPr>
              <w:t>e</w:t>
            </w:r>
            <w:r w:rsidRPr="00A569AB">
              <w:rPr>
                <w:szCs w:val="22"/>
                <w:lang w:eastAsia="ja-JP"/>
              </w:rPr>
              <w:t>hf.</w:t>
            </w:r>
          </w:p>
          <w:p w14:paraId="17449462" w14:textId="77777777" w:rsidR="0076014C" w:rsidRPr="00A569AB" w:rsidRDefault="0076014C" w:rsidP="009F7F9B">
            <w:pPr>
              <w:keepNext/>
              <w:widowControl w:val="0"/>
              <w:ind w:left="0" w:firstLine="0"/>
              <w:rPr>
                <w:noProof/>
                <w:szCs w:val="22"/>
              </w:rPr>
            </w:pPr>
            <w:r w:rsidRPr="00A569AB">
              <w:rPr>
                <w:noProof/>
              </w:rPr>
              <w:t>Sími</w:t>
            </w:r>
            <w:r w:rsidRPr="00A569AB">
              <w:rPr>
                <w:szCs w:val="22"/>
                <w:lang w:eastAsia="ja-JP"/>
              </w:rPr>
              <w:t>: +354 535 7000</w:t>
            </w:r>
          </w:p>
          <w:p w14:paraId="3CFD305E" w14:textId="77777777" w:rsidR="0076014C" w:rsidRPr="00A569AB" w:rsidRDefault="0076014C" w:rsidP="009F7F9B">
            <w:pPr>
              <w:keepNext/>
              <w:widowControl w:val="0"/>
              <w:ind w:left="0" w:firstLine="0"/>
              <w:rPr>
                <w:noProof/>
                <w:szCs w:val="22"/>
              </w:rPr>
            </w:pPr>
          </w:p>
        </w:tc>
        <w:tc>
          <w:tcPr>
            <w:tcW w:w="2414" w:type="pct"/>
          </w:tcPr>
          <w:p w14:paraId="58356BE6" w14:textId="77777777" w:rsidR="0076014C" w:rsidRPr="00A569AB" w:rsidRDefault="0076014C" w:rsidP="009F7F9B">
            <w:pPr>
              <w:keepNext/>
              <w:widowControl w:val="0"/>
              <w:ind w:left="0" w:firstLine="0"/>
              <w:rPr>
                <w:b/>
                <w:bCs/>
                <w:noProof/>
                <w:szCs w:val="22"/>
              </w:rPr>
            </w:pPr>
            <w:r w:rsidRPr="00A569AB">
              <w:rPr>
                <w:b/>
                <w:bCs/>
                <w:noProof/>
                <w:szCs w:val="22"/>
              </w:rPr>
              <w:t>Slovenská republika</w:t>
            </w:r>
          </w:p>
          <w:p w14:paraId="14794A06" w14:textId="77777777" w:rsidR="0076014C" w:rsidRPr="00A569AB" w:rsidRDefault="0076014C" w:rsidP="009F7F9B">
            <w:pPr>
              <w:keepNext/>
              <w:widowControl w:val="0"/>
              <w:ind w:left="0" w:firstLine="0"/>
              <w:rPr>
                <w:szCs w:val="22"/>
                <w:lang w:eastAsia="ja-JP"/>
              </w:rPr>
            </w:pPr>
            <w:r w:rsidRPr="00A569AB">
              <w:rPr>
                <w:szCs w:val="22"/>
                <w:lang w:eastAsia="ja-JP"/>
              </w:rPr>
              <w:t>Boehringer Ingelheim RCV GmbH &amp; Co KG</w:t>
            </w:r>
          </w:p>
          <w:p w14:paraId="0C197823" w14:textId="77777777" w:rsidR="0076014C" w:rsidRPr="00A569AB" w:rsidRDefault="0076014C" w:rsidP="009F7F9B">
            <w:pPr>
              <w:keepNext/>
              <w:widowControl w:val="0"/>
              <w:ind w:left="0" w:firstLine="0"/>
              <w:rPr>
                <w:szCs w:val="22"/>
                <w:lang w:eastAsia="de-DE"/>
              </w:rPr>
            </w:pPr>
            <w:r w:rsidRPr="00A569AB">
              <w:rPr>
                <w:szCs w:val="22"/>
                <w:lang w:eastAsia="de-DE"/>
              </w:rPr>
              <w:t>organizačná zložka</w:t>
            </w:r>
          </w:p>
          <w:p w14:paraId="482293C8" w14:textId="77777777" w:rsidR="0076014C" w:rsidRPr="00A569AB" w:rsidRDefault="0076014C" w:rsidP="009F7F9B">
            <w:pPr>
              <w:keepNext/>
              <w:widowControl w:val="0"/>
              <w:ind w:left="0" w:firstLine="0"/>
              <w:rPr>
                <w:szCs w:val="22"/>
                <w:lang w:eastAsia="de-DE"/>
              </w:rPr>
            </w:pPr>
            <w:r w:rsidRPr="00A569AB">
              <w:rPr>
                <w:szCs w:val="22"/>
                <w:lang w:eastAsia="de-DE"/>
              </w:rPr>
              <w:t>Tel: +421 2 5810 1211</w:t>
            </w:r>
          </w:p>
          <w:p w14:paraId="718C3AEB" w14:textId="77777777" w:rsidR="0076014C" w:rsidRPr="00A569AB" w:rsidRDefault="0076014C" w:rsidP="009F7F9B">
            <w:pPr>
              <w:keepNext/>
              <w:widowControl w:val="0"/>
              <w:ind w:left="0" w:firstLine="0"/>
              <w:rPr>
                <w:b/>
                <w:bCs/>
                <w:noProof/>
                <w:szCs w:val="22"/>
              </w:rPr>
            </w:pPr>
          </w:p>
        </w:tc>
      </w:tr>
      <w:tr w:rsidR="0076014C" w:rsidRPr="00A569AB" w14:paraId="734285F2" w14:textId="77777777" w:rsidTr="009F7F9B">
        <w:tc>
          <w:tcPr>
            <w:tcW w:w="2586" w:type="pct"/>
            <w:gridSpan w:val="2"/>
          </w:tcPr>
          <w:p w14:paraId="135B5097" w14:textId="77777777" w:rsidR="0076014C" w:rsidRPr="00A569AB" w:rsidRDefault="0076014C" w:rsidP="009F7F9B">
            <w:pPr>
              <w:widowControl w:val="0"/>
              <w:ind w:left="0" w:firstLine="0"/>
              <w:rPr>
                <w:noProof/>
                <w:szCs w:val="22"/>
              </w:rPr>
            </w:pPr>
            <w:r w:rsidRPr="00A569AB">
              <w:rPr>
                <w:b/>
                <w:bCs/>
                <w:noProof/>
                <w:szCs w:val="22"/>
              </w:rPr>
              <w:t>Italia</w:t>
            </w:r>
          </w:p>
          <w:p w14:paraId="312F66CE" w14:textId="77777777" w:rsidR="0076014C" w:rsidRPr="00A569AB" w:rsidRDefault="0076014C" w:rsidP="009F7F9B">
            <w:pPr>
              <w:widowControl w:val="0"/>
              <w:ind w:left="0" w:firstLine="0"/>
              <w:rPr>
                <w:szCs w:val="22"/>
                <w:lang w:eastAsia="ja-JP"/>
              </w:rPr>
            </w:pPr>
            <w:r w:rsidRPr="00A569AB">
              <w:rPr>
                <w:szCs w:val="22"/>
                <w:lang w:eastAsia="ja-JP"/>
              </w:rPr>
              <w:t>Boehringer Ingelheim Italia S.p.A.</w:t>
            </w:r>
          </w:p>
          <w:p w14:paraId="0287BE49" w14:textId="77777777" w:rsidR="0076014C" w:rsidRPr="00A569AB" w:rsidRDefault="0076014C" w:rsidP="009F7F9B">
            <w:pPr>
              <w:widowControl w:val="0"/>
              <w:ind w:left="0" w:firstLine="0"/>
              <w:rPr>
                <w:b/>
                <w:bCs/>
                <w:noProof/>
                <w:szCs w:val="22"/>
              </w:rPr>
            </w:pPr>
            <w:r w:rsidRPr="00A569AB">
              <w:rPr>
                <w:szCs w:val="22"/>
                <w:lang w:eastAsia="ja-JP"/>
              </w:rPr>
              <w:t>Tel: +39 02 5355 1</w:t>
            </w:r>
          </w:p>
        </w:tc>
        <w:tc>
          <w:tcPr>
            <w:tcW w:w="2414" w:type="pct"/>
          </w:tcPr>
          <w:p w14:paraId="2C9BBB01" w14:textId="77777777" w:rsidR="0076014C" w:rsidRPr="00A569AB" w:rsidRDefault="0076014C" w:rsidP="009F7F9B">
            <w:pPr>
              <w:widowControl w:val="0"/>
              <w:ind w:left="0" w:firstLine="0"/>
              <w:rPr>
                <w:noProof/>
                <w:szCs w:val="22"/>
              </w:rPr>
            </w:pPr>
            <w:r w:rsidRPr="00A569AB">
              <w:rPr>
                <w:b/>
                <w:bCs/>
                <w:noProof/>
                <w:szCs w:val="22"/>
              </w:rPr>
              <w:t>Suomi/Finland</w:t>
            </w:r>
          </w:p>
          <w:p w14:paraId="6D61EFF4" w14:textId="77777777" w:rsidR="0076014C" w:rsidRPr="00A569AB" w:rsidRDefault="0076014C" w:rsidP="009F7F9B">
            <w:pPr>
              <w:widowControl w:val="0"/>
              <w:ind w:left="0" w:firstLine="0"/>
              <w:rPr>
                <w:szCs w:val="22"/>
                <w:lang w:eastAsia="ja-JP"/>
              </w:rPr>
            </w:pPr>
            <w:r w:rsidRPr="00A569AB">
              <w:rPr>
                <w:szCs w:val="22"/>
                <w:lang w:eastAsia="ja-JP"/>
              </w:rPr>
              <w:t>Boehringer Ingelheim Finland Ky</w:t>
            </w:r>
          </w:p>
          <w:p w14:paraId="613F4545" w14:textId="77777777" w:rsidR="0076014C" w:rsidRPr="00A569AB" w:rsidRDefault="0076014C" w:rsidP="009F7F9B">
            <w:pPr>
              <w:widowControl w:val="0"/>
              <w:ind w:left="0" w:firstLine="0"/>
              <w:jc w:val="both"/>
              <w:rPr>
                <w:noProof/>
                <w:szCs w:val="22"/>
              </w:rPr>
            </w:pPr>
            <w:r w:rsidRPr="00A569AB">
              <w:rPr>
                <w:szCs w:val="22"/>
                <w:lang w:eastAsia="ja-JP"/>
              </w:rPr>
              <w:t>Puh/Tel: +358 10 3102 800</w:t>
            </w:r>
          </w:p>
          <w:p w14:paraId="53515BFB" w14:textId="77777777" w:rsidR="0076014C" w:rsidRPr="00A569AB" w:rsidRDefault="0076014C" w:rsidP="009F7F9B">
            <w:pPr>
              <w:widowControl w:val="0"/>
              <w:ind w:left="0" w:firstLine="0"/>
              <w:rPr>
                <w:noProof/>
                <w:szCs w:val="22"/>
              </w:rPr>
            </w:pPr>
          </w:p>
        </w:tc>
      </w:tr>
      <w:tr w:rsidR="0076014C" w:rsidRPr="00A569AB" w14:paraId="40C3F88E" w14:textId="77777777" w:rsidTr="009F7F9B">
        <w:tc>
          <w:tcPr>
            <w:tcW w:w="2586" w:type="pct"/>
            <w:gridSpan w:val="2"/>
          </w:tcPr>
          <w:p w14:paraId="5A1985FB" w14:textId="77777777" w:rsidR="0076014C" w:rsidRPr="00A569AB" w:rsidRDefault="0076014C" w:rsidP="009F7F9B">
            <w:pPr>
              <w:keepNext/>
              <w:widowControl w:val="0"/>
              <w:ind w:left="0" w:firstLine="0"/>
              <w:rPr>
                <w:b/>
                <w:bCs/>
                <w:noProof/>
                <w:szCs w:val="22"/>
              </w:rPr>
            </w:pPr>
            <w:r w:rsidRPr="00A569AB">
              <w:rPr>
                <w:b/>
                <w:bCs/>
                <w:noProof/>
                <w:szCs w:val="22"/>
              </w:rPr>
              <w:t>Κύπρος</w:t>
            </w:r>
          </w:p>
          <w:p w14:paraId="2035CBC5" w14:textId="77777777" w:rsidR="0076014C" w:rsidRPr="00A569AB" w:rsidRDefault="0076014C" w:rsidP="009F7F9B">
            <w:pPr>
              <w:keepNext/>
              <w:widowControl w:val="0"/>
              <w:ind w:left="0" w:firstLine="0"/>
              <w:rPr>
                <w:szCs w:val="22"/>
                <w:lang w:eastAsia="ja-JP"/>
              </w:rPr>
            </w:pPr>
            <w:r w:rsidRPr="00A569AB">
              <w:rPr>
                <w:szCs w:val="22"/>
                <w:lang w:eastAsia="ja-JP"/>
              </w:rPr>
              <w:t>Boehringer Ingelheim Ελλάς Μονοπρόσωπη Α.Ε.</w:t>
            </w:r>
          </w:p>
          <w:p w14:paraId="4AD71963" w14:textId="77777777" w:rsidR="0076014C" w:rsidRPr="00A569AB" w:rsidRDefault="0076014C" w:rsidP="009F7F9B">
            <w:pPr>
              <w:keepNext/>
              <w:widowControl w:val="0"/>
              <w:ind w:left="0" w:firstLine="0"/>
              <w:rPr>
                <w:b/>
                <w:bCs/>
                <w:noProof/>
                <w:szCs w:val="22"/>
              </w:rPr>
            </w:pPr>
            <w:r w:rsidRPr="00A569AB">
              <w:rPr>
                <w:szCs w:val="22"/>
                <w:lang w:eastAsia="ja-JP"/>
              </w:rPr>
              <w:t>Tηλ: +30 2 10 89 06 300</w:t>
            </w:r>
          </w:p>
        </w:tc>
        <w:tc>
          <w:tcPr>
            <w:tcW w:w="2414" w:type="pct"/>
          </w:tcPr>
          <w:p w14:paraId="38F5B61E" w14:textId="77777777" w:rsidR="0076014C" w:rsidRPr="00A569AB" w:rsidRDefault="0076014C" w:rsidP="009F7F9B">
            <w:pPr>
              <w:keepNext/>
              <w:widowControl w:val="0"/>
              <w:ind w:left="0" w:firstLine="0"/>
              <w:rPr>
                <w:b/>
                <w:bCs/>
                <w:noProof/>
                <w:szCs w:val="22"/>
              </w:rPr>
            </w:pPr>
            <w:r w:rsidRPr="00A569AB">
              <w:rPr>
                <w:b/>
                <w:bCs/>
                <w:noProof/>
                <w:szCs w:val="22"/>
              </w:rPr>
              <w:t>Sverige</w:t>
            </w:r>
          </w:p>
          <w:p w14:paraId="45587DDB" w14:textId="77777777" w:rsidR="0076014C" w:rsidRPr="00A569AB" w:rsidRDefault="0076014C" w:rsidP="009F7F9B">
            <w:pPr>
              <w:keepNext/>
              <w:widowControl w:val="0"/>
              <w:ind w:left="0" w:firstLine="0"/>
              <w:rPr>
                <w:szCs w:val="22"/>
                <w:lang w:eastAsia="ja-JP"/>
              </w:rPr>
            </w:pPr>
            <w:r w:rsidRPr="00A569AB">
              <w:rPr>
                <w:szCs w:val="22"/>
                <w:lang w:eastAsia="ja-JP"/>
              </w:rPr>
              <w:t>Boehringer Ingelheim AB</w:t>
            </w:r>
          </w:p>
          <w:p w14:paraId="6EE1160B" w14:textId="77777777" w:rsidR="0076014C" w:rsidRPr="00A569AB" w:rsidRDefault="0076014C" w:rsidP="009F7F9B">
            <w:pPr>
              <w:keepNext/>
              <w:widowControl w:val="0"/>
              <w:ind w:left="0" w:firstLine="0"/>
              <w:rPr>
                <w:szCs w:val="22"/>
                <w:lang w:eastAsia="ja-JP"/>
              </w:rPr>
            </w:pPr>
            <w:r w:rsidRPr="00A569AB">
              <w:rPr>
                <w:szCs w:val="22"/>
                <w:lang w:eastAsia="ja-JP"/>
              </w:rPr>
              <w:t>Tel: +46 8 721 21 00</w:t>
            </w:r>
          </w:p>
          <w:p w14:paraId="4C179BE2" w14:textId="77777777" w:rsidR="0076014C" w:rsidRPr="00A569AB" w:rsidRDefault="0076014C" w:rsidP="009F7F9B">
            <w:pPr>
              <w:keepNext/>
              <w:widowControl w:val="0"/>
              <w:ind w:left="0" w:firstLine="0"/>
              <w:rPr>
                <w:b/>
                <w:bCs/>
                <w:noProof/>
                <w:szCs w:val="22"/>
              </w:rPr>
            </w:pPr>
          </w:p>
        </w:tc>
      </w:tr>
      <w:tr w:rsidR="0076014C" w:rsidRPr="00A569AB" w14:paraId="77367525" w14:textId="77777777" w:rsidTr="009F7F9B">
        <w:tc>
          <w:tcPr>
            <w:tcW w:w="2586" w:type="pct"/>
            <w:gridSpan w:val="2"/>
          </w:tcPr>
          <w:p w14:paraId="3923360E" w14:textId="77777777" w:rsidR="0076014C" w:rsidRPr="00A569AB" w:rsidRDefault="0076014C" w:rsidP="009F7F9B">
            <w:pPr>
              <w:widowControl w:val="0"/>
              <w:ind w:left="0" w:firstLine="0"/>
              <w:rPr>
                <w:b/>
                <w:bCs/>
                <w:noProof/>
                <w:szCs w:val="22"/>
              </w:rPr>
            </w:pPr>
            <w:r w:rsidRPr="00A569AB">
              <w:rPr>
                <w:b/>
                <w:bCs/>
                <w:noProof/>
                <w:szCs w:val="22"/>
              </w:rPr>
              <w:t>Latvija</w:t>
            </w:r>
          </w:p>
          <w:p w14:paraId="16DD8218" w14:textId="77777777" w:rsidR="0076014C" w:rsidRPr="00A569AB" w:rsidRDefault="0076014C" w:rsidP="009F7F9B">
            <w:pPr>
              <w:widowControl w:val="0"/>
              <w:ind w:left="0" w:firstLine="0"/>
              <w:rPr>
                <w:szCs w:val="22"/>
              </w:rPr>
            </w:pPr>
            <w:r w:rsidRPr="00A569AB">
              <w:rPr>
                <w:szCs w:val="22"/>
                <w:lang w:eastAsia="ja-JP"/>
              </w:rPr>
              <w:t xml:space="preserve">Boehringer Ingelheim </w:t>
            </w:r>
            <w:r w:rsidRPr="00A569AB">
              <w:rPr>
                <w:szCs w:val="22"/>
              </w:rPr>
              <w:t>RCV GmbH &amp; Co KG</w:t>
            </w:r>
          </w:p>
          <w:p w14:paraId="4AD47F60" w14:textId="77777777" w:rsidR="0076014C" w:rsidRDefault="0076014C" w:rsidP="009F7F9B">
            <w:pPr>
              <w:widowControl w:val="0"/>
              <w:ind w:left="0" w:firstLine="0"/>
              <w:rPr>
                <w:szCs w:val="22"/>
              </w:rPr>
            </w:pPr>
            <w:r w:rsidRPr="00A569AB">
              <w:rPr>
                <w:szCs w:val="22"/>
              </w:rPr>
              <w:t xml:space="preserve">Latvijas filiāle </w:t>
            </w:r>
          </w:p>
          <w:p w14:paraId="5527699B" w14:textId="77777777" w:rsidR="0076014C" w:rsidRPr="00A569AB" w:rsidRDefault="0076014C" w:rsidP="009F7F9B">
            <w:pPr>
              <w:widowControl w:val="0"/>
              <w:ind w:left="0" w:firstLine="0"/>
              <w:rPr>
                <w:noProof/>
                <w:szCs w:val="22"/>
              </w:rPr>
            </w:pPr>
            <w:r w:rsidRPr="00A569AB">
              <w:rPr>
                <w:szCs w:val="22"/>
                <w:lang w:eastAsia="ja-JP"/>
              </w:rPr>
              <w:t>Tel: +371 67 240 011</w:t>
            </w:r>
          </w:p>
          <w:p w14:paraId="640B3014" w14:textId="77777777" w:rsidR="0076014C" w:rsidRPr="00A569AB" w:rsidRDefault="0076014C" w:rsidP="009F7F9B">
            <w:pPr>
              <w:widowControl w:val="0"/>
              <w:ind w:left="0" w:firstLine="0"/>
              <w:rPr>
                <w:noProof/>
                <w:szCs w:val="22"/>
              </w:rPr>
            </w:pPr>
          </w:p>
        </w:tc>
        <w:tc>
          <w:tcPr>
            <w:tcW w:w="2414" w:type="pct"/>
          </w:tcPr>
          <w:p w14:paraId="624B20CE" w14:textId="5DE692D7" w:rsidR="0076014C" w:rsidRPr="00A569AB" w:rsidRDefault="0076014C" w:rsidP="009F7F9B">
            <w:pPr>
              <w:widowControl w:val="0"/>
              <w:ind w:left="0" w:firstLine="0"/>
              <w:rPr>
                <w:noProof/>
                <w:szCs w:val="22"/>
              </w:rPr>
            </w:pPr>
          </w:p>
        </w:tc>
      </w:tr>
    </w:tbl>
    <w:p w14:paraId="37C79563" w14:textId="77777777" w:rsidR="00F40E10" w:rsidRPr="00A569AB" w:rsidRDefault="00F40E10" w:rsidP="00DB2757">
      <w:pPr>
        <w:widowControl w:val="0"/>
        <w:numPr>
          <w:ilvl w:val="12"/>
          <w:numId w:val="0"/>
        </w:numPr>
        <w:rPr>
          <w:bCs/>
        </w:rPr>
      </w:pPr>
    </w:p>
    <w:p w14:paraId="7EBAD0CD" w14:textId="77777777" w:rsidR="00F40E10" w:rsidRPr="00A569AB" w:rsidRDefault="00F40E10" w:rsidP="00DB2757">
      <w:pPr>
        <w:widowControl w:val="0"/>
        <w:numPr>
          <w:ilvl w:val="12"/>
          <w:numId w:val="0"/>
        </w:numPr>
        <w:rPr>
          <w:b/>
        </w:rPr>
      </w:pPr>
      <w:r w:rsidRPr="00A569AB">
        <w:rPr>
          <w:b/>
        </w:rPr>
        <w:t>Tato příbalová informace byla naposledy revidována {MM/RRRR}.</w:t>
      </w:r>
    </w:p>
    <w:p w14:paraId="5FE94082" w14:textId="77777777" w:rsidR="00F40E10" w:rsidRPr="00A569AB" w:rsidRDefault="00F40E10" w:rsidP="00DB2757">
      <w:pPr>
        <w:widowControl w:val="0"/>
        <w:ind w:left="0" w:firstLine="0"/>
        <w:rPr>
          <w:szCs w:val="22"/>
        </w:rPr>
      </w:pPr>
    </w:p>
    <w:p w14:paraId="125C94C5" w14:textId="77777777" w:rsidR="00F40E10" w:rsidRPr="00A569AB" w:rsidRDefault="00F40E10" w:rsidP="00DB2757">
      <w:pPr>
        <w:keepNext/>
        <w:widowControl w:val="0"/>
        <w:ind w:left="0" w:firstLine="0"/>
        <w:rPr>
          <w:szCs w:val="22"/>
        </w:rPr>
      </w:pPr>
      <w:r w:rsidRPr="00A569AB">
        <w:rPr>
          <w:b/>
        </w:rPr>
        <w:t>Další zdroje informací</w:t>
      </w:r>
    </w:p>
    <w:p w14:paraId="04C3FF5E" w14:textId="5CD6C653" w:rsidR="00F40E10" w:rsidRPr="00A569AB" w:rsidRDefault="00F40E10" w:rsidP="00DB2757">
      <w:pPr>
        <w:widowControl w:val="0"/>
        <w:numPr>
          <w:ilvl w:val="12"/>
          <w:numId w:val="0"/>
        </w:numPr>
      </w:pPr>
      <w:r w:rsidRPr="00A569AB">
        <w:rPr>
          <w:noProof/>
        </w:rPr>
        <w:t>Podrobné informace o tomto léčivém přípravku jsou k dispozici na webových stránkách Evropské agentury pro léčivé přípravky</w:t>
      </w:r>
      <w:r w:rsidRPr="00A569AB">
        <w:rPr>
          <w:noProof/>
          <w:color w:val="0000FF"/>
        </w:rPr>
        <w:t xml:space="preserve"> </w:t>
      </w:r>
      <w:hyperlink r:id="rId19" w:history="1">
        <w:r w:rsidR="0076014C" w:rsidRPr="0076014C">
          <w:rPr>
            <w:rStyle w:val="Hyperlink"/>
            <w:noProof/>
          </w:rPr>
          <w:t>http</w:t>
        </w:r>
        <w:r w:rsidR="0076014C" w:rsidRPr="00D1322A">
          <w:rPr>
            <w:rStyle w:val="Hyperlink"/>
            <w:noProof/>
          </w:rPr>
          <w:t>s://www.ema.europa.eu</w:t>
        </w:r>
      </w:hyperlink>
      <w:r w:rsidRPr="00A569AB">
        <w:rPr>
          <w:noProof/>
          <w:color w:val="0000FF"/>
        </w:rPr>
        <w:t>/.</w:t>
      </w:r>
    </w:p>
    <w:p w14:paraId="6E287CA8" w14:textId="77777777" w:rsidR="00F40E10" w:rsidRPr="00A569AB" w:rsidRDefault="00F40E10" w:rsidP="00DB2757">
      <w:pPr>
        <w:widowControl w:val="0"/>
        <w:ind w:left="0" w:firstLine="0"/>
        <w:rPr>
          <w:szCs w:val="22"/>
        </w:rPr>
      </w:pPr>
    </w:p>
    <w:p w14:paraId="4F7B13AC" w14:textId="2165EFB3" w:rsidR="00206BCE" w:rsidRDefault="00206BCE" w:rsidP="00206BCE">
      <w:pPr>
        <w:ind w:left="0" w:firstLine="0"/>
        <w:rPr>
          <w:ins w:id="17" w:author="translator" w:date="2025-12-11T18:25:00Z"/>
          <w:szCs w:val="22"/>
        </w:rPr>
      </w:pPr>
      <w:ins w:id="18" w:author="translator" w:date="2025-12-11T18:25:00Z">
        <w:r>
          <w:rPr>
            <w:szCs w:val="22"/>
          </w:rPr>
          <w:br w:type="page"/>
        </w:r>
      </w:ins>
    </w:p>
    <w:p w14:paraId="55E4EA5C" w14:textId="77777777" w:rsidR="00206BCE" w:rsidRDefault="00206BCE" w:rsidP="00206BCE">
      <w:pPr>
        <w:widowControl w:val="0"/>
        <w:autoSpaceDE w:val="0"/>
        <w:autoSpaceDN w:val="0"/>
        <w:adjustRightInd w:val="0"/>
        <w:ind w:left="0" w:firstLine="0"/>
        <w:jc w:val="center"/>
        <w:rPr>
          <w:ins w:id="19" w:author="translator" w:date="2025-12-11T18:25:00Z"/>
          <w:rFonts w:asciiTheme="majorBidi" w:hAnsiTheme="majorBidi" w:cstheme="majorBidi"/>
          <w:szCs w:val="22"/>
          <w:lang w:eastAsia="en-GB"/>
        </w:rPr>
      </w:pPr>
    </w:p>
    <w:p w14:paraId="49FFBC7D" w14:textId="77777777" w:rsidR="00206BCE" w:rsidRDefault="00206BCE" w:rsidP="00206BCE">
      <w:pPr>
        <w:widowControl w:val="0"/>
        <w:autoSpaceDE w:val="0"/>
        <w:autoSpaceDN w:val="0"/>
        <w:adjustRightInd w:val="0"/>
        <w:ind w:left="0" w:firstLine="0"/>
        <w:jc w:val="center"/>
        <w:rPr>
          <w:ins w:id="20" w:author="translator" w:date="2025-12-11T18:25:00Z"/>
          <w:rFonts w:asciiTheme="majorBidi" w:hAnsiTheme="majorBidi" w:cstheme="majorBidi"/>
          <w:szCs w:val="22"/>
        </w:rPr>
      </w:pPr>
    </w:p>
    <w:p w14:paraId="72EEE4EB" w14:textId="77777777" w:rsidR="00206BCE" w:rsidRDefault="00206BCE" w:rsidP="00206BCE">
      <w:pPr>
        <w:widowControl w:val="0"/>
        <w:autoSpaceDE w:val="0"/>
        <w:autoSpaceDN w:val="0"/>
        <w:adjustRightInd w:val="0"/>
        <w:ind w:left="0" w:firstLine="0"/>
        <w:jc w:val="center"/>
        <w:rPr>
          <w:ins w:id="21" w:author="translator" w:date="2025-12-11T18:25:00Z"/>
          <w:rFonts w:asciiTheme="majorBidi" w:hAnsiTheme="majorBidi" w:cstheme="majorBidi"/>
          <w:szCs w:val="22"/>
        </w:rPr>
      </w:pPr>
    </w:p>
    <w:p w14:paraId="51D0FF96" w14:textId="77777777" w:rsidR="00206BCE" w:rsidRDefault="00206BCE" w:rsidP="00206BCE">
      <w:pPr>
        <w:widowControl w:val="0"/>
        <w:autoSpaceDE w:val="0"/>
        <w:autoSpaceDN w:val="0"/>
        <w:adjustRightInd w:val="0"/>
        <w:ind w:left="0" w:firstLine="0"/>
        <w:jc w:val="center"/>
        <w:rPr>
          <w:ins w:id="22" w:author="translator" w:date="2025-12-11T18:25:00Z"/>
          <w:rFonts w:asciiTheme="majorBidi" w:hAnsiTheme="majorBidi" w:cstheme="majorBidi"/>
          <w:szCs w:val="22"/>
        </w:rPr>
      </w:pPr>
    </w:p>
    <w:p w14:paraId="59E9ECD7" w14:textId="77777777" w:rsidR="00206BCE" w:rsidRDefault="00206BCE" w:rsidP="00206BCE">
      <w:pPr>
        <w:widowControl w:val="0"/>
        <w:autoSpaceDE w:val="0"/>
        <w:autoSpaceDN w:val="0"/>
        <w:adjustRightInd w:val="0"/>
        <w:ind w:left="0" w:firstLine="0"/>
        <w:jc w:val="center"/>
        <w:rPr>
          <w:ins w:id="23" w:author="translator" w:date="2025-12-11T18:25:00Z"/>
          <w:rFonts w:asciiTheme="majorBidi" w:hAnsiTheme="majorBidi" w:cstheme="majorBidi"/>
          <w:szCs w:val="22"/>
        </w:rPr>
      </w:pPr>
    </w:p>
    <w:p w14:paraId="7E2FDBA7" w14:textId="77777777" w:rsidR="00206BCE" w:rsidRDefault="00206BCE" w:rsidP="00206BCE">
      <w:pPr>
        <w:widowControl w:val="0"/>
        <w:autoSpaceDE w:val="0"/>
        <w:autoSpaceDN w:val="0"/>
        <w:adjustRightInd w:val="0"/>
        <w:ind w:left="0" w:firstLine="0"/>
        <w:jc w:val="center"/>
        <w:rPr>
          <w:ins w:id="24" w:author="translator" w:date="2025-12-11T18:25:00Z"/>
          <w:rFonts w:asciiTheme="majorBidi" w:hAnsiTheme="majorBidi" w:cstheme="majorBidi"/>
          <w:szCs w:val="22"/>
        </w:rPr>
      </w:pPr>
    </w:p>
    <w:p w14:paraId="0D0A96EC" w14:textId="77777777" w:rsidR="00206BCE" w:rsidRDefault="00206BCE" w:rsidP="00206BCE">
      <w:pPr>
        <w:widowControl w:val="0"/>
        <w:autoSpaceDE w:val="0"/>
        <w:autoSpaceDN w:val="0"/>
        <w:adjustRightInd w:val="0"/>
        <w:ind w:left="0" w:firstLine="0"/>
        <w:jc w:val="center"/>
        <w:rPr>
          <w:ins w:id="25" w:author="translator" w:date="2025-12-11T18:25:00Z"/>
          <w:rFonts w:asciiTheme="majorBidi" w:hAnsiTheme="majorBidi" w:cstheme="majorBidi"/>
          <w:szCs w:val="22"/>
        </w:rPr>
      </w:pPr>
    </w:p>
    <w:p w14:paraId="6A4C9BF2" w14:textId="77777777" w:rsidR="00206BCE" w:rsidRDefault="00206BCE" w:rsidP="00206BCE">
      <w:pPr>
        <w:widowControl w:val="0"/>
        <w:autoSpaceDE w:val="0"/>
        <w:autoSpaceDN w:val="0"/>
        <w:adjustRightInd w:val="0"/>
        <w:ind w:left="0" w:firstLine="0"/>
        <w:jc w:val="center"/>
        <w:rPr>
          <w:ins w:id="26" w:author="translator" w:date="2025-12-11T18:25:00Z"/>
          <w:rFonts w:asciiTheme="majorBidi" w:hAnsiTheme="majorBidi" w:cstheme="majorBidi"/>
          <w:szCs w:val="22"/>
        </w:rPr>
      </w:pPr>
    </w:p>
    <w:p w14:paraId="1807864E" w14:textId="77777777" w:rsidR="00206BCE" w:rsidRDefault="00206BCE" w:rsidP="00206BCE">
      <w:pPr>
        <w:widowControl w:val="0"/>
        <w:autoSpaceDE w:val="0"/>
        <w:autoSpaceDN w:val="0"/>
        <w:adjustRightInd w:val="0"/>
        <w:ind w:left="0" w:firstLine="0"/>
        <w:jc w:val="center"/>
        <w:rPr>
          <w:ins w:id="27" w:author="translator" w:date="2025-12-11T18:25:00Z"/>
          <w:rFonts w:asciiTheme="majorBidi" w:hAnsiTheme="majorBidi" w:cstheme="majorBidi"/>
          <w:szCs w:val="22"/>
        </w:rPr>
      </w:pPr>
    </w:p>
    <w:p w14:paraId="73B82DAF" w14:textId="77777777" w:rsidR="00206BCE" w:rsidRDefault="00206BCE" w:rsidP="00206BCE">
      <w:pPr>
        <w:widowControl w:val="0"/>
        <w:autoSpaceDE w:val="0"/>
        <w:autoSpaceDN w:val="0"/>
        <w:adjustRightInd w:val="0"/>
        <w:ind w:left="0" w:firstLine="0"/>
        <w:jc w:val="center"/>
        <w:rPr>
          <w:ins w:id="28" w:author="translator" w:date="2025-12-11T18:25:00Z"/>
          <w:rFonts w:asciiTheme="majorBidi" w:hAnsiTheme="majorBidi" w:cstheme="majorBidi"/>
          <w:szCs w:val="22"/>
        </w:rPr>
      </w:pPr>
    </w:p>
    <w:p w14:paraId="7BBD7A1F" w14:textId="77777777" w:rsidR="00206BCE" w:rsidRDefault="00206BCE" w:rsidP="00206BCE">
      <w:pPr>
        <w:widowControl w:val="0"/>
        <w:autoSpaceDE w:val="0"/>
        <w:autoSpaceDN w:val="0"/>
        <w:adjustRightInd w:val="0"/>
        <w:ind w:left="0" w:firstLine="0"/>
        <w:jc w:val="center"/>
        <w:rPr>
          <w:ins w:id="29" w:author="translator" w:date="2025-12-11T18:25:00Z"/>
          <w:rFonts w:asciiTheme="majorBidi" w:hAnsiTheme="majorBidi" w:cstheme="majorBidi"/>
          <w:szCs w:val="22"/>
        </w:rPr>
      </w:pPr>
    </w:p>
    <w:p w14:paraId="2F02F8AA" w14:textId="77777777" w:rsidR="00206BCE" w:rsidRDefault="00206BCE" w:rsidP="00206BCE">
      <w:pPr>
        <w:widowControl w:val="0"/>
        <w:autoSpaceDE w:val="0"/>
        <w:autoSpaceDN w:val="0"/>
        <w:adjustRightInd w:val="0"/>
        <w:ind w:left="0" w:firstLine="0"/>
        <w:jc w:val="center"/>
        <w:rPr>
          <w:ins w:id="30" w:author="translator" w:date="2025-12-11T18:25:00Z"/>
          <w:rFonts w:asciiTheme="majorBidi" w:hAnsiTheme="majorBidi" w:cstheme="majorBidi"/>
          <w:szCs w:val="22"/>
        </w:rPr>
      </w:pPr>
    </w:p>
    <w:p w14:paraId="200A5FE9" w14:textId="77777777" w:rsidR="00206BCE" w:rsidRDefault="00206BCE" w:rsidP="00206BCE">
      <w:pPr>
        <w:widowControl w:val="0"/>
        <w:autoSpaceDE w:val="0"/>
        <w:autoSpaceDN w:val="0"/>
        <w:adjustRightInd w:val="0"/>
        <w:ind w:left="0" w:firstLine="0"/>
        <w:jc w:val="center"/>
        <w:rPr>
          <w:ins w:id="31" w:author="translator" w:date="2025-12-11T18:25:00Z"/>
          <w:rFonts w:asciiTheme="majorBidi" w:hAnsiTheme="majorBidi" w:cstheme="majorBidi"/>
          <w:szCs w:val="22"/>
        </w:rPr>
      </w:pPr>
    </w:p>
    <w:p w14:paraId="490E326E" w14:textId="77777777" w:rsidR="00206BCE" w:rsidRDefault="00206BCE" w:rsidP="00206BCE">
      <w:pPr>
        <w:widowControl w:val="0"/>
        <w:autoSpaceDE w:val="0"/>
        <w:autoSpaceDN w:val="0"/>
        <w:adjustRightInd w:val="0"/>
        <w:ind w:left="0" w:firstLine="0"/>
        <w:jc w:val="center"/>
        <w:rPr>
          <w:ins w:id="32" w:author="translator" w:date="2025-12-11T18:25:00Z"/>
          <w:rFonts w:asciiTheme="majorBidi" w:hAnsiTheme="majorBidi" w:cstheme="majorBidi"/>
          <w:szCs w:val="22"/>
        </w:rPr>
      </w:pPr>
    </w:p>
    <w:p w14:paraId="40B1760F" w14:textId="77777777" w:rsidR="00206BCE" w:rsidRDefault="00206BCE" w:rsidP="00206BCE">
      <w:pPr>
        <w:widowControl w:val="0"/>
        <w:autoSpaceDE w:val="0"/>
        <w:autoSpaceDN w:val="0"/>
        <w:adjustRightInd w:val="0"/>
        <w:ind w:left="0" w:firstLine="0"/>
        <w:jc w:val="center"/>
        <w:rPr>
          <w:ins w:id="33" w:author="translator" w:date="2025-12-11T18:25:00Z"/>
          <w:rFonts w:asciiTheme="majorBidi" w:hAnsiTheme="majorBidi" w:cstheme="majorBidi"/>
          <w:szCs w:val="22"/>
        </w:rPr>
      </w:pPr>
    </w:p>
    <w:p w14:paraId="730AFDF4" w14:textId="77777777" w:rsidR="00206BCE" w:rsidRDefault="00206BCE" w:rsidP="00206BCE">
      <w:pPr>
        <w:widowControl w:val="0"/>
        <w:autoSpaceDE w:val="0"/>
        <w:autoSpaceDN w:val="0"/>
        <w:adjustRightInd w:val="0"/>
        <w:ind w:left="0" w:firstLine="0"/>
        <w:jc w:val="center"/>
        <w:rPr>
          <w:ins w:id="34" w:author="translator" w:date="2025-12-11T18:25:00Z"/>
          <w:rFonts w:asciiTheme="majorBidi" w:hAnsiTheme="majorBidi" w:cstheme="majorBidi"/>
          <w:szCs w:val="22"/>
        </w:rPr>
      </w:pPr>
    </w:p>
    <w:p w14:paraId="07BD780C" w14:textId="77777777" w:rsidR="00206BCE" w:rsidRDefault="00206BCE" w:rsidP="00206BCE">
      <w:pPr>
        <w:widowControl w:val="0"/>
        <w:autoSpaceDE w:val="0"/>
        <w:autoSpaceDN w:val="0"/>
        <w:adjustRightInd w:val="0"/>
        <w:ind w:left="0" w:firstLine="0"/>
        <w:jc w:val="center"/>
        <w:rPr>
          <w:ins w:id="35" w:author="translator" w:date="2025-12-11T18:25:00Z"/>
          <w:rFonts w:asciiTheme="majorBidi" w:hAnsiTheme="majorBidi" w:cstheme="majorBidi"/>
          <w:szCs w:val="22"/>
        </w:rPr>
      </w:pPr>
    </w:p>
    <w:p w14:paraId="0AB32853" w14:textId="77777777" w:rsidR="00206BCE" w:rsidRDefault="00206BCE" w:rsidP="00206BCE">
      <w:pPr>
        <w:widowControl w:val="0"/>
        <w:autoSpaceDE w:val="0"/>
        <w:autoSpaceDN w:val="0"/>
        <w:adjustRightInd w:val="0"/>
        <w:ind w:left="0" w:firstLine="0"/>
        <w:jc w:val="center"/>
        <w:rPr>
          <w:ins w:id="36" w:author="translator" w:date="2025-12-11T18:25:00Z"/>
          <w:rFonts w:asciiTheme="majorBidi" w:hAnsiTheme="majorBidi" w:cstheme="majorBidi"/>
          <w:szCs w:val="22"/>
        </w:rPr>
      </w:pPr>
    </w:p>
    <w:p w14:paraId="161EA1F7" w14:textId="77777777" w:rsidR="00206BCE" w:rsidRDefault="00206BCE" w:rsidP="00206BCE">
      <w:pPr>
        <w:widowControl w:val="0"/>
        <w:autoSpaceDE w:val="0"/>
        <w:autoSpaceDN w:val="0"/>
        <w:adjustRightInd w:val="0"/>
        <w:ind w:left="0" w:firstLine="0"/>
        <w:jc w:val="center"/>
        <w:rPr>
          <w:ins w:id="37" w:author="translator" w:date="2025-12-11T18:25:00Z"/>
          <w:rFonts w:asciiTheme="majorBidi" w:hAnsiTheme="majorBidi" w:cstheme="majorBidi"/>
          <w:szCs w:val="22"/>
        </w:rPr>
      </w:pPr>
    </w:p>
    <w:p w14:paraId="303841D8" w14:textId="77777777" w:rsidR="00206BCE" w:rsidRDefault="00206BCE" w:rsidP="00206BCE">
      <w:pPr>
        <w:widowControl w:val="0"/>
        <w:autoSpaceDE w:val="0"/>
        <w:autoSpaceDN w:val="0"/>
        <w:adjustRightInd w:val="0"/>
        <w:ind w:left="0" w:firstLine="0"/>
        <w:jc w:val="center"/>
        <w:rPr>
          <w:ins w:id="38" w:author="translator" w:date="2025-12-11T18:25:00Z"/>
          <w:rFonts w:asciiTheme="majorBidi" w:hAnsiTheme="majorBidi" w:cstheme="majorBidi"/>
          <w:szCs w:val="22"/>
        </w:rPr>
      </w:pPr>
    </w:p>
    <w:p w14:paraId="7942CF63" w14:textId="77777777" w:rsidR="00206BCE" w:rsidRDefault="00206BCE" w:rsidP="00206BCE">
      <w:pPr>
        <w:widowControl w:val="0"/>
        <w:autoSpaceDE w:val="0"/>
        <w:autoSpaceDN w:val="0"/>
        <w:adjustRightInd w:val="0"/>
        <w:ind w:left="0" w:firstLine="0"/>
        <w:jc w:val="center"/>
        <w:rPr>
          <w:ins w:id="39" w:author="translator" w:date="2025-12-11T18:25:00Z"/>
          <w:rFonts w:asciiTheme="majorBidi" w:hAnsiTheme="majorBidi" w:cstheme="majorBidi"/>
          <w:szCs w:val="22"/>
        </w:rPr>
      </w:pPr>
    </w:p>
    <w:p w14:paraId="131AF397" w14:textId="77777777" w:rsidR="00206BCE" w:rsidRDefault="00206BCE" w:rsidP="00206BCE">
      <w:pPr>
        <w:widowControl w:val="0"/>
        <w:autoSpaceDE w:val="0"/>
        <w:autoSpaceDN w:val="0"/>
        <w:adjustRightInd w:val="0"/>
        <w:ind w:left="0" w:firstLine="0"/>
        <w:jc w:val="center"/>
        <w:rPr>
          <w:ins w:id="40" w:author="translator" w:date="2025-12-11T18:25:00Z"/>
          <w:rFonts w:asciiTheme="majorBidi" w:hAnsiTheme="majorBidi" w:cstheme="majorBidi"/>
          <w:szCs w:val="22"/>
        </w:rPr>
      </w:pPr>
    </w:p>
    <w:p w14:paraId="0BFFAD9E" w14:textId="77777777" w:rsidR="00206BCE" w:rsidRDefault="00206BCE" w:rsidP="00206BCE">
      <w:pPr>
        <w:widowControl w:val="0"/>
        <w:autoSpaceDE w:val="0"/>
        <w:autoSpaceDN w:val="0"/>
        <w:adjustRightInd w:val="0"/>
        <w:ind w:left="0" w:firstLine="0"/>
        <w:jc w:val="center"/>
        <w:rPr>
          <w:ins w:id="41" w:author="translator" w:date="2025-12-11T18:25:00Z"/>
          <w:rFonts w:asciiTheme="majorBidi" w:hAnsiTheme="majorBidi" w:cstheme="majorBidi"/>
          <w:szCs w:val="22"/>
        </w:rPr>
      </w:pPr>
    </w:p>
    <w:p w14:paraId="6AB43DFE" w14:textId="77777777" w:rsidR="00206BCE" w:rsidRDefault="00206BCE" w:rsidP="00206BCE">
      <w:pPr>
        <w:widowControl w:val="0"/>
        <w:autoSpaceDE w:val="0"/>
        <w:autoSpaceDN w:val="0"/>
        <w:adjustRightInd w:val="0"/>
        <w:ind w:left="0" w:firstLine="0"/>
        <w:jc w:val="center"/>
        <w:rPr>
          <w:ins w:id="42" w:author="translator" w:date="2025-12-11T18:25:00Z"/>
          <w:rFonts w:asciiTheme="majorBidi" w:hAnsiTheme="majorBidi" w:cstheme="majorBidi"/>
          <w:b/>
          <w:bCs/>
          <w:szCs w:val="22"/>
        </w:rPr>
      </w:pPr>
      <w:ins w:id="43" w:author="translator" w:date="2025-12-11T18:25:00Z">
        <w:r>
          <w:rPr>
            <w:rFonts w:asciiTheme="majorBidi" w:hAnsiTheme="majorBidi"/>
            <w:b/>
          </w:rPr>
          <w:t>PŘÍLOHA IV</w:t>
        </w:r>
      </w:ins>
    </w:p>
    <w:p w14:paraId="1FBB30F0" w14:textId="77777777" w:rsidR="00206BCE" w:rsidRDefault="00206BCE" w:rsidP="00206BCE">
      <w:pPr>
        <w:widowControl w:val="0"/>
        <w:autoSpaceDE w:val="0"/>
        <w:autoSpaceDN w:val="0"/>
        <w:adjustRightInd w:val="0"/>
        <w:ind w:left="0" w:firstLine="0"/>
        <w:jc w:val="center"/>
        <w:rPr>
          <w:ins w:id="44" w:author="translator" w:date="2025-12-11T18:25:00Z"/>
          <w:rFonts w:asciiTheme="majorBidi" w:hAnsiTheme="majorBidi" w:cstheme="majorBidi"/>
          <w:b/>
          <w:bCs/>
          <w:szCs w:val="22"/>
        </w:rPr>
      </w:pPr>
    </w:p>
    <w:p w14:paraId="6B511DBC" w14:textId="11CBECFE" w:rsidR="00206BCE" w:rsidRDefault="00206BCE" w:rsidP="00206BCE">
      <w:pPr>
        <w:pStyle w:val="QRD1"/>
        <w:rPr>
          <w:ins w:id="45" w:author="translator" w:date="2025-12-11T18:25:00Z"/>
          <w:rFonts w:cstheme="majorBidi"/>
          <w:bCs/>
        </w:rPr>
      </w:pPr>
      <w:ins w:id="46" w:author="translator" w:date="2025-12-11T18:25:00Z">
        <w:r>
          <w:t>VĚDECKÉ ZÁVĚRY A ZDŮVODNĚNÍ ZMĚNY V REGISTRACI</w:t>
        </w:r>
      </w:ins>
      <w:fldSimple w:instr=" DOCVARIABLE VAULT_ND_5c875bec-c859-4b05-9e59-d449aa95a693 \* MERGEFORMAT ">
        <w:r w:rsidR="00032C53">
          <w:t xml:space="preserve"> </w:t>
        </w:r>
      </w:fldSimple>
    </w:p>
    <w:p w14:paraId="21EE9821" w14:textId="77777777" w:rsidR="00206BCE" w:rsidRDefault="00206BCE" w:rsidP="00206BCE">
      <w:pPr>
        <w:widowControl w:val="0"/>
        <w:autoSpaceDE w:val="0"/>
        <w:autoSpaceDN w:val="0"/>
        <w:adjustRightInd w:val="0"/>
        <w:ind w:left="0" w:firstLine="0"/>
        <w:rPr>
          <w:ins w:id="47" w:author="translator" w:date="2025-12-11T18:25:00Z"/>
          <w:rFonts w:asciiTheme="majorBidi" w:hAnsiTheme="majorBidi" w:cstheme="majorBidi"/>
          <w:szCs w:val="22"/>
        </w:rPr>
      </w:pPr>
    </w:p>
    <w:p w14:paraId="594EF3F1" w14:textId="77777777" w:rsidR="00206BCE" w:rsidRDefault="00206BCE" w:rsidP="00206BCE">
      <w:pPr>
        <w:ind w:left="0" w:firstLine="0"/>
        <w:rPr>
          <w:ins w:id="48" w:author="translator" w:date="2025-12-11T18:25:00Z"/>
          <w:rFonts w:asciiTheme="majorBidi" w:hAnsiTheme="majorBidi" w:cstheme="majorBidi"/>
          <w:szCs w:val="22"/>
        </w:rPr>
      </w:pPr>
      <w:ins w:id="49" w:author="translator" w:date="2025-12-11T18:25:00Z">
        <w:r>
          <w:br w:type="page"/>
        </w:r>
      </w:ins>
    </w:p>
    <w:p w14:paraId="44F1491B" w14:textId="77777777" w:rsidR="00206BCE" w:rsidRDefault="00206BCE" w:rsidP="00206BCE">
      <w:pPr>
        <w:keepNext/>
        <w:widowControl w:val="0"/>
        <w:autoSpaceDE w:val="0"/>
        <w:autoSpaceDN w:val="0"/>
        <w:adjustRightInd w:val="0"/>
        <w:ind w:left="0" w:firstLine="0"/>
        <w:rPr>
          <w:ins w:id="50" w:author="translator" w:date="2025-12-11T18:25:00Z"/>
          <w:rFonts w:asciiTheme="majorBidi" w:hAnsiTheme="majorBidi" w:cstheme="majorBidi"/>
          <w:b/>
          <w:bCs/>
          <w:szCs w:val="22"/>
        </w:rPr>
      </w:pPr>
      <w:ins w:id="51" w:author="translator" w:date="2025-12-11T18:25:00Z">
        <w:r>
          <w:rPr>
            <w:rFonts w:asciiTheme="majorBidi" w:hAnsiTheme="majorBidi"/>
            <w:b/>
          </w:rPr>
          <w:lastRenderedPageBreak/>
          <w:t xml:space="preserve">Vědecké závěry </w:t>
        </w:r>
      </w:ins>
    </w:p>
    <w:p w14:paraId="778E6181" w14:textId="77777777" w:rsidR="00206BCE" w:rsidRDefault="00206BCE" w:rsidP="00206BCE">
      <w:pPr>
        <w:keepNext/>
        <w:widowControl w:val="0"/>
        <w:autoSpaceDE w:val="0"/>
        <w:autoSpaceDN w:val="0"/>
        <w:adjustRightInd w:val="0"/>
        <w:ind w:left="0" w:firstLine="0"/>
        <w:rPr>
          <w:ins w:id="52" w:author="translator" w:date="2025-12-11T18:25:00Z"/>
          <w:rFonts w:asciiTheme="majorBidi" w:hAnsiTheme="majorBidi" w:cstheme="majorBidi"/>
          <w:szCs w:val="22"/>
        </w:rPr>
      </w:pPr>
    </w:p>
    <w:p w14:paraId="2C3F83C1" w14:textId="57E3E879" w:rsidR="00206BCE" w:rsidRDefault="00206BCE" w:rsidP="00206BCE">
      <w:pPr>
        <w:widowControl w:val="0"/>
        <w:autoSpaceDE w:val="0"/>
        <w:autoSpaceDN w:val="0"/>
        <w:adjustRightInd w:val="0"/>
        <w:ind w:left="0" w:firstLine="0"/>
        <w:rPr>
          <w:ins w:id="53" w:author="translator" w:date="2025-12-11T18:25:00Z"/>
          <w:rFonts w:asciiTheme="majorBidi" w:hAnsiTheme="majorBidi" w:cstheme="majorBidi"/>
          <w:szCs w:val="22"/>
        </w:rPr>
      </w:pPr>
      <w:ins w:id="54" w:author="translator" w:date="2025-12-11T18:25:00Z">
        <w:r>
          <w:rPr>
            <w:rFonts w:asciiTheme="majorBidi" w:hAnsiTheme="majorBidi"/>
          </w:rPr>
          <w:t>S ohledem na hodnot</w:t>
        </w:r>
      </w:ins>
      <w:ins w:id="55" w:author="Author 3" w:date="2025-12-15T07:42:00Z">
        <w:r w:rsidR="00D579C1">
          <w:rPr>
            <w:rFonts w:asciiTheme="majorBidi" w:hAnsiTheme="majorBidi"/>
          </w:rPr>
          <w:t>í</w:t>
        </w:r>
      </w:ins>
      <w:ins w:id="56" w:author="translator" w:date="2025-12-11T18:25:00Z">
        <w:del w:id="57" w:author="Author 3" w:date="2025-12-15T07:42:00Z">
          <w:r w:rsidDel="00D579C1">
            <w:rPr>
              <w:rFonts w:asciiTheme="majorBidi" w:hAnsiTheme="majorBidi"/>
            </w:rPr>
            <w:delText>i</w:delText>
          </w:r>
        </w:del>
        <w:r>
          <w:rPr>
            <w:rFonts w:asciiTheme="majorBidi" w:hAnsiTheme="majorBidi"/>
          </w:rPr>
          <w:t xml:space="preserve">cí zprávu výboru PRAC týkající se pravidelně </w:t>
        </w:r>
        <w:del w:id="58" w:author="Author 3" w:date="2025-12-15T13:56:00Z">
          <w:r w:rsidDel="007A0BE6">
            <w:rPr>
              <w:rFonts w:asciiTheme="majorBidi" w:hAnsiTheme="majorBidi"/>
            </w:rPr>
            <w:delText>aktualizované zprávy /</w:delText>
          </w:r>
        </w:del>
        <w:r>
          <w:rPr>
            <w:rFonts w:asciiTheme="majorBidi" w:hAnsiTheme="majorBidi"/>
          </w:rPr>
          <w:t xml:space="preserve"> aktualizovaných zpráv o bezpečnosti (PSUR) hydrochlorothiazidu/telmisartanu a telmisartanu dospěl výbor PRAC k těmto vědeckým závěrům:</w:t>
        </w:r>
      </w:ins>
    </w:p>
    <w:p w14:paraId="1BAE608D" w14:textId="77777777" w:rsidR="00206BCE" w:rsidRDefault="00206BCE" w:rsidP="00206BCE">
      <w:pPr>
        <w:widowControl w:val="0"/>
        <w:autoSpaceDE w:val="0"/>
        <w:autoSpaceDN w:val="0"/>
        <w:adjustRightInd w:val="0"/>
        <w:ind w:left="0" w:firstLine="0"/>
        <w:rPr>
          <w:ins w:id="59" w:author="translator" w:date="2025-12-11T18:25:00Z"/>
          <w:rFonts w:asciiTheme="majorBidi" w:hAnsiTheme="majorBidi" w:cstheme="majorBidi"/>
          <w:szCs w:val="22"/>
        </w:rPr>
      </w:pPr>
    </w:p>
    <w:p w14:paraId="0BBAC81C" w14:textId="77777777" w:rsidR="00206BCE" w:rsidRDefault="00206BCE" w:rsidP="00206BCE">
      <w:pPr>
        <w:keepNext/>
        <w:widowControl w:val="0"/>
        <w:autoSpaceDE w:val="0"/>
        <w:autoSpaceDN w:val="0"/>
        <w:adjustRightInd w:val="0"/>
        <w:ind w:left="0" w:firstLine="0"/>
        <w:rPr>
          <w:ins w:id="60" w:author="translator" w:date="2025-12-11T18:25:00Z"/>
          <w:rFonts w:asciiTheme="majorBidi" w:hAnsiTheme="majorBidi" w:cstheme="majorBidi"/>
          <w:b/>
          <w:bCs/>
          <w:szCs w:val="22"/>
        </w:rPr>
      </w:pPr>
      <w:ins w:id="61" w:author="translator" w:date="2025-12-11T18:25:00Z">
        <w:r>
          <w:rPr>
            <w:rFonts w:asciiTheme="majorBidi" w:hAnsiTheme="majorBidi"/>
            <w:b/>
          </w:rPr>
          <w:t>Závrať</w:t>
        </w:r>
      </w:ins>
    </w:p>
    <w:p w14:paraId="179B8735" w14:textId="18C40825" w:rsidR="00206BCE" w:rsidRDefault="00206BCE" w:rsidP="00206BCE">
      <w:pPr>
        <w:widowControl w:val="0"/>
        <w:autoSpaceDE w:val="0"/>
        <w:autoSpaceDN w:val="0"/>
        <w:adjustRightInd w:val="0"/>
        <w:ind w:left="0" w:firstLine="0"/>
        <w:rPr>
          <w:ins w:id="62" w:author="translator" w:date="2025-12-11T18:25:00Z"/>
          <w:rFonts w:asciiTheme="majorBidi" w:hAnsiTheme="majorBidi" w:cstheme="majorBidi"/>
          <w:szCs w:val="22"/>
        </w:rPr>
      </w:pPr>
      <w:ins w:id="63" w:author="translator" w:date="2025-12-11T18:25:00Z">
        <w:r>
          <w:rPr>
            <w:rFonts w:asciiTheme="majorBidi" w:hAnsiTheme="majorBidi"/>
          </w:rPr>
          <w:t>Vzhledem k údajům o závrati dostupným z klinického hodnocení, odborné literatury a spontánních hlášení, včetně 27 případů s </w:t>
        </w:r>
        <w:del w:id="64" w:author="Author 3" w:date="2026-01-05T18:47:00Z">
          <w:r w:rsidDel="00EF1925">
            <w:rPr>
              <w:rFonts w:asciiTheme="majorBidi" w:hAnsiTheme="majorBidi"/>
            </w:rPr>
            <w:delText>těsnou</w:delText>
          </w:r>
        </w:del>
      </w:ins>
      <w:ins w:id="65" w:author="Author 3" w:date="2026-01-05T18:47:00Z">
        <w:r w:rsidR="00EF1925">
          <w:rPr>
            <w:rFonts w:asciiTheme="majorBidi" w:hAnsiTheme="majorBidi"/>
          </w:rPr>
          <w:t>blízkou</w:t>
        </w:r>
      </w:ins>
      <w:ins w:id="66" w:author="translator" w:date="2025-12-11T18:25:00Z">
        <w:r>
          <w:rPr>
            <w:rFonts w:asciiTheme="majorBidi" w:hAnsiTheme="majorBidi"/>
          </w:rPr>
          <w:t xml:space="preserve"> časovou souvislostí, 12 případů s pozitivní dechallenge a 2 případů s pozitivní rechallenge, a vzhledem k </w:t>
        </w:r>
        <w:del w:id="67" w:author="Author 3" w:date="2026-01-05T18:48:00Z">
          <w:r w:rsidDel="00EF1925">
            <w:rPr>
              <w:rFonts w:asciiTheme="majorBidi" w:hAnsiTheme="majorBidi"/>
            </w:rPr>
            <w:delText>pravděpodobnému</w:delText>
          </w:r>
        </w:del>
      </w:ins>
      <w:ins w:id="68" w:author="Author 3" w:date="2026-01-05T18:48:00Z">
        <w:r w:rsidR="00EF1925">
          <w:rPr>
            <w:rFonts w:asciiTheme="majorBidi" w:hAnsiTheme="majorBidi"/>
          </w:rPr>
          <w:t>věrohodnému</w:t>
        </w:r>
      </w:ins>
      <w:ins w:id="69" w:author="translator" w:date="2025-12-11T18:25:00Z">
        <w:r>
          <w:rPr>
            <w:rFonts w:asciiTheme="majorBidi" w:hAnsiTheme="majorBidi"/>
          </w:rPr>
          <w:t xml:space="preserve"> mechanismu účinku a skupinovému účinku považuje </w:t>
        </w:r>
        <w:del w:id="70" w:author="Author 3" w:date="2026-01-05T18:49:00Z">
          <w:r w:rsidDel="00ED78C7">
            <w:rPr>
              <w:rFonts w:asciiTheme="majorBidi" w:hAnsiTheme="majorBidi"/>
            </w:rPr>
            <w:delText>zpravodaj</w:delText>
          </w:r>
        </w:del>
      </w:ins>
      <w:ins w:id="71" w:author="Author 3" w:date="2026-01-05T18:49:00Z">
        <w:r w:rsidR="00ED78C7">
          <w:rPr>
            <w:rFonts w:asciiTheme="majorBidi" w:hAnsiTheme="majorBidi"/>
          </w:rPr>
          <w:t>hodnotitel</w:t>
        </w:r>
      </w:ins>
      <w:ins w:id="72" w:author="translator" w:date="2025-12-11T18:25:00Z">
        <w:r>
          <w:rPr>
            <w:rFonts w:asciiTheme="majorBidi" w:hAnsiTheme="majorBidi"/>
          </w:rPr>
          <w:t xml:space="preserve"> výboru PRAC příčinnou souvislost mezi telmisartanem a závratí za přinejmenším </w:t>
        </w:r>
      </w:ins>
      <w:ins w:id="73" w:author="Author 3" w:date="2026-01-05T18:50:00Z">
        <w:r w:rsidR="00382571">
          <w:rPr>
            <w:rFonts w:asciiTheme="majorBidi" w:hAnsiTheme="majorBidi"/>
          </w:rPr>
          <w:t>možnou</w:t>
        </w:r>
      </w:ins>
      <w:ins w:id="74" w:author="translator" w:date="2025-12-11T18:25:00Z">
        <w:del w:id="75" w:author="Author 3" w:date="2026-01-05T18:50:00Z">
          <w:r w:rsidDel="00382571">
            <w:rPr>
              <w:rFonts w:asciiTheme="majorBidi" w:hAnsiTheme="majorBidi"/>
            </w:rPr>
            <w:delText>přijatelno</w:delText>
          </w:r>
        </w:del>
        <w:del w:id="76" w:author="Author 3" w:date="2026-01-05T18:49:00Z">
          <w:r w:rsidDel="00382571">
            <w:rPr>
              <w:rFonts w:asciiTheme="majorBidi" w:hAnsiTheme="majorBidi"/>
            </w:rPr>
            <w:delText>u možnost</w:delText>
          </w:r>
        </w:del>
        <w:r>
          <w:rPr>
            <w:rFonts w:asciiTheme="majorBidi" w:hAnsiTheme="majorBidi"/>
          </w:rPr>
          <w:t xml:space="preserve">. </w:t>
        </w:r>
        <w:del w:id="77" w:author="Author 3" w:date="2026-01-05T18:50:00Z">
          <w:r w:rsidDel="00382571">
            <w:rPr>
              <w:rFonts w:asciiTheme="majorBidi" w:hAnsiTheme="majorBidi"/>
            </w:rPr>
            <w:delText>Zpravodaj</w:delText>
          </w:r>
        </w:del>
        <w:del w:id="78" w:author="Author 3" w:date="2026-01-06T08:34:00Z">
          <w:r w:rsidDel="001B60B8">
            <w:rPr>
              <w:rFonts w:asciiTheme="majorBidi" w:hAnsiTheme="majorBidi"/>
            </w:rPr>
            <w:delText xml:space="preserve"> </w:delText>
          </w:r>
        </w:del>
      </w:ins>
      <w:ins w:id="79" w:author="Author 3" w:date="2026-01-06T08:34:00Z">
        <w:r w:rsidR="001B60B8">
          <w:rPr>
            <w:rFonts w:asciiTheme="majorBidi" w:hAnsiTheme="majorBidi"/>
          </w:rPr>
          <w:t>V</w:t>
        </w:r>
      </w:ins>
      <w:ins w:id="80" w:author="translator" w:date="2025-12-11T18:25:00Z">
        <w:del w:id="81" w:author="Author 3" w:date="2026-01-06T08:34:00Z">
          <w:r w:rsidDel="001B60B8">
            <w:rPr>
              <w:rFonts w:asciiTheme="majorBidi" w:hAnsiTheme="majorBidi"/>
            </w:rPr>
            <w:delText>v</w:delText>
          </w:r>
        </w:del>
        <w:r>
          <w:rPr>
            <w:rFonts w:asciiTheme="majorBidi" w:hAnsiTheme="majorBidi"/>
          </w:rPr>
          <w:t>ýbor</w:t>
        </w:r>
        <w:del w:id="82" w:author="Author 3" w:date="2026-01-06T08:34:00Z">
          <w:r w:rsidDel="001B60B8">
            <w:rPr>
              <w:rFonts w:asciiTheme="majorBidi" w:hAnsiTheme="majorBidi"/>
            </w:rPr>
            <w:delText>u</w:delText>
          </w:r>
        </w:del>
        <w:r>
          <w:rPr>
            <w:rFonts w:asciiTheme="majorBidi" w:hAnsiTheme="majorBidi"/>
          </w:rPr>
          <w:t xml:space="preserve"> PRAC dospěl k závěru, že informace o přípravcích </w:t>
        </w:r>
      </w:ins>
      <w:ins w:id="83" w:author="Author 3" w:date="2026-01-05T18:56:00Z">
        <w:r w:rsidR="008B53F5">
          <w:rPr>
            <w:rFonts w:asciiTheme="majorBidi" w:hAnsiTheme="majorBidi"/>
          </w:rPr>
          <w:t xml:space="preserve">u přípravků </w:t>
        </w:r>
      </w:ins>
      <w:ins w:id="84" w:author="translator" w:date="2025-12-11T18:25:00Z">
        <w:r>
          <w:rPr>
            <w:rFonts w:asciiTheme="majorBidi" w:hAnsiTheme="majorBidi"/>
          </w:rPr>
          <w:t xml:space="preserve">obsahujících telmisartan mají být </w:t>
        </w:r>
        <w:del w:id="85" w:author="Author 3" w:date="2026-01-05T18:50:00Z">
          <w:r w:rsidDel="000556EF">
            <w:rPr>
              <w:rFonts w:asciiTheme="majorBidi" w:hAnsiTheme="majorBidi"/>
            </w:rPr>
            <w:delText>příslušným</w:delText>
          </w:r>
        </w:del>
      </w:ins>
      <w:ins w:id="86" w:author="Author 3" w:date="2026-01-05T18:50:00Z">
        <w:r w:rsidR="000556EF">
          <w:rPr>
            <w:rFonts w:asciiTheme="majorBidi" w:hAnsiTheme="majorBidi"/>
          </w:rPr>
          <w:t>odpovídajícím</w:t>
        </w:r>
      </w:ins>
      <w:ins w:id="87" w:author="translator" w:date="2025-12-11T18:25:00Z">
        <w:r>
          <w:rPr>
            <w:rFonts w:asciiTheme="majorBidi" w:hAnsiTheme="majorBidi"/>
          </w:rPr>
          <w:t xml:space="preserve"> způsobem upraveny.</w:t>
        </w:r>
      </w:ins>
    </w:p>
    <w:p w14:paraId="449EB619" w14:textId="77777777" w:rsidR="00206BCE" w:rsidRDefault="00206BCE" w:rsidP="00206BCE">
      <w:pPr>
        <w:widowControl w:val="0"/>
        <w:autoSpaceDE w:val="0"/>
        <w:autoSpaceDN w:val="0"/>
        <w:adjustRightInd w:val="0"/>
        <w:ind w:left="0" w:firstLine="0"/>
        <w:rPr>
          <w:ins w:id="88" w:author="translator" w:date="2025-12-11T18:25:00Z"/>
          <w:rFonts w:asciiTheme="majorBidi" w:hAnsiTheme="majorBidi" w:cstheme="majorBidi"/>
          <w:szCs w:val="22"/>
        </w:rPr>
      </w:pPr>
    </w:p>
    <w:p w14:paraId="17BCBF9E" w14:textId="77777777" w:rsidR="00206BCE" w:rsidRDefault="00206BCE" w:rsidP="00206BCE">
      <w:pPr>
        <w:widowControl w:val="0"/>
        <w:autoSpaceDE w:val="0"/>
        <w:autoSpaceDN w:val="0"/>
        <w:adjustRightInd w:val="0"/>
        <w:ind w:left="0" w:firstLine="0"/>
        <w:rPr>
          <w:ins w:id="89" w:author="translator" w:date="2025-12-11T18:25:00Z"/>
          <w:rFonts w:asciiTheme="majorBidi" w:hAnsiTheme="majorBidi" w:cstheme="majorBidi"/>
          <w:szCs w:val="22"/>
        </w:rPr>
      </w:pPr>
      <w:ins w:id="90" w:author="translator" w:date="2025-12-11T18:25:00Z">
        <w:r>
          <w:rPr>
            <w:rFonts w:asciiTheme="majorBidi" w:hAnsiTheme="majorBidi"/>
          </w:rPr>
          <w:t>Po přezkoumání doporučení výboru PRAC výbor CHMP souhlasí s jeho celkovými závěry a zdůvodněním.</w:t>
        </w:r>
      </w:ins>
    </w:p>
    <w:p w14:paraId="3F0FBE68" w14:textId="77777777" w:rsidR="00206BCE" w:rsidRDefault="00206BCE" w:rsidP="00206BCE">
      <w:pPr>
        <w:widowControl w:val="0"/>
        <w:autoSpaceDE w:val="0"/>
        <w:autoSpaceDN w:val="0"/>
        <w:adjustRightInd w:val="0"/>
        <w:ind w:left="0" w:firstLine="0"/>
        <w:rPr>
          <w:ins w:id="91" w:author="translator" w:date="2025-12-11T18:25:00Z"/>
          <w:rFonts w:asciiTheme="majorBidi" w:hAnsiTheme="majorBidi" w:cstheme="majorBidi"/>
          <w:szCs w:val="22"/>
        </w:rPr>
      </w:pPr>
    </w:p>
    <w:p w14:paraId="5A08637D" w14:textId="77777777" w:rsidR="00206BCE" w:rsidRDefault="00206BCE" w:rsidP="00206BCE">
      <w:pPr>
        <w:keepNext/>
        <w:widowControl w:val="0"/>
        <w:autoSpaceDE w:val="0"/>
        <w:autoSpaceDN w:val="0"/>
        <w:adjustRightInd w:val="0"/>
        <w:ind w:left="0" w:firstLine="0"/>
        <w:rPr>
          <w:ins w:id="92" w:author="translator" w:date="2025-12-11T18:25:00Z"/>
          <w:rFonts w:asciiTheme="majorBidi" w:hAnsiTheme="majorBidi" w:cstheme="majorBidi"/>
          <w:b/>
          <w:bCs/>
          <w:szCs w:val="22"/>
        </w:rPr>
      </w:pPr>
      <w:ins w:id="93" w:author="translator" w:date="2025-12-11T18:25:00Z">
        <w:r>
          <w:rPr>
            <w:rFonts w:asciiTheme="majorBidi" w:hAnsiTheme="majorBidi"/>
            <w:b/>
          </w:rPr>
          <w:t>Zdůvodnění změny v registraci</w:t>
        </w:r>
      </w:ins>
    </w:p>
    <w:p w14:paraId="0EDD85BC" w14:textId="77777777" w:rsidR="00206BCE" w:rsidRDefault="00206BCE" w:rsidP="00206BCE">
      <w:pPr>
        <w:keepNext/>
        <w:widowControl w:val="0"/>
        <w:autoSpaceDE w:val="0"/>
        <w:autoSpaceDN w:val="0"/>
        <w:adjustRightInd w:val="0"/>
        <w:ind w:left="0" w:firstLine="0"/>
        <w:rPr>
          <w:ins w:id="94" w:author="translator" w:date="2025-12-11T18:25:00Z"/>
          <w:rFonts w:asciiTheme="majorBidi" w:hAnsiTheme="majorBidi" w:cstheme="majorBidi"/>
          <w:szCs w:val="22"/>
        </w:rPr>
      </w:pPr>
    </w:p>
    <w:p w14:paraId="6360302C" w14:textId="77777777" w:rsidR="00206BCE" w:rsidRDefault="00206BCE" w:rsidP="00206BCE">
      <w:pPr>
        <w:widowControl w:val="0"/>
        <w:autoSpaceDE w:val="0"/>
        <w:autoSpaceDN w:val="0"/>
        <w:adjustRightInd w:val="0"/>
        <w:ind w:left="0" w:firstLine="0"/>
        <w:rPr>
          <w:ins w:id="95" w:author="translator" w:date="2025-12-11T18:25:00Z"/>
          <w:rFonts w:asciiTheme="majorBidi" w:hAnsiTheme="majorBidi" w:cstheme="majorBidi"/>
          <w:szCs w:val="22"/>
        </w:rPr>
      </w:pPr>
      <w:ins w:id="96" w:author="translator" w:date="2025-12-11T18:25:00Z">
        <w:r>
          <w:rPr>
            <w:rFonts w:asciiTheme="majorBidi" w:hAnsiTheme="majorBidi"/>
          </w:rPr>
          <w:t>Na základě vědeckých závěrů týkajících se hydrochlorothiazidu/telmisartanu a telmisartanu výbor CHMP zastává stanovisko, že poměr přínosů a rizik</w:t>
        </w:r>
        <w:del w:id="97" w:author="Author 3" w:date="2026-01-05T18:51:00Z">
          <w:r w:rsidDel="008B177A">
            <w:rPr>
              <w:rFonts w:asciiTheme="majorBidi" w:hAnsiTheme="majorBidi"/>
            </w:rPr>
            <w:delText xml:space="preserve"> léčivého přípravku obsahujícího /</w:delText>
          </w:r>
        </w:del>
        <w:r>
          <w:rPr>
            <w:rFonts w:asciiTheme="majorBidi" w:hAnsiTheme="majorBidi"/>
          </w:rPr>
          <w:t xml:space="preserve"> léčivých přípravků obsahujících hydrochlorothiazid/telmisartan a telmisartan zůstává nezměněný, a to pod podmínkou, že v informacích o přípravku budou provedeny navrhované změny.</w:t>
        </w:r>
      </w:ins>
    </w:p>
    <w:p w14:paraId="7C24EEA2" w14:textId="77777777" w:rsidR="00206BCE" w:rsidRDefault="00206BCE" w:rsidP="00206BCE">
      <w:pPr>
        <w:widowControl w:val="0"/>
        <w:autoSpaceDE w:val="0"/>
        <w:autoSpaceDN w:val="0"/>
        <w:adjustRightInd w:val="0"/>
        <w:ind w:left="0" w:firstLine="0"/>
        <w:rPr>
          <w:ins w:id="98" w:author="translator" w:date="2025-12-11T18:25:00Z"/>
          <w:rFonts w:asciiTheme="majorBidi" w:hAnsiTheme="majorBidi" w:cstheme="majorBidi"/>
          <w:szCs w:val="22"/>
        </w:rPr>
      </w:pPr>
    </w:p>
    <w:p w14:paraId="2FE3B736" w14:textId="77777777" w:rsidR="00206BCE" w:rsidRDefault="00206BCE" w:rsidP="00206BCE">
      <w:pPr>
        <w:widowControl w:val="0"/>
        <w:autoSpaceDE w:val="0"/>
        <w:autoSpaceDN w:val="0"/>
        <w:adjustRightInd w:val="0"/>
        <w:ind w:left="0" w:firstLine="0"/>
        <w:rPr>
          <w:ins w:id="99" w:author="translator" w:date="2025-12-11T18:25:00Z"/>
          <w:rFonts w:asciiTheme="majorBidi" w:hAnsiTheme="majorBidi" w:cstheme="majorBidi"/>
          <w:szCs w:val="22"/>
        </w:rPr>
      </w:pPr>
      <w:ins w:id="100" w:author="translator" w:date="2025-12-11T18:25:00Z">
        <w:r>
          <w:rPr>
            <w:rFonts w:asciiTheme="majorBidi" w:hAnsiTheme="majorBidi"/>
          </w:rPr>
          <w:t>Výbor CHMP doporučuje změnu v registraci.</w:t>
        </w:r>
      </w:ins>
    </w:p>
    <w:p w14:paraId="4DF85DEB" w14:textId="77777777" w:rsidR="00206BCE" w:rsidRDefault="00206BCE" w:rsidP="00206BCE">
      <w:pPr>
        <w:ind w:left="0" w:firstLine="0"/>
        <w:rPr>
          <w:ins w:id="101" w:author="translator" w:date="2025-12-11T18:25:00Z"/>
          <w:rFonts w:asciiTheme="majorBidi" w:hAnsiTheme="majorBidi" w:cstheme="majorBidi"/>
          <w:szCs w:val="22"/>
        </w:rPr>
      </w:pPr>
    </w:p>
    <w:p w14:paraId="5EA966B0" w14:textId="77777777" w:rsidR="00043DA4" w:rsidRPr="00A569AB" w:rsidRDefault="00043DA4" w:rsidP="00DB2757">
      <w:pPr>
        <w:widowControl w:val="0"/>
        <w:ind w:left="0" w:firstLine="0"/>
        <w:rPr>
          <w:szCs w:val="22"/>
        </w:rPr>
      </w:pPr>
    </w:p>
    <w:sectPr w:rsidR="00043DA4" w:rsidRPr="00A569AB" w:rsidSect="00124AF5">
      <w:footerReference w:type="default" r:id="rId20"/>
      <w:headerReference w:type="first" r:id="rId21"/>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2CD87" w14:textId="77777777" w:rsidR="004709F8" w:rsidRDefault="004709F8">
      <w:r>
        <w:separator/>
      </w:r>
    </w:p>
  </w:endnote>
  <w:endnote w:type="continuationSeparator" w:id="0">
    <w:p w14:paraId="23BCDA2E" w14:textId="77777777" w:rsidR="004709F8" w:rsidRDefault="0047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siatische Schriftart verwende">
    <w:altName w:val="Times New Roman"/>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78623" w14:textId="618D3B86" w:rsidR="00FF195D" w:rsidRPr="0018793F" w:rsidRDefault="00FF195D" w:rsidP="0018793F">
    <w:pPr>
      <w:pStyle w:val="Footer"/>
      <w:jc w:val="center"/>
      <w:rPr>
        <w:rFonts w:ascii="Arial" w:hAnsi="Arial" w:cs="Arial"/>
      </w:rPr>
    </w:pPr>
    <w:r w:rsidRPr="00503638">
      <w:rPr>
        <w:rFonts w:ascii="Arial" w:hAnsi="Arial" w:cs="Arial"/>
      </w:rPr>
      <w:fldChar w:fldCharType="begin"/>
    </w:r>
    <w:r w:rsidRPr="00503638">
      <w:rPr>
        <w:rFonts w:ascii="Arial" w:hAnsi="Arial" w:cs="Arial"/>
      </w:rPr>
      <w:instrText xml:space="preserve"> PAGE   \* MERGEFORMAT </w:instrText>
    </w:r>
    <w:r w:rsidRPr="00503638">
      <w:rPr>
        <w:rFonts w:ascii="Arial" w:hAnsi="Arial" w:cs="Arial"/>
      </w:rPr>
      <w:fldChar w:fldCharType="separate"/>
    </w:r>
    <w:r>
      <w:rPr>
        <w:rFonts w:ascii="Arial" w:hAnsi="Arial" w:cs="Arial"/>
        <w:noProof/>
      </w:rPr>
      <w:t>46</w:t>
    </w:r>
    <w:r w:rsidRPr="0050363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C0661" w14:textId="77777777" w:rsidR="004709F8" w:rsidRDefault="004709F8">
      <w:r>
        <w:separator/>
      </w:r>
    </w:p>
  </w:footnote>
  <w:footnote w:type="continuationSeparator" w:id="0">
    <w:p w14:paraId="56761317" w14:textId="77777777" w:rsidR="004709F8" w:rsidRDefault="00470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CEA6B" w14:textId="77777777" w:rsidR="00FF195D" w:rsidRDefault="00FF195D" w:rsidP="00124AF5">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1A9E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1C71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9EEFA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568551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71ABE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88977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2498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9CF53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0446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D5AEA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1E1E01"/>
    <w:multiLevelType w:val="hybridMultilevel"/>
    <w:tmpl w:val="9020A2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C9495D"/>
    <w:multiLevelType w:val="hybridMultilevel"/>
    <w:tmpl w:val="7C1CBE7E"/>
    <w:lvl w:ilvl="0" w:tplc="7B341DEA">
      <w:start w:val="1"/>
      <w:numFmt w:val="decimal"/>
      <w:lvlText w:val="%1."/>
      <w:lvlJc w:val="left"/>
      <w:pPr>
        <w:ind w:left="1020" w:hanging="360"/>
      </w:pPr>
    </w:lvl>
    <w:lvl w:ilvl="1" w:tplc="EECA7B12">
      <w:start w:val="1"/>
      <w:numFmt w:val="decimal"/>
      <w:lvlText w:val="%2."/>
      <w:lvlJc w:val="left"/>
      <w:pPr>
        <w:ind w:left="1020" w:hanging="360"/>
      </w:pPr>
    </w:lvl>
    <w:lvl w:ilvl="2" w:tplc="FA261B34">
      <w:start w:val="1"/>
      <w:numFmt w:val="decimal"/>
      <w:lvlText w:val="%3."/>
      <w:lvlJc w:val="left"/>
      <w:pPr>
        <w:ind w:left="1020" w:hanging="360"/>
      </w:pPr>
    </w:lvl>
    <w:lvl w:ilvl="3" w:tplc="1122B340">
      <w:start w:val="1"/>
      <w:numFmt w:val="decimal"/>
      <w:lvlText w:val="%4."/>
      <w:lvlJc w:val="left"/>
      <w:pPr>
        <w:ind w:left="1020" w:hanging="360"/>
      </w:pPr>
    </w:lvl>
    <w:lvl w:ilvl="4" w:tplc="21BC810A">
      <w:start w:val="1"/>
      <w:numFmt w:val="decimal"/>
      <w:lvlText w:val="%5."/>
      <w:lvlJc w:val="left"/>
      <w:pPr>
        <w:ind w:left="1020" w:hanging="360"/>
      </w:pPr>
    </w:lvl>
    <w:lvl w:ilvl="5" w:tplc="C27C80D0">
      <w:start w:val="1"/>
      <w:numFmt w:val="decimal"/>
      <w:lvlText w:val="%6."/>
      <w:lvlJc w:val="left"/>
      <w:pPr>
        <w:ind w:left="1020" w:hanging="360"/>
      </w:pPr>
    </w:lvl>
    <w:lvl w:ilvl="6" w:tplc="53C2A8BA">
      <w:start w:val="1"/>
      <w:numFmt w:val="decimal"/>
      <w:lvlText w:val="%7."/>
      <w:lvlJc w:val="left"/>
      <w:pPr>
        <w:ind w:left="1020" w:hanging="360"/>
      </w:pPr>
    </w:lvl>
    <w:lvl w:ilvl="7" w:tplc="7540907A">
      <w:start w:val="1"/>
      <w:numFmt w:val="decimal"/>
      <w:lvlText w:val="%8."/>
      <w:lvlJc w:val="left"/>
      <w:pPr>
        <w:ind w:left="1020" w:hanging="360"/>
      </w:pPr>
    </w:lvl>
    <w:lvl w:ilvl="8" w:tplc="057EF644">
      <w:start w:val="1"/>
      <w:numFmt w:val="decimal"/>
      <w:lvlText w:val="%9."/>
      <w:lvlJc w:val="left"/>
      <w:pPr>
        <w:ind w:left="1020" w:hanging="360"/>
      </w:pPr>
    </w:lvl>
  </w:abstractNum>
  <w:abstractNum w:abstractNumId="15" w15:restartNumberingAfterBreak="0">
    <w:nsid w:val="3CBA5D38"/>
    <w:multiLevelType w:val="hybridMultilevel"/>
    <w:tmpl w:val="D6C0FF5C"/>
    <w:lvl w:ilvl="0" w:tplc="F9AC08E4">
      <w:start w:val="1"/>
      <w:numFmt w:val="decimal"/>
      <w:lvlText w:val="%1."/>
      <w:lvlJc w:val="left"/>
      <w:pPr>
        <w:ind w:left="720" w:hanging="360"/>
      </w:pPr>
    </w:lvl>
    <w:lvl w:ilvl="1" w:tplc="810E9F32">
      <w:start w:val="1"/>
      <w:numFmt w:val="decimal"/>
      <w:lvlText w:val="%2."/>
      <w:lvlJc w:val="left"/>
      <w:pPr>
        <w:ind w:left="720" w:hanging="360"/>
      </w:pPr>
    </w:lvl>
    <w:lvl w:ilvl="2" w:tplc="E870ABA8">
      <w:start w:val="1"/>
      <w:numFmt w:val="decimal"/>
      <w:lvlText w:val="%3."/>
      <w:lvlJc w:val="left"/>
      <w:pPr>
        <w:ind w:left="720" w:hanging="360"/>
      </w:pPr>
    </w:lvl>
    <w:lvl w:ilvl="3" w:tplc="E7D202DC">
      <w:start w:val="1"/>
      <w:numFmt w:val="decimal"/>
      <w:lvlText w:val="%4."/>
      <w:lvlJc w:val="left"/>
      <w:pPr>
        <w:ind w:left="720" w:hanging="360"/>
      </w:pPr>
    </w:lvl>
    <w:lvl w:ilvl="4" w:tplc="F63AB6DE">
      <w:start w:val="1"/>
      <w:numFmt w:val="decimal"/>
      <w:lvlText w:val="%5."/>
      <w:lvlJc w:val="left"/>
      <w:pPr>
        <w:ind w:left="720" w:hanging="360"/>
      </w:pPr>
    </w:lvl>
    <w:lvl w:ilvl="5" w:tplc="F4786088">
      <w:start w:val="1"/>
      <w:numFmt w:val="decimal"/>
      <w:lvlText w:val="%6."/>
      <w:lvlJc w:val="left"/>
      <w:pPr>
        <w:ind w:left="720" w:hanging="360"/>
      </w:pPr>
    </w:lvl>
    <w:lvl w:ilvl="6" w:tplc="B53A299C">
      <w:start w:val="1"/>
      <w:numFmt w:val="decimal"/>
      <w:lvlText w:val="%7."/>
      <w:lvlJc w:val="left"/>
      <w:pPr>
        <w:ind w:left="720" w:hanging="360"/>
      </w:pPr>
    </w:lvl>
    <w:lvl w:ilvl="7" w:tplc="95B4B922">
      <w:start w:val="1"/>
      <w:numFmt w:val="decimal"/>
      <w:lvlText w:val="%8."/>
      <w:lvlJc w:val="left"/>
      <w:pPr>
        <w:ind w:left="720" w:hanging="360"/>
      </w:pPr>
    </w:lvl>
    <w:lvl w:ilvl="8" w:tplc="F12E1DD0">
      <w:start w:val="1"/>
      <w:numFmt w:val="decimal"/>
      <w:lvlText w:val="%9."/>
      <w:lvlJc w:val="left"/>
      <w:pPr>
        <w:ind w:left="720" w:hanging="360"/>
      </w:pPr>
    </w:lvl>
  </w:abstractNum>
  <w:abstractNum w:abstractNumId="16" w15:restartNumberingAfterBreak="0">
    <w:nsid w:val="560F5856"/>
    <w:multiLevelType w:val="hybridMultilevel"/>
    <w:tmpl w:val="85B29184"/>
    <w:lvl w:ilvl="0" w:tplc="3CF2A3DA">
      <w:start w:val="10"/>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9023278"/>
    <w:multiLevelType w:val="singleLevel"/>
    <w:tmpl w:val="9CEC7196"/>
    <w:lvl w:ilvl="0">
      <w:start w:val="1"/>
      <w:numFmt w:val="bullet"/>
      <w:lvlText w:val=""/>
      <w:lvlJc w:val="left"/>
      <w:pPr>
        <w:tabs>
          <w:tab w:val="num" w:pos="709"/>
        </w:tabs>
        <w:ind w:left="709" w:hanging="709"/>
      </w:pPr>
      <w:rPr>
        <w:rFonts w:ascii="Symbol" w:hAnsi="Symbol" w:hint="default"/>
      </w:r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D464E0"/>
    <w:multiLevelType w:val="singleLevel"/>
    <w:tmpl w:val="9CEC7196"/>
    <w:lvl w:ilvl="0">
      <w:start w:val="1"/>
      <w:numFmt w:val="bullet"/>
      <w:lvlText w:val=""/>
      <w:lvlJc w:val="left"/>
      <w:pPr>
        <w:tabs>
          <w:tab w:val="num" w:pos="709"/>
        </w:tabs>
        <w:ind w:left="709" w:hanging="709"/>
      </w:pPr>
      <w:rPr>
        <w:rFonts w:ascii="Symbol" w:hAnsi="Symbol" w:hint="default"/>
      </w:rPr>
    </w:lvl>
  </w:abstractNum>
  <w:num w:numId="1" w16cid:durableId="1005015531">
    <w:abstractNumId w:val="10"/>
    <w:lvlOverride w:ilvl="0">
      <w:lvl w:ilvl="0">
        <w:start w:val="1"/>
        <w:numFmt w:val="bullet"/>
        <w:lvlText w:val="-"/>
        <w:legacy w:legacy="1" w:legacySpace="0" w:legacyIndent="360"/>
        <w:lvlJc w:val="left"/>
        <w:pPr>
          <w:ind w:left="360" w:hanging="360"/>
        </w:pPr>
      </w:lvl>
    </w:lvlOverride>
  </w:num>
  <w:num w:numId="2" w16cid:durableId="1724451191">
    <w:abstractNumId w:val="11"/>
  </w:num>
  <w:num w:numId="3" w16cid:durableId="1089040341">
    <w:abstractNumId w:val="17"/>
  </w:num>
  <w:num w:numId="4" w16cid:durableId="80688833">
    <w:abstractNumId w:val="19"/>
  </w:num>
  <w:num w:numId="5" w16cid:durableId="1029182399">
    <w:abstractNumId w:val="10"/>
    <w:lvlOverride w:ilvl="0">
      <w:lvl w:ilvl="0">
        <w:numFmt w:val="bullet"/>
        <w:lvlText w:val=""/>
        <w:legacy w:legacy="1" w:legacySpace="0" w:legacyIndent="567"/>
        <w:lvlJc w:val="left"/>
        <w:rPr>
          <w:rFonts w:ascii="Symbol" w:hAnsi="Symbol" w:hint="default"/>
        </w:rPr>
      </w:lvl>
    </w:lvlOverride>
  </w:num>
  <w:num w:numId="6" w16cid:durableId="251357328">
    <w:abstractNumId w:val="13"/>
  </w:num>
  <w:num w:numId="7" w16cid:durableId="283538350">
    <w:abstractNumId w:val="12"/>
  </w:num>
  <w:num w:numId="8" w16cid:durableId="93205823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99022">
    <w:abstractNumId w:val="9"/>
  </w:num>
  <w:num w:numId="10" w16cid:durableId="1565331567">
    <w:abstractNumId w:val="7"/>
  </w:num>
  <w:num w:numId="11" w16cid:durableId="1982734912">
    <w:abstractNumId w:val="6"/>
  </w:num>
  <w:num w:numId="12" w16cid:durableId="190996214">
    <w:abstractNumId w:val="5"/>
  </w:num>
  <w:num w:numId="13" w16cid:durableId="352806865">
    <w:abstractNumId w:val="4"/>
  </w:num>
  <w:num w:numId="14" w16cid:durableId="165678197">
    <w:abstractNumId w:val="8"/>
  </w:num>
  <w:num w:numId="15" w16cid:durableId="949970372">
    <w:abstractNumId w:val="3"/>
  </w:num>
  <w:num w:numId="16" w16cid:durableId="378749846">
    <w:abstractNumId w:val="2"/>
  </w:num>
  <w:num w:numId="17" w16cid:durableId="824206530">
    <w:abstractNumId w:val="1"/>
  </w:num>
  <w:num w:numId="18" w16cid:durableId="770472470">
    <w:abstractNumId w:val="0"/>
  </w:num>
  <w:num w:numId="19" w16cid:durableId="1623875925">
    <w:abstractNumId w:val="16"/>
  </w:num>
  <w:num w:numId="20" w16cid:durableId="252669361">
    <w:abstractNumId w:val="15"/>
  </w:num>
  <w:num w:numId="21" w16cid:durableId="1717967301">
    <w:abstractNumId w:val="1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rson w15:author="Author 3">
    <w15:presenceInfo w15:providerId="None" w15:userId="Author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hu-HU" w:vendorID="7" w:dllVersion="513" w:checkStyle="1"/>
  <w:activeWritingStyle w:appName="MSWord" w:lang="pl-PL" w:vendorID="12" w:dllVersion="512" w:checkStyle="1"/>
  <w:activeWritingStyle w:appName="MSWord" w:lang="sv-SE" w:vendorID="0" w:dllVersion="512" w:checkStyle="1"/>
  <w:activeWritingStyle w:appName="MSWord" w:lang="it-IT" w:vendorID="3" w:dllVersion="517" w:checkStyle="1"/>
  <w:activeWritingStyle w:appName="MSWord" w:lang="pt-BR" w:vendorID="1" w:dllVersion="513" w:checkStyle="1"/>
  <w:activeWritingStyle w:appName="MSWord" w:lang="da-DK" w:vendorID="666" w:dllVersion="513"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cs-CZ" w:vendorID="7"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13d78d3b-6a5c-4579-808e-7b9c0514236b" w:val=" "/>
    <w:docVar w:name="VAULT_ND_15287b17-82e7-44ca-8fde-029de69afdca" w:val=" "/>
    <w:docVar w:name="VAULT_ND_5c875bec-c859-4b05-9e59-d449aa95a693" w:val=" "/>
    <w:docVar w:name="VAULT_ND_785120c2-ad21-4720-956a-f6c3710bbc92" w:val=" "/>
    <w:docVar w:name="VAULT_ND_8e27576f-e1e3-445e-9298-db4032e7b6d2" w:val=" "/>
    <w:docVar w:name="VAULT_ND_b19eb6c9-e68f-4e36-8a7d-66d70222ca96" w:val=" "/>
    <w:docVar w:name="VAULT_ND_b97efd32-97e8-4ba7-9831-3b0c90474813" w:val=" "/>
    <w:docVar w:name="VAULT_ND_dc5390be-f3e9-4ac1-a525-784d02f0651c" w:val=" "/>
    <w:docVar w:name="Version" w:val="0"/>
  </w:docVars>
  <w:rsids>
    <w:rsidRoot w:val="007444A8"/>
    <w:rsid w:val="00001F41"/>
    <w:rsid w:val="000021D8"/>
    <w:rsid w:val="00004E96"/>
    <w:rsid w:val="00006CE1"/>
    <w:rsid w:val="00013865"/>
    <w:rsid w:val="000153A7"/>
    <w:rsid w:val="00016945"/>
    <w:rsid w:val="00017137"/>
    <w:rsid w:val="00017DE0"/>
    <w:rsid w:val="00020B75"/>
    <w:rsid w:val="000229B5"/>
    <w:rsid w:val="00022A70"/>
    <w:rsid w:val="0002316B"/>
    <w:rsid w:val="000268B7"/>
    <w:rsid w:val="000310F5"/>
    <w:rsid w:val="00032C53"/>
    <w:rsid w:val="00035AC1"/>
    <w:rsid w:val="00035F1A"/>
    <w:rsid w:val="000366EF"/>
    <w:rsid w:val="0003786D"/>
    <w:rsid w:val="00042A25"/>
    <w:rsid w:val="00043DA4"/>
    <w:rsid w:val="0004442F"/>
    <w:rsid w:val="00050629"/>
    <w:rsid w:val="00051BB9"/>
    <w:rsid w:val="00052917"/>
    <w:rsid w:val="00052AD0"/>
    <w:rsid w:val="000555CD"/>
    <w:rsid w:val="000556EF"/>
    <w:rsid w:val="0005671B"/>
    <w:rsid w:val="000569AE"/>
    <w:rsid w:val="00056AB5"/>
    <w:rsid w:val="00057FF0"/>
    <w:rsid w:val="0006046A"/>
    <w:rsid w:val="00060E53"/>
    <w:rsid w:val="00062E0E"/>
    <w:rsid w:val="00063D8B"/>
    <w:rsid w:val="00064E0D"/>
    <w:rsid w:val="00064FF4"/>
    <w:rsid w:val="00065EB3"/>
    <w:rsid w:val="00066449"/>
    <w:rsid w:val="000669B6"/>
    <w:rsid w:val="00066A4E"/>
    <w:rsid w:val="00066A7C"/>
    <w:rsid w:val="00066B1F"/>
    <w:rsid w:val="00066E9D"/>
    <w:rsid w:val="00067646"/>
    <w:rsid w:val="000709EB"/>
    <w:rsid w:val="000724B6"/>
    <w:rsid w:val="00072E54"/>
    <w:rsid w:val="00073045"/>
    <w:rsid w:val="00074C7F"/>
    <w:rsid w:val="0007662E"/>
    <w:rsid w:val="00080284"/>
    <w:rsid w:val="00080D06"/>
    <w:rsid w:val="000817D9"/>
    <w:rsid w:val="00082255"/>
    <w:rsid w:val="00083096"/>
    <w:rsid w:val="0008476E"/>
    <w:rsid w:val="000867EF"/>
    <w:rsid w:val="00092152"/>
    <w:rsid w:val="000A1E8D"/>
    <w:rsid w:val="000A2C70"/>
    <w:rsid w:val="000A3722"/>
    <w:rsid w:val="000A3C02"/>
    <w:rsid w:val="000A405D"/>
    <w:rsid w:val="000A54BD"/>
    <w:rsid w:val="000A6F6E"/>
    <w:rsid w:val="000B11E8"/>
    <w:rsid w:val="000B298F"/>
    <w:rsid w:val="000B3414"/>
    <w:rsid w:val="000B71E1"/>
    <w:rsid w:val="000B751D"/>
    <w:rsid w:val="000C00AC"/>
    <w:rsid w:val="000C0667"/>
    <w:rsid w:val="000C12DB"/>
    <w:rsid w:val="000C16C9"/>
    <w:rsid w:val="000C5ABE"/>
    <w:rsid w:val="000C6056"/>
    <w:rsid w:val="000D0117"/>
    <w:rsid w:val="000D0692"/>
    <w:rsid w:val="000D1B94"/>
    <w:rsid w:val="000D2606"/>
    <w:rsid w:val="000D26F4"/>
    <w:rsid w:val="000D3E68"/>
    <w:rsid w:val="000D78A1"/>
    <w:rsid w:val="000D7B53"/>
    <w:rsid w:val="000D7D02"/>
    <w:rsid w:val="000E2971"/>
    <w:rsid w:val="000E4D3D"/>
    <w:rsid w:val="000E64D7"/>
    <w:rsid w:val="000E740C"/>
    <w:rsid w:val="000F13DA"/>
    <w:rsid w:val="000F27FC"/>
    <w:rsid w:val="000F7F70"/>
    <w:rsid w:val="001006FA"/>
    <w:rsid w:val="00102E47"/>
    <w:rsid w:val="00105028"/>
    <w:rsid w:val="00106AC5"/>
    <w:rsid w:val="00106F13"/>
    <w:rsid w:val="00112F06"/>
    <w:rsid w:val="001130D9"/>
    <w:rsid w:val="001142F5"/>
    <w:rsid w:val="001143C9"/>
    <w:rsid w:val="0011730B"/>
    <w:rsid w:val="00117A65"/>
    <w:rsid w:val="0012295A"/>
    <w:rsid w:val="00124140"/>
    <w:rsid w:val="001241D8"/>
    <w:rsid w:val="00124767"/>
    <w:rsid w:val="00124AF5"/>
    <w:rsid w:val="001253DA"/>
    <w:rsid w:val="001265DC"/>
    <w:rsid w:val="00127512"/>
    <w:rsid w:val="00130D00"/>
    <w:rsid w:val="00131302"/>
    <w:rsid w:val="001319E3"/>
    <w:rsid w:val="00132CE8"/>
    <w:rsid w:val="00134425"/>
    <w:rsid w:val="00135005"/>
    <w:rsid w:val="00135164"/>
    <w:rsid w:val="00135CD4"/>
    <w:rsid w:val="00140720"/>
    <w:rsid w:val="001427EC"/>
    <w:rsid w:val="00144F6E"/>
    <w:rsid w:val="00145DDB"/>
    <w:rsid w:val="00153323"/>
    <w:rsid w:val="00153FA4"/>
    <w:rsid w:val="0015407D"/>
    <w:rsid w:val="001563BF"/>
    <w:rsid w:val="00161435"/>
    <w:rsid w:val="001620C5"/>
    <w:rsid w:val="00163BA1"/>
    <w:rsid w:val="00164306"/>
    <w:rsid w:val="00164466"/>
    <w:rsid w:val="00166086"/>
    <w:rsid w:val="00166519"/>
    <w:rsid w:val="00167CD8"/>
    <w:rsid w:val="00170A4C"/>
    <w:rsid w:val="00170B49"/>
    <w:rsid w:val="0017149B"/>
    <w:rsid w:val="00172772"/>
    <w:rsid w:val="00175AB9"/>
    <w:rsid w:val="00176401"/>
    <w:rsid w:val="00177B5D"/>
    <w:rsid w:val="00180FEC"/>
    <w:rsid w:val="00181E4C"/>
    <w:rsid w:val="00182D82"/>
    <w:rsid w:val="00183A16"/>
    <w:rsid w:val="00184F6D"/>
    <w:rsid w:val="00185233"/>
    <w:rsid w:val="00187418"/>
    <w:rsid w:val="0018793F"/>
    <w:rsid w:val="00187C42"/>
    <w:rsid w:val="00190C03"/>
    <w:rsid w:val="00194F1B"/>
    <w:rsid w:val="001A0626"/>
    <w:rsid w:val="001A095F"/>
    <w:rsid w:val="001A448D"/>
    <w:rsid w:val="001A586E"/>
    <w:rsid w:val="001A704A"/>
    <w:rsid w:val="001A7E76"/>
    <w:rsid w:val="001A7EF9"/>
    <w:rsid w:val="001B50AC"/>
    <w:rsid w:val="001B5590"/>
    <w:rsid w:val="001B60B8"/>
    <w:rsid w:val="001B752A"/>
    <w:rsid w:val="001B7E3D"/>
    <w:rsid w:val="001B7F2F"/>
    <w:rsid w:val="001C0108"/>
    <w:rsid w:val="001C1632"/>
    <w:rsid w:val="001C16E3"/>
    <w:rsid w:val="001C2682"/>
    <w:rsid w:val="001C2ED1"/>
    <w:rsid w:val="001C4294"/>
    <w:rsid w:val="001C4896"/>
    <w:rsid w:val="001C55EC"/>
    <w:rsid w:val="001C5C1C"/>
    <w:rsid w:val="001C640E"/>
    <w:rsid w:val="001C7B43"/>
    <w:rsid w:val="001C7F1F"/>
    <w:rsid w:val="001D3301"/>
    <w:rsid w:val="001D61CF"/>
    <w:rsid w:val="001D69CF"/>
    <w:rsid w:val="001D7537"/>
    <w:rsid w:val="001E00F0"/>
    <w:rsid w:val="001E1A65"/>
    <w:rsid w:val="001E350A"/>
    <w:rsid w:val="001E3BCF"/>
    <w:rsid w:val="001E3BF4"/>
    <w:rsid w:val="001E4F3B"/>
    <w:rsid w:val="001E5078"/>
    <w:rsid w:val="001E50B4"/>
    <w:rsid w:val="001E7C71"/>
    <w:rsid w:val="001F0937"/>
    <w:rsid w:val="001F0C49"/>
    <w:rsid w:val="001F3822"/>
    <w:rsid w:val="001F450D"/>
    <w:rsid w:val="00200687"/>
    <w:rsid w:val="002006D4"/>
    <w:rsid w:val="00201119"/>
    <w:rsid w:val="0020324E"/>
    <w:rsid w:val="00203908"/>
    <w:rsid w:val="00205371"/>
    <w:rsid w:val="00205967"/>
    <w:rsid w:val="00206BCE"/>
    <w:rsid w:val="0021024A"/>
    <w:rsid w:val="00210633"/>
    <w:rsid w:val="0022060C"/>
    <w:rsid w:val="00222212"/>
    <w:rsid w:val="002263A0"/>
    <w:rsid w:val="002271F1"/>
    <w:rsid w:val="00230605"/>
    <w:rsid w:val="00230E48"/>
    <w:rsid w:val="002325AF"/>
    <w:rsid w:val="00236A64"/>
    <w:rsid w:val="002373B2"/>
    <w:rsid w:val="00240BD9"/>
    <w:rsid w:val="0024160C"/>
    <w:rsid w:val="00241CCB"/>
    <w:rsid w:val="00241D84"/>
    <w:rsid w:val="00241DE8"/>
    <w:rsid w:val="00245C57"/>
    <w:rsid w:val="002478D2"/>
    <w:rsid w:val="00247A1B"/>
    <w:rsid w:val="002514AE"/>
    <w:rsid w:val="002549EA"/>
    <w:rsid w:val="00255F3C"/>
    <w:rsid w:val="002603C9"/>
    <w:rsid w:val="00260471"/>
    <w:rsid w:val="002612EA"/>
    <w:rsid w:val="002623BE"/>
    <w:rsid w:val="002652C2"/>
    <w:rsid w:val="002667F1"/>
    <w:rsid w:val="00272033"/>
    <w:rsid w:val="002727CF"/>
    <w:rsid w:val="0027656B"/>
    <w:rsid w:val="00276ECD"/>
    <w:rsid w:val="00282882"/>
    <w:rsid w:val="002850D3"/>
    <w:rsid w:val="00285B02"/>
    <w:rsid w:val="002866A4"/>
    <w:rsid w:val="002871C9"/>
    <w:rsid w:val="002872FA"/>
    <w:rsid w:val="002B02B3"/>
    <w:rsid w:val="002B2285"/>
    <w:rsid w:val="002B27A8"/>
    <w:rsid w:val="002B2D71"/>
    <w:rsid w:val="002B3ED1"/>
    <w:rsid w:val="002B47D1"/>
    <w:rsid w:val="002B62B1"/>
    <w:rsid w:val="002B7B2D"/>
    <w:rsid w:val="002C1417"/>
    <w:rsid w:val="002C1B9B"/>
    <w:rsid w:val="002C1D55"/>
    <w:rsid w:val="002C1E87"/>
    <w:rsid w:val="002C585B"/>
    <w:rsid w:val="002C59D0"/>
    <w:rsid w:val="002D0237"/>
    <w:rsid w:val="002D07E8"/>
    <w:rsid w:val="002D0E71"/>
    <w:rsid w:val="002D116E"/>
    <w:rsid w:val="002D1377"/>
    <w:rsid w:val="002D3990"/>
    <w:rsid w:val="002D3C14"/>
    <w:rsid w:val="002D404D"/>
    <w:rsid w:val="002D5E10"/>
    <w:rsid w:val="002D66B8"/>
    <w:rsid w:val="002D6752"/>
    <w:rsid w:val="002E13CC"/>
    <w:rsid w:val="002E3F3A"/>
    <w:rsid w:val="002E7706"/>
    <w:rsid w:val="002E7936"/>
    <w:rsid w:val="002F03D7"/>
    <w:rsid w:val="002F1384"/>
    <w:rsid w:val="002F16CD"/>
    <w:rsid w:val="002F16D3"/>
    <w:rsid w:val="002F3764"/>
    <w:rsid w:val="002F45E5"/>
    <w:rsid w:val="002F4605"/>
    <w:rsid w:val="002F64FF"/>
    <w:rsid w:val="002F7B2F"/>
    <w:rsid w:val="0030024B"/>
    <w:rsid w:val="00301B46"/>
    <w:rsid w:val="003022B1"/>
    <w:rsid w:val="00304259"/>
    <w:rsid w:val="003069CF"/>
    <w:rsid w:val="0031000D"/>
    <w:rsid w:val="0031050F"/>
    <w:rsid w:val="003107C8"/>
    <w:rsid w:val="00313A81"/>
    <w:rsid w:val="00314DCA"/>
    <w:rsid w:val="00315B04"/>
    <w:rsid w:val="003161AE"/>
    <w:rsid w:val="00316674"/>
    <w:rsid w:val="00316BAC"/>
    <w:rsid w:val="003172D6"/>
    <w:rsid w:val="00321445"/>
    <w:rsid w:val="00321AB6"/>
    <w:rsid w:val="00322362"/>
    <w:rsid w:val="00324173"/>
    <w:rsid w:val="00326FAF"/>
    <w:rsid w:val="0032786A"/>
    <w:rsid w:val="00327A54"/>
    <w:rsid w:val="00327DB5"/>
    <w:rsid w:val="00331D86"/>
    <w:rsid w:val="003347A0"/>
    <w:rsid w:val="003347A9"/>
    <w:rsid w:val="00336B2B"/>
    <w:rsid w:val="00337C9F"/>
    <w:rsid w:val="00337DE9"/>
    <w:rsid w:val="00337FF1"/>
    <w:rsid w:val="0034169A"/>
    <w:rsid w:val="00342AD9"/>
    <w:rsid w:val="00342B55"/>
    <w:rsid w:val="00342DE9"/>
    <w:rsid w:val="00343063"/>
    <w:rsid w:val="003439DB"/>
    <w:rsid w:val="00345174"/>
    <w:rsid w:val="00346D3A"/>
    <w:rsid w:val="0034770C"/>
    <w:rsid w:val="00354A8C"/>
    <w:rsid w:val="00356A1E"/>
    <w:rsid w:val="00356AA1"/>
    <w:rsid w:val="003628DC"/>
    <w:rsid w:val="00363F14"/>
    <w:rsid w:val="00364843"/>
    <w:rsid w:val="003667E2"/>
    <w:rsid w:val="00367640"/>
    <w:rsid w:val="003716E4"/>
    <w:rsid w:val="00372150"/>
    <w:rsid w:val="00373C61"/>
    <w:rsid w:val="00374E1B"/>
    <w:rsid w:val="00376403"/>
    <w:rsid w:val="003779AD"/>
    <w:rsid w:val="00380450"/>
    <w:rsid w:val="00381371"/>
    <w:rsid w:val="00382571"/>
    <w:rsid w:val="0038440D"/>
    <w:rsid w:val="0038487C"/>
    <w:rsid w:val="00385CA9"/>
    <w:rsid w:val="00386B10"/>
    <w:rsid w:val="00387648"/>
    <w:rsid w:val="003975D3"/>
    <w:rsid w:val="003A0188"/>
    <w:rsid w:val="003A0DDF"/>
    <w:rsid w:val="003A1E3E"/>
    <w:rsid w:val="003A2032"/>
    <w:rsid w:val="003A227B"/>
    <w:rsid w:val="003A25F2"/>
    <w:rsid w:val="003A26FC"/>
    <w:rsid w:val="003A2F26"/>
    <w:rsid w:val="003A63BB"/>
    <w:rsid w:val="003B0B92"/>
    <w:rsid w:val="003B4460"/>
    <w:rsid w:val="003B48B5"/>
    <w:rsid w:val="003B573A"/>
    <w:rsid w:val="003C0411"/>
    <w:rsid w:val="003C0A84"/>
    <w:rsid w:val="003C0B51"/>
    <w:rsid w:val="003C0E46"/>
    <w:rsid w:val="003C1341"/>
    <w:rsid w:val="003C508D"/>
    <w:rsid w:val="003D02AE"/>
    <w:rsid w:val="003D0AE4"/>
    <w:rsid w:val="003D36A6"/>
    <w:rsid w:val="003D55A4"/>
    <w:rsid w:val="003D622B"/>
    <w:rsid w:val="003E09D7"/>
    <w:rsid w:val="003E13CF"/>
    <w:rsid w:val="003E21C9"/>
    <w:rsid w:val="003E3BB1"/>
    <w:rsid w:val="003E4338"/>
    <w:rsid w:val="003E696F"/>
    <w:rsid w:val="003F1193"/>
    <w:rsid w:val="003F376E"/>
    <w:rsid w:val="003F5964"/>
    <w:rsid w:val="0040137C"/>
    <w:rsid w:val="00401433"/>
    <w:rsid w:val="0040283D"/>
    <w:rsid w:val="00404EB2"/>
    <w:rsid w:val="00406B43"/>
    <w:rsid w:val="00406B80"/>
    <w:rsid w:val="00407C05"/>
    <w:rsid w:val="004119DD"/>
    <w:rsid w:val="0041249E"/>
    <w:rsid w:val="00412ACD"/>
    <w:rsid w:val="004146E4"/>
    <w:rsid w:val="004152B0"/>
    <w:rsid w:val="00415424"/>
    <w:rsid w:val="00415C6A"/>
    <w:rsid w:val="00417DB7"/>
    <w:rsid w:val="00420EF2"/>
    <w:rsid w:val="004219B3"/>
    <w:rsid w:val="00422784"/>
    <w:rsid w:val="00423BED"/>
    <w:rsid w:val="0042471D"/>
    <w:rsid w:val="00424962"/>
    <w:rsid w:val="00425C89"/>
    <w:rsid w:val="0042728F"/>
    <w:rsid w:val="0043006D"/>
    <w:rsid w:val="00430706"/>
    <w:rsid w:val="00432E5A"/>
    <w:rsid w:val="0043539A"/>
    <w:rsid w:val="00435E0A"/>
    <w:rsid w:val="00435E69"/>
    <w:rsid w:val="00436046"/>
    <w:rsid w:val="00442686"/>
    <w:rsid w:val="00442C6B"/>
    <w:rsid w:val="0044399A"/>
    <w:rsid w:val="00443C01"/>
    <w:rsid w:val="00444234"/>
    <w:rsid w:val="0044632A"/>
    <w:rsid w:val="004466FF"/>
    <w:rsid w:val="004502B9"/>
    <w:rsid w:val="004514BE"/>
    <w:rsid w:val="00452DE8"/>
    <w:rsid w:val="004538B7"/>
    <w:rsid w:val="0045636A"/>
    <w:rsid w:val="00456568"/>
    <w:rsid w:val="00457D79"/>
    <w:rsid w:val="00461B17"/>
    <w:rsid w:val="004628F7"/>
    <w:rsid w:val="00462EEF"/>
    <w:rsid w:val="00465948"/>
    <w:rsid w:val="00467F82"/>
    <w:rsid w:val="004703A0"/>
    <w:rsid w:val="004709F8"/>
    <w:rsid w:val="004730A4"/>
    <w:rsid w:val="00474E23"/>
    <w:rsid w:val="00476184"/>
    <w:rsid w:val="00476381"/>
    <w:rsid w:val="00476943"/>
    <w:rsid w:val="0048044E"/>
    <w:rsid w:val="00481E51"/>
    <w:rsid w:val="00483653"/>
    <w:rsid w:val="00484DD2"/>
    <w:rsid w:val="0048594E"/>
    <w:rsid w:val="00485E5E"/>
    <w:rsid w:val="00486C7A"/>
    <w:rsid w:val="00490E79"/>
    <w:rsid w:val="0049115F"/>
    <w:rsid w:val="0049497D"/>
    <w:rsid w:val="00494B5E"/>
    <w:rsid w:val="004958B0"/>
    <w:rsid w:val="00495A06"/>
    <w:rsid w:val="00495DE9"/>
    <w:rsid w:val="004A0923"/>
    <w:rsid w:val="004A1366"/>
    <w:rsid w:val="004A13A9"/>
    <w:rsid w:val="004A2051"/>
    <w:rsid w:val="004A4E41"/>
    <w:rsid w:val="004A6737"/>
    <w:rsid w:val="004A7C48"/>
    <w:rsid w:val="004B0CD7"/>
    <w:rsid w:val="004B1335"/>
    <w:rsid w:val="004B19D2"/>
    <w:rsid w:val="004B2D2F"/>
    <w:rsid w:val="004B3F9D"/>
    <w:rsid w:val="004B4916"/>
    <w:rsid w:val="004B6442"/>
    <w:rsid w:val="004B64FB"/>
    <w:rsid w:val="004C08DB"/>
    <w:rsid w:val="004C2B34"/>
    <w:rsid w:val="004C3357"/>
    <w:rsid w:val="004C505E"/>
    <w:rsid w:val="004C56E2"/>
    <w:rsid w:val="004C5B62"/>
    <w:rsid w:val="004C7A73"/>
    <w:rsid w:val="004C7C6C"/>
    <w:rsid w:val="004D10BC"/>
    <w:rsid w:val="004D4FB8"/>
    <w:rsid w:val="004D5CAF"/>
    <w:rsid w:val="004D6396"/>
    <w:rsid w:val="004D6F31"/>
    <w:rsid w:val="004E0D2E"/>
    <w:rsid w:val="004E146D"/>
    <w:rsid w:val="004E359B"/>
    <w:rsid w:val="004E4E62"/>
    <w:rsid w:val="004E4F8F"/>
    <w:rsid w:val="004E5959"/>
    <w:rsid w:val="004E5AD6"/>
    <w:rsid w:val="004E66B5"/>
    <w:rsid w:val="004E7C87"/>
    <w:rsid w:val="004F2CAB"/>
    <w:rsid w:val="004F47E4"/>
    <w:rsid w:val="004F4E49"/>
    <w:rsid w:val="004F58E4"/>
    <w:rsid w:val="00500382"/>
    <w:rsid w:val="00500F36"/>
    <w:rsid w:val="0050232F"/>
    <w:rsid w:val="00503569"/>
    <w:rsid w:val="00503638"/>
    <w:rsid w:val="00503D28"/>
    <w:rsid w:val="00503EFE"/>
    <w:rsid w:val="0050474D"/>
    <w:rsid w:val="005072A9"/>
    <w:rsid w:val="00507C9A"/>
    <w:rsid w:val="005136B3"/>
    <w:rsid w:val="0051412D"/>
    <w:rsid w:val="0051485E"/>
    <w:rsid w:val="00517006"/>
    <w:rsid w:val="00517CE5"/>
    <w:rsid w:val="0052020B"/>
    <w:rsid w:val="005218F5"/>
    <w:rsid w:val="00522692"/>
    <w:rsid w:val="0052516E"/>
    <w:rsid w:val="00526CB6"/>
    <w:rsid w:val="00530761"/>
    <w:rsid w:val="0053221C"/>
    <w:rsid w:val="00534B46"/>
    <w:rsid w:val="00535D43"/>
    <w:rsid w:val="00536F26"/>
    <w:rsid w:val="00537F68"/>
    <w:rsid w:val="00543057"/>
    <w:rsid w:val="005437DA"/>
    <w:rsid w:val="00544147"/>
    <w:rsid w:val="0054420D"/>
    <w:rsid w:val="00546526"/>
    <w:rsid w:val="0054663E"/>
    <w:rsid w:val="00547F14"/>
    <w:rsid w:val="005536D6"/>
    <w:rsid w:val="00554D7A"/>
    <w:rsid w:val="005575F7"/>
    <w:rsid w:val="005620C6"/>
    <w:rsid w:val="00562365"/>
    <w:rsid w:val="00563734"/>
    <w:rsid w:val="00564B3A"/>
    <w:rsid w:val="00565C7B"/>
    <w:rsid w:val="00566CFF"/>
    <w:rsid w:val="00572B00"/>
    <w:rsid w:val="005732F2"/>
    <w:rsid w:val="005733BE"/>
    <w:rsid w:val="00575BBF"/>
    <w:rsid w:val="00576042"/>
    <w:rsid w:val="00576868"/>
    <w:rsid w:val="00580514"/>
    <w:rsid w:val="00581A5B"/>
    <w:rsid w:val="005844CB"/>
    <w:rsid w:val="00584B0C"/>
    <w:rsid w:val="005859F7"/>
    <w:rsid w:val="00586AAC"/>
    <w:rsid w:val="0058712D"/>
    <w:rsid w:val="00587C93"/>
    <w:rsid w:val="00590372"/>
    <w:rsid w:val="00591C8F"/>
    <w:rsid w:val="00594668"/>
    <w:rsid w:val="00596BE4"/>
    <w:rsid w:val="005A2B62"/>
    <w:rsid w:val="005A3051"/>
    <w:rsid w:val="005A36E4"/>
    <w:rsid w:val="005A7C93"/>
    <w:rsid w:val="005B0138"/>
    <w:rsid w:val="005B1D73"/>
    <w:rsid w:val="005B1EFE"/>
    <w:rsid w:val="005B33ED"/>
    <w:rsid w:val="005C2CFE"/>
    <w:rsid w:val="005C35E2"/>
    <w:rsid w:val="005D0418"/>
    <w:rsid w:val="005D1AC3"/>
    <w:rsid w:val="005D2F3E"/>
    <w:rsid w:val="005E06A0"/>
    <w:rsid w:val="005E3CFD"/>
    <w:rsid w:val="005E5595"/>
    <w:rsid w:val="005E5C4A"/>
    <w:rsid w:val="005E69E8"/>
    <w:rsid w:val="005F0F9B"/>
    <w:rsid w:val="005F1715"/>
    <w:rsid w:val="005F1720"/>
    <w:rsid w:val="005F218A"/>
    <w:rsid w:val="005F2517"/>
    <w:rsid w:val="005F3993"/>
    <w:rsid w:val="005F3AC5"/>
    <w:rsid w:val="005F4882"/>
    <w:rsid w:val="005F6E15"/>
    <w:rsid w:val="005F7834"/>
    <w:rsid w:val="00600B15"/>
    <w:rsid w:val="006026E7"/>
    <w:rsid w:val="00605317"/>
    <w:rsid w:val="0060554D"/>
    <w:rsid w:val="006109EB"/>
    <w:rsid w:val="00611E3C"/>
    <w:rsid w:val="006122B4"/>
    <w:rsid w:val="00612C55"/>
    <w:rsid w:val="00614033"/>
    <w:rsid w:val="006141A2"/>
    <w:rsid w:val="006151CD"/>
    <w:rsid w:val="00615826"/>
    <w:rsid w:val="006245FC"/>
    <w:rsid w:val="0063597B"/>
    <w:rsid w:val="00636075"/>
    <w:rsid w:val="0064079F"/>
    <w:rsid w:val="006413AB"/>
    <w:rsid w:val="00642914"/>
    <w:rsid w:val="0064305B"/>
    <w:rsid w:val="00643171"/>
    <w:rsid w:val="00644203"/>
    <w:rsid w:val="00644D02"/>
    <w:rsid w:val="00644D2A"/>
    <w:rsid w:val="006465EE"/>
    <w:rsid w:val="00647E7E"/>
    <w:rsid w:val="006515C6"/>
    <w:rsid w:val="00651B94"/>
    <w:rsid w:val="0065212D"/>
    <w:rsid w:val="00654AFF"/>
    <w:rsid w:val="00655CFD"/>
    <w:rsid w:val="00661819"/>
    <w:rsid w:val="00662207"/>
    <w:rsid w:val="00662C33"/>
    <w:rsid w:val="006637C3"/>
    <w:rsid w:val="006646DC"/>
    <w:rsid w:val="00665332"/>
    <w:rsid w:val="0067009D"/>
    <w:rsid w:val="0067326E"/>
    <w:rsid w:val="00673786"/>
    <w:rsid w:val="00675424"/>
    <w:rsid w:val="00675938"/>
    <w:rsid w:val="00676E47"/>
    <w:rsid w:val="0067752A"/>
    <w:rsid w:val="00681C07"/>
    <w:rsid w:val="0068358F"/>
    <w:rsid w:val="00690411"/>
    <w:rsid w:val="006931C1"/>
    <w:rsid w:val="00694A10"/>
    <w:rsid w:val="00695CED"/>
    <w:rsid w:val="006A1A21"/>
    <w:rsid w:val="006A5B85"/>
    <w:rsid w:val="006B3C9C"/>
    <w:rsid w:val="006B44CA"/>
    <w:rsid w:val="006B465F"/>
    <w:rsid w:val="006B5DEB"/>
    <w:rsid w:val="006B6EF2"/>
    <w:rsid w:val="006C085F"/>
    <w:rsid w:val="006C10E8"/>
    <w:rsid w:val="006C3B2A"/>
    <w:rsid w:val="006C4152"/>
    <w:rsid w:val="006C4402"/>
    <w:rsid w:val="006C4452"/>
    <w:rsid w:val="006C787E"/>
    <w:rsid w:val="006C7B04"/>
    <w:rsid w:val="006C7ECC"/>
    <w:rsid w:val="006D073B"/>
    <w:rsid w:val="006D3CD6"/>
    <w:rsid w:val="006D475B"/>
    <w:rsid w:val="006D6A43"/>
    <w:rsid w:val="006D77C6"/>
    <w:rsid w:val="006D7EA1"/>
    <w:rsid w:val="006E0678"/>
    <w:rsid w:val="006E0FA2"/>
    <w:rsid w:val="006E35FA"/>
    <w:rsid w:val="006E6CFD"/>
    <w:rsid w:val="006E74DE"/>
    <w:rsid w:val="006F005A"/>
    <w:rsid w:val="006F032A"/>
    <w:rsid w:val="006F073D"/>
    <w:rsid w:val="006F0A74"/>
    <w:rsid w:val="006F183C"/>
    <w:rsid w:val="006F1FCC"/>
    <w:rsid w:val="006F29BE"/>
    <w:rsid w:val="00704045"/>
    <w:rsid w:val="00705118"/>
    <w:rsid w:val="0070617C"/>
    <w:rsid w:val="007075BF"/>
    <w:rsid w:val="007106A6"/>
    <w:rsid w:val="00710CAB"/>
    <w:rsid w:val="00712415"/>
    <w:rsid w:val="00712B5F"/>
    <w:rsid w:val="00713A54"/>
    <w:rsid w:val="0071650D"/>
    <w:rsid w:val="00717C13"/>
    <w:rsid w:val="0072142A"/>
    <w:rsid w:val="0072237B"/>
    <w:rsid w:val="007231F3"/>
    <w:rsid w:val="00723A14"/>
    <w:rsid w:val="00724EC4"/>
    <w:rsid w:val="00725ACD"/>
    <w:rsid w:val="00725AF7"/>
    <w:rsid w:val="00726C64"/>
    <w:rsid w:val="00730ECA"/>
    <w:rsid w:val="007327B3"/>
    <w:rsid w:val="0073306F"/>
    <w:rsid w:val="007344EF"/>
    <w:rsid w:val="0073522D"/>
    <w:rsid w:val="00735D20"/>
    <w:rsid w:val="007405D1"/>
    <w:rsid w:val="00743C6E"/>
    <w:rsid w:val="007444A8"/>
    <w:rsid w:val="00745F2B"/>
    <w:rsid w:val="00746EC3"/>
    <w:rsid w:val="00747E3B"/>
    <w:rsid w:val="007529DD"/>
    <w:rsid w:val="007562B1"/>
    <w:rsid w:val="00756822"/>
    <w:rsid w:val="0076001D"/>
    <w:rsid w:val="0076014C"/>
    <w:rsid w:val="00763070"/>
    <w:rsid w:val="007675C5"/>
    <w:rsid w:val="00767C62"/>
    <w:rsid w:val="007709EC"/>
    <w:rsid w:val="00771221"/>
    <w:rsid w:val="00771660"/>
    <w:rsid w:val="00771775"/>
    <w:rsid w:val="00771AA4"/>
    <w:rsid w:val="00773CE4"/>
    <w:rsid w:val="00774E67"/>
    <w:rsid w:val="00774E6C"/>
    <w:rsid w:val="00776C98"/>
    <w:rsid w:val="007771FA"/>
    <w:rsid w:val="00777D4A"/>
    <w:rsid w:val="00783998"/>
    <w:rsid w:val="00784718"/>
    <w:rsid w:val="007848C4"/>
    <w:rsid w:val="007852B8"/>
    <w:rsid w:val="00785592"/>
    <w:rsid w:val="007908CD"/>
    <w:rsid w:val="00793002"/>
    <w:rsid w:val="00794196"/>
    <w:rsid w:val="00794314"/>
    <w:rsid w:val="00794E7F"/>
    <w:rsid w:val="00796F3A"/>
    <w:rsid w:val="007970B1"/>
    <w:rsid w:val="007A0BE6"/>
    <w:rsid w:val="007A2BF8"/>
    <w:rsid w:val="007A4762"/>
    <w:rsid w:val="007A6BFF"/>
    <w:rsid w:val="007A6C44"/>
    <w:rsid w:val="007A7998"/>
    <w:rsid w:val="007A7AB0"/>
    <w:rsid w:val="007A7BB3"/>
    <w:rsid w:val="007B13C1"/>
    <w:rsid w:val="007B154C"/>
    <w:rsid w:val="007B1AB5"/>
    <w:rsid w:val="007B36F5"/>
    <w:rsid w:val="007B3F1A"/>
    <w:rsid w:val="007B7F4C"/>
    <w:rsid w:val="007C026C"/>
    <w:rsid w:val="007C02FE"/>
    <w:rsid w:val="007C129A"/>
    <w:rsid w:val="007C17C5"/>
    <w:rsid w:val="007C346F"/>
    <w:rsid w:val="007C3684"/>
    <w:rsid w:val="007C3B7D"/>
    <w:rsid w:val="007C501B"/>
    <w:rsid w:val="007C5DDB"/>
    <w:rsid w:val="007D0A66"/>
    <w:rsid w:val="007D1AE9"/>
    <w:rsid w:val="007D4043"/>
    <w:rsid w:val="007D430F"/>
    <w:rsid w:val="007D517C"/>
    <w:rsid w:val="007D793D"/>
    <w:rsid w:val="007E1BAF"/>
    <w:rsid w:val="007E259B"/>
    <w:rsid w:val="007E377F"/>
    <w:rsid w:val="007E445B"/>
    <w:rsid w:val="007E7527"/>
    <w:rsid w:val="007F16CA"/>
    <w:rsid w:val="007F2744"/>
    <w:rsid w:val="007F2BD6"/>
    <w:rsid w:val="007F32AA"/>
    <w:rsid w:val="007F3B93"/>
    <w:rsid w:val="007F4F18"/>
    <w:rsid w:val="007F6466"/>
    <w:rsid w:val="007F79A7"/>
    <w:rsid w:val="008008E6"/>
    <w:rsid w:val="00803182"/>
    <w:rsid w:val="008046A6"/>
    <w:rsid w:val="00805031"/>
    <w:rsid w:val="00811320"/>
    <w:rsid w:val="00812E7B"/>
    <w:rsid w:val="00815C0D"/>
    <w:rsid w:val="008202FE"/>
    <w:rsid w:val="00821D39"/>
    <w:rsid w:val="0082224D"/>
    <w:rsid w:val="0082642D"/>
    <w:rsid w:val="008266BF"/>
    <w:rsid w:val="008330BC"/>
    <w:rsid w:val="00834187"/>
    <w:rsid w:val="008341DE"/>
    <w:rsid w:val="008345FE"/>
    <w:rsid w:val="00835AA9"/>
    <w:rsid w:val="0083638A"/>
    <w:rsid w:val="00836DDD"/>
    <w:rsid w:val="008372CD"/>
    <w:rsid w:val="00840292"/>
    <w:rsid w:val="008411E4"/>
    <w:rsid w:val="0084162D"/>
    <w:rsid w:val="0084355C"/>
    <w:rsid w:val="0084558C"/>
    <w:rsid w:val="00847679"/>
    <w:rsid w:val="0085108C"/>
    <w:rsid w:val="00852724"/>
    <w:rsid w:val="008551FA"/>
    <w:rsid w:val="00856576"/>
    <w:rsid w:val="0086044D"/>
    <w:rsid w:val="008626B5"/>
    <w:rsid w:val="008640A4"/>
    <w:rsid w:val="008663AC"/>
    <w:rsid w:val="008664D8"/>
    <w:rsid w:val="00866AF3"/>
    <w:rsid w:val="00870DF5"/>
    <w:rsid w:val="00874601"/>
    <w:rsid w:val="00875BE5"/>
    <w:rsid w:val="00876D77"/>
    <w:rsid w:val="00880FB1"/>
    <w:rsid w:val="00882DF0"/>
    <w:rsid w:val="00885E0C"/>
    <w:rsid w:val="00885FE8"/>
    <w:rsid w:val="0089043B"/>
    <w:rsid w:val="0089445C"/>
    <w:rsid w:val="008948C8"/>
    <w:rsid w:val="00894C96"/>
    <w:rsid w:val="008A080F"/>
    <w:rsid w:val="008A1E61"/>
    <w:rsid w:val="008A221A"/>
    <w:rsid w:val="008A26C0"/>
    <w:rsid w:val="008A2A24"/>
    <w:rsid w:val="008A4B6B"/>
    <w:rsid w:val="008A53D0"/>
    <w:rsid w:val="008A5600"/>
    <w:rsid w:val="008A5DE4"/>
    <w:rsid w:val="008A7A16"/>
    <w:rsid w:val="008A7BCD"/>
    <w:rsid w:val="008B02B3"/>
    <w:rsid w:val="008B1060"/>
    <w:rsid w:val="008B1724"/>
    <w:rsid w:val="008B177A"/>
    <w:rsid w:val="008B212D"/>
    <w:rsid w:val="008B2CEA"/>
    <w:rsid w:val="008B3C6D"/>
    <w:rsid w:val="008B53F5"/>
    <w:rsid w:val="008B67C0"/>
    <w:rsid w:val="008B72D3"/>
    <w:rsid w:val="008C225A"/>
    <w:rsid w:val="008C2395"/>
    <w:rsid w:val="008C3BFD"/>
    <w:rsid w:val="008C4024"/>
    <w:rsid w:val="008C6DB7"/>
    <w:rsid w:val="008C7EC0"/>
    <w:rsid w:val="008D3398"/>
    <w:rsid w:val="008D464B"/>
    <w:rsid w:val="008D4E33"/>
    <w:rsid w:val="008D512E"/>
    <w:rsid w:val="008E1EB5"/>
    <w:rsid w:val="008E239C"/>
    <w:rsid w:val="008E2B54"/>
    <w:rsid w:val="008E41A4"/>
    <w:rsid w:val="008E5077"/>
    <w:rsid w:val="008F2E1E"/>
    <w:rsid w:val="008F4994"/>
    <w:rsid w:val="008F55B8"/>
    <w:rsid w:val="008F6CBD"/>
    <w:rsid w:val="008F7AE4"/>
    <w:rsid w:val="00900ACB"/>
    <w:rsid w:val="0090106A"/>
    <w:rsid w:val="00903A41"/>
    <w:rsid w:val="00904E6A"/>
    <w:rsid w:val="00906B17"/>
    <w:rsid w:val="00907087"/>
    <w:rsid w:val="00907493"/>
    <w:rsid w:val="00911815"/>
    <w:rsid w:val="00912378"/>
    <w:rsid w:val="0091515C"/>
    <w:rsid w:val="00915BFA"/>
    <w:rsid w:val="00917E7D"/>
    <w:rsid w:val="00920841"/>
    <w:rsid w:val="00922CC3"/>
    <w:rsid w:val="009242D1"/>
    <w:rsid w:val="009265CC"/>
    <w:rsid w:val="009268EB"/>
    <w:rsid w:val="009307A2"/>
    <w:rsid w:val="00933349"/>
    <w:rsid w:val="0093510C"/>
    <w:rsid w:val="00935712"/>
    <w:rsid w:val="00937333"/>
    <w:rsid w:val="00940759"/>
    <w:rsid w:val="0094100E"/>
    <w:rsid w:val="00941A50"/>
    <w:rsid w:val="00944969"/>
    <w:rsid w:val="00947C9D"/>
    <w:rsid w:val="009504D8"/>
    <w:rsid w:val="00950FBB"/>
    <w:rsid w:val="009511DF"/>
    <w:rsid w:val="00953AF6"/>
    <w:rsid w:val="00954CE5"/>
    <w:rsid w:val="00955026"/>
    <w:rsid w:val="00955BB3"/>
    <w:rsid w:val="00960479"/>
    <w:rsid w:val="00960A23"/>
    <w:rsid w:val="00960E25"/>
    <w:rsid w:val="00962638"/>
    <w:rsid w:val="0096382E"/>
    <w:rsid w:val="00963FC0"/>
    <w:rsid w:val="00964B0D"/>
    <w:rsid w:val="009652D5"/>
    <w:rsid w:val="009655EF"/>
    <w:rsid w:val="00966EA5"/>
    <w:rsid w:val="009703D3"/>
    <w:rsid w:val="00970463"/>
    <w:rsid w:val="00970A69"/>
    <w:rsid w:val="00971346"/>
    <w:rsid w:val="0097175E"/>
    <w:rsid w:val="009720AF"/>
    <w:rsid w:val="00975D75"/>
    <w:rsid w:val="00975DBE"/>
    <w:rsid w:val="00977A4D"/>
    <w:rsid w:val="00980567"/>
    <w:rsid w:val="009816A7"/>
    <w:rsid w:val="00981C60"/>
    <w:rsid w:val="009850B0"/>
    <w:rsid w:val="00987783"/>
    <w:rsid w:val="00987E89"/>
    <w:rsid w:val="009904E1"/>
    <w:rsid w:val="0099059E"/>
    <w:rsid w:val="00991697"/>
    <w:rsid w:val="00993D4F"/>
    <w:rsid w:val="00994688"/>
    <w:rsid w:val="009961B8"/>
    <w:rsid w:val="00997EF3"/>
    <w:rsid w:val="009A16EA"/>
    <w:rsid w:val="009A2E5F"/>
    <w:rsid w:val="009A652E"/>
    <w:rsid w:val="009A7F63"/>
    <w:rsid w:val="009B0296"/>
    <w:rsid w:val="009B28E7"/>
    <w:rsid w:val="009B2A94"/>
    <w:rsid w:val="009B48F4"/>
    <w:rsid w:val="009B5B1C"/>
    <w:rsid w:val="009B6D36"/>
    <w:rsid w:val="009C0012"/>
    <w:rsid w:val="009C0215"/>
    <w:rsid w:val="009C0E0C"/>
    <w:rsid w:val="009C0E35"/>
    <w:rsid w:val="009C2710"/>
    <w:rsid w:val="009C3181"/>
    <w:rsid w:val="009C3A83"/>
    <w:rsid w:val="009C3B6D"/>
    <w:rsid w:val="009C4CB6"/>
    <w:rsid w:val="009C5E9F"/>
    <w:rsid w:val="009C66C5"/>
    <w:rsid w:val="009C7C5F"/>
    <w:rsid w:val="009D141B"/>
    <w:rsid w:val="009D4D2B"/>
    <w:rsid w:val="009D5E93"/>
    <w:rsid w:val="009D6321"/>
    <w:rsid w:val="009D6461"/>
    <w:rsid w:val="009D6E75"/>
    <w:rsid w:val="009D7243"/>
    <w:rsid w:val="009D7484"/>
    <w:rsid w:val="009D798A"/>
    <w:rsid w:val="009D79E8"/>
    <w:rsid w:val="009D7A0E"/>
    <w:rsid w:val="009D7CA2"/>
    <w:rsid w:val="009E0A50"/>
    <w:rsid w:val="009E0AD8"/>
    <w:rsid w:val="009E174E"/>
    <w:rsid w:val="009E3B66"/>
    <w:rsid w:val="009E3BA0"/>
    <w:rsid w:val="009E4177"/>
    <w:rsid w:val="009E5223"/>
    <w:rsid w:val="009E5955"/>
    <w:rsid w:val="009E7A32"/>
    <w:rsid w:val="009E7F24"/>
    <w:rsid w:val="009F0004"/>
    <w:rsid w:val="009F027F"/>
    <w:rsid w:val="009F5AF0"/>
    <w:rsid w:val="009F6947"/>
    <w:rsid w:val="00A0026F"/>
    <w:rsid w:val="00A011A8"/>
    <w:rsid w:val="00A02BE5"/>
    <w:rsid w:val="00A03A70"/>
    <w:rsid w:val="00A07A25"/>
    <w:rsid w:val="00A12816"/>
    <w:rsid w:val="00A12908"/>
    <w:rsid w:val="00A12A18"/>
    <w:rsid w:val="00A12A32"/>
    <w:rsid w:val="00A12E6F"/>
    <w:rsid w:val="00A134D9"/>
    <w:rsid w:val="00A138C8"/>
    <w:rsid w:val="00A17306"/>
    <w:rsid w:val="00A174EA"/>
    <w:rsid w:val="00A20CC6"/>
    <w:rsid w:val="00A218B5"/>
    <w:rsid w:val="00A23CD1"/>
    <w:rsid w:val="00A2487D"/>
    <w:rsid w:val="00A26ED4"/>
    <w:rsid w:val="00A2740A"/>
    <w:rsid w:val="00A301E8"/>
    <w:rsid w:val="00A30E85"/>
    <w:rsid w:val="00A3109E"/>
    <w:rsid w:val="00A31A99"/>
    <w:rsid w:val="00A3231E"/>
    <w:rsid w:val="00A32D58"/>
    <w:rsid w:val="00A33649"/>
    <w:rsid w:val="00A34FB7"/>
    <w:rsid w:val="00A37B63"/>
    <w:rsid w:val="00A405FD"/>
    <w:rsid w:val="00A40748"/>
    <w:rsid w:val="00A4194B"/>
    <w:rsid w:val="00A41C43"/>
    <w:rsid w:val="00A4281C"/>
    <w:rsid w:val="00A42AE5"/>
    <w:rsid w:val="00A43DB6"/>
    <w:rsid w:val="00A43EAD"/>
    <w:rsid w:val="00A4586F"/>
    <w:rsid w:val="00A46DA0"/>
    <w:rsid w:val="00A51A9B"/>
    <w:rsid w:val="00A542C3"/>
    <w:rsid w:val="00A5634C"/>
    <w:rsid w:val="00A569AB"/>
    <w:rsid w:val="00A56B78"/>
    <w:rsid w:val="00A576BC"/>
    <w:rsid w:val="00A610D1"/>
    <w:rsid w:val="00A62F3B"/>
    <w:rsid w:val="00A66AEC"/>
    <w:rsid w:val="00A66D5E"/>
    <w:rsid w:val="00A72F51"/>
    <w:rsid w:val="00A739F6"/>
    <w:rsid w:val="00A748B4"/>
    <w:rsid w:val="00A75C97"/>
    <w:rsid w:val="00A766D7"/>
    <w:rsid w:val="00A7753B"/>
    <w:rsid w:val="00A77894"/>
    <w:rsid w:val="00A8024B"/>
    <w:rsid w:val="00A82350"/>
    <w:rsid w:val="00A83364"/>
    <w:rsid w:val="00A834C9"/>
    <w:rsid w:val="00A84326"/>
    <w:rsid w:val="00A848C3"/>
    <w:rsid w:val="00A851D7"/>
    <w:rsid w:val="00A8523B"/>
    <w:rsid w:val="00A86614"/>
    <w:rsid w:val="00A86A69"/>
    <w:rsid w:val="00A86C8B"/>
    <w:rsid w:val="00A87EC2"/>
    <w:rsid w:val="00A902D3"/>
    <w:rsid w:val="00A910A5"/>
    <w:rsid w:val="00A92A35"/>
    <w:rsid w:val="00A93A51"/>
    <w:rsid w:val="00A94B50"/>
    <w:rsid w:val="00A955D0"/>
    <w:rsid w:val="00A9573C"/>
    <w:rsid w:val="00A960AC"/>
    <w:rsid w:val="00A964DD"/>
    <w:rsid w:val="00AA0A24"/>
    <w:rsid w:val="00AA293E"/>
    <w:rsid w:val="00AA64E6"/>
    <w:rsid w:val="00AA77B5"/>
    <w:rsid w:val="00AB55AB"/>
    <w:rsid w:val="00AB6019"/>
    <w:rsid w:val="00AB61CE"/>
    <w:rsid w:val="00AB76D8"/>
    <w:rsid w:val="00AC0854"/>
    <w:rsid w:val="00AC4185"/>
    <w:rsid w:val="00AC44A2"/>
    <w:rsid w:val="00AC4A14"/>
    <w:rsid w:val="00AC4AC0"/>
    <w:rsid w:val="00AC4B49"/>
    <w:rsid w:val="00AC4D3B"/>
    <w:rsid w:val="00AC54BB"/>
    <w:rsid w:val="00AC6B88"/>
    <w:rsid w:val="00AD1918"/>
    <w:rsid w:val="00AD240D"/>
    <w:rsid w:val="00AD362C"/>
    <w:rsid w:val="00AD4887"/>
    <w:rsid w:val="00AD48D4"/>
    <w:rsid w:val="00AD58F8"/>
    <w:rsid w:val="00AD5B95"/>
    <w:rsid w:val="00AD694D"/>
    <w:rsid w:val="00AD7D84"/>
    <w:rsid w:val="00AD7DB1"/>
    <w:rsid w:val="00AE00B8"/>
    <w:rsid w:val="00AE0A3E"/>
    <w:rsid w:val="00AE244E"/>
    <w:rsid w:val="00AE314B"/>
    <w:rsid w:val="00AE3DC4"/>
    <w:rsid w:val="00AE4E03"/>
    <w:rsid w:val="00AE61B9"/>
    <w:rsid w:val="00AE7C00"/>
    <w:rsid w:val="00AF17AE"/>
    <w:rsid w:val="00AF1EDC"/>
    <w:rsid w:val="00AF3FE9"/>
    <w:rsid w:val="00B00911"/>
    <w:rsid w:val="00B00923"/>
    <w:rsid w:val="00B00A67"/>
    <w:rsid w:val="00B01FBB"/>
    <w:rsid w:val="00B025A9"/>
    <w:rsid w:val="00B033B2"/>
    <w:rsid w:val="00B03759"/>
    <w:rsid w:val="00B05C7B"/>
    <w:rsid w:val="00B0740D"/>
    <w:rsid w:val="00B079D3"/>
    <w:rsid w:val="00B07AB0"/>
    <w:rsid w:val="00B10C3D"/>
    <w:rsid w:val="00B11BCE"/>
    <w:rsid w:val="00B11F2C"/>
    <w:rsid w:val="00B120BA"/>
    <w:rsid w:val="00B137DA"/>
    <w:rsid w:val="00B13A4B"/>
    <w:rsid w:val="00B141DD"/>
    <w:rsid w:val="00B143B7"/>
    <w:rsid w:val="00B14961"/>
    <w:rsid w:val="00B15FA3"/>
    <w:rsid w:val="00B16417"/>
    <w:rsid w:val="00B16D9E"/>
    <w:rsid w:val="00B17AB7"/>
    <w:rsid w:val="00B21257"/>
    <w:rsid w:val="00B2177F"/>
    <w:rsid w:val="00B21EAB"/>
    <w:rsid w:val="00B22767"/>
    <w:rsid w:val="00B23401"/>
    <w:rsid w:val="00B25790"/>
    <w:rsid w:val="00B32EB5"/>
    <w:rsid w:val="00B3476F"/>
    <w:rsid w:val="00B356F4"/>
    <w:rsid w:val="00B35764"/>
    <w:rsid w:val="00B3778A"/>
    <w:rsid w:val="00B421B7"/>
    <w:rsid w:val="00B43E9C"/>
    <w:rsid w:val="00B46168"/>
    <w:rsid w:val="00B46439"/>
    <w:rsid w:val="00B475C5"/>
    <w:rsid w:val="00B518E7"/>
    <w:rsid w:val="00B5324A"/>
    <w:rsid w:val="00B53D4A"/>
    <w:rsid w:val="00B5551B"/>
    <w:rsid w:val="00B57550"/>
    <w:rsid w:val="00B57B2D"/>
    <w:rsid w:val="00B60EE1"/>
    <w:rsid w:val="00B62426"/>
    <w:rsid w:val="00B630D8"/>
    <w:rsid w:val="00B634AD"/>
    <w:rsid w:val="00B64ED4"/>
    <w:rsid w:val="00B65FDB"/>
    <w:rsid w:val="00B665A4"/>
    <w:rsid w:val="00B70A29"/>
    <w:rsid w:val="00B72352"/>
    <w:rsid w:val="00B72A0B"/>
    <w:rsid w:val="00B73809"/>
    <w:rsid w:val="00B74441"/>
    <w:rsid w:val="00B74551"/>
    <w:rsid w:val="00B74CE4"/>
    <w:rsid w:val="00B75E6C"/>
    <w:rsid w:val="00B80D03"/>
    <w:rsid w:val="00B824F9"/>
    <w:rsid w:val="00B83302"/>
    <w:rsid w:val="00B84DC2"/>
    <w:rsid w:val="00B84E27"/>
    <w:rsid w:val="00B851C7"/>
    <w:rsid w:val="00B85AD5"/>
    <w:rsid w:val="00B865C1"/>
    <w:rsid w:val="00B87BC7"/>
    <w:rsid w:val="00B87D97"/>
    <w:rsid w:val="00B87E0E"/>
    <w:rsid w:val="00B92BC0"/>
    <w:rsid w:val="00B92D98"/>
    <w:rsid w:val="00B937C2"/>
    <w:rsid w:val="00B93D6D"/>
    <w:rsid w:val="00B958BB"/>
    <w:rsid w:val="00B9598F"/>
    <w:rsid w:val="00B95DCC"/>
    <w:rsid w:val="00B96DD2"/>
    <w:rsid w:val="00B97283"/>
    <w:rsid w:val="00B97F9A"/>
    <w:rsid w:val="00BA0560"/>
    <w:rsid w:val="00BA0782"/>
    <w:rsid w:val="00BA13B8"/>
    <w:rsid w:val="00BA2CE6"/>
    <w:rsid w:val="00BA3FD1"/>
    <w:rsid w:val="00BA4E1F"/>
    <w:rsid w:val="00BA6B38"/>
    <w:rsid w:val="00BA70C4"/>
    <w:rsid w:val="00BB0755"/>
    <w:rsid w:val="00BB36A5"/>
    <w:rsid w:val="00BC08FA"/>
    <w:rsid w:val="00BC1368"/>
    <w:rsid w:val="00BC36A0"/>
    <w:rsid w:val="00BC4117"/>
    <w:rsid w:val="00BC6BEC"/>
    <w:rsid w:val="00BD1C35"/>
    <w:rsid w:val="00BD35A6"/>
    <w:rsid w:val="00BE2F49"/>
    <w:rsid w:val="00BE3E38"/>
    <w:rsid w:val="00BE447E"/>
    <w:rsid w:val="00BE50CC"/>
    <w:rsid w:val="00BE5C6A"/>
    <w:rsid w:val="00BE75B3"/>
    <w:rsid w:val="00BF0C55"/>
    <w:rsid w:val="00BF0D90"/>
    <w:rsid w:val="00BF215D"/>
    <w:rsid w:val="00BF4EFC"/>
    <w:rsid w:val="00BF7566"/>
    <w:rsid w:val="00BF7CE5"/>
    <w:rsid w:val="00C004FD"/>
    <w:rsid w:val="00C03D00"/>
    <w:rsid w:val="00C053C1"/>
    <w:rsid w:val="00C05D86"/>
    <w:rsid w:val="00C0704F"/>
    <w:rsid w:val="00C0757F"/>
    <w:rsid w:val="00C108DA"/>
    <w:rsid w:val="00C11205"/>
    <w:rsid w:val="00C119B2"/>
    <w:rsid w:val="00C11E85"/>
    <w:rsid w:val="00C11FF6"/>
    <w:rsid w:val="00C12193"/>
    <w:rsid w:val="00C1277E"/>
    <w:rsid w:val="00C1482A"/>
    <w:rsid w:val="00C1494D"/>
    <w:rsid w:val="00C15106"/>
    <w:rsid w:val="00C17360"/>
    <w:rsid w:val="00C17DAC"/>
    <w:rsid w:val="00C20039"/>
    <w:rsid w:val="00C2154C"/>
    <w:rsid w:val="00C23BA1"/>
    <w:rsid w:val="00C23D59"/>
    <w:rsid w:val="00C26BAD"/>
    <w:rsid w:val="00C26C25"/>
    <w:rsid w:val="00C27AD4"/>
    <w:rsid w:val="00C3141D"/>
    <w:rsid w:val="00C32353"/>
    <w:rsid w:val="00C32509"/>
    <w:rsid w:val="00C33FC5"/>
    <w:rsid w:val="00C34A30"/>
    <w:rsid w:val="00C35E50"/>
    <w:rsid w:val="00C3622F"/>
    <w:rsid w:val="00C3689E"/>
    <w:rsid w:val="00C371E1"/>
    <w:rsid w:val="00C3789A"/>
    <w:rsid w:val="00C37C08"/>
    <w:rsid w:val="00C4160C"/>
    <w:rsid w:val="00C42425"/>
    <w:rsid w:val="00C44635"/>
    <w:rsid w:val="00C44920"/>
    <w:rsid w:val="00C50BC1"/>
    <w:rsid w:val="00C50EDC"/>
    <w:rsid w:val="00C51124"/>
    <w:rsid w:val="00C52137"/>
    <w:rsid w:val="00C5322E"/>
    <w:rsid w:val="00C542E8"/>
    <w:rsid w:val="00C54D5D"/>
    <w:rsid w:val="00C56595"/>
    <w:rsid w:val="00C57A38"/>
    <w:rsid w:val="00C6039A"/>
    <w:rsid w:val="00C608A9"/>
    <w:rsid w:val="00C63B4C"/>
    <w:rsid w:val="00C64E47"/>
    <w:rsid w:val="00C6520F"/>
    <w:rsid w:val="00C66277"/>
    <w:rsid w:val="00C67475"/>
    <w:rsid w:val="00C713E3"/>
    <w:rsid w:val="00C75EB1"/>
    <w:rsid w:val="00C77FDD"/>
    <w:rsid w:val="00C80110"/>
    <w:rsid w:val="00C81016"/>
    <w:rsid w:val="00C81809"/>
    <w:rsid w:val="00C8350A"/>
    <w:rsid w:val="00C856BE"/>
    <w:rsid w:val="00C86A20"/>
    <w:rsid w:val="00C87CF1"/>
    <w:rsid w:val="00C9175D"/>
    <w:rsid w:val="00C924AC"/>
    <w:rsid w:val="00C92A77"/>
    <w:rsid w:val="00C92B05"/>
    <w:rsid w:val="00C92D0F"/>
    <w:rsid w:val="00C93962"/>
    <w:rsid w:val="00C96551"/>
    <w:rsid w:val="00C97840"/>
    <w:rsid w:val="00CA1445"/>
    <w:rsid w:val="00CA54F5"/>
    <w:rsid w:val="00CA6282"/>
    <w:rsid w:val="00CB2933"/>
    <w:rsid w:val="00CB2BCB"/>
    <w:rsid w:val="00CB3803"/>
    <w:rsid w:val="00CB3CC7"/>
    <w:rsid w:val="00CB3FE5"/>
    <w:rsid w:val="00CB4212"/>
    <w:rsid w:val="00CC006D"/>
    <w:rsid w:val="00CC28FC"/>
    <w:rsid w:val="00CC60F4"/>
    <w:rsid w:val="00CC7E70"/>
    <w:rsid w:val="00CC7F5A"/>
    <w:rsid w:val="00CD0612"/>
    <w:rsid w:val="00CD4DB1"/>
    <w:rsid w:val="00CD7AAE"/>
    <w:rsid w:val="00CE0389"/>
    <w:rsid w:val="00CE1DE2"/>
    <w:rsid w:val="00CE2406"/>
    <w:rsid w:val="00CE292C"/>
    <w:rsid w:val="00CE488E"/>
    <w:rsid w:val="00CE5030"/>
    <w:rsid w:val="00CE6BB9"/>
    <w:rsid w:val="00CF0739"/>
    <w:rsid w:val="00CF073F"/>
    <w:rsid w:val="00CF16F6"/>
    <w:rsid w:val="00CF1B50"/>
    <w:rsid w:val="00CF2455"/>
    <w:rsid w:val="00CF2F29"/>
    <w:rsid w:val="00D000A1"/>
    <w:rsid w:val="00D0212E"/>
    <w:rsid w:val="00D025DE"/>
    <w:rsid w:val="00D03140"/>
    <w:rsid w:val="00D04266"/>
    <w:rsid w:val="00D042A2"/>
    <w:rsid w:val="00D0430E"/>
    <w:rsid w:val="00D049B1"/>
    <w:rsid w:val="00D05754"/>
    <w:rsid w:val="00D06088"/>
    <w:rsid w:val="00D0626F"/>
    <w:rsid w:val="00D07937"/>
    <w:rsid w:val="00D10C7C"/>
    <w:rsid w:val="00D12551"/>
    <w:rsid w:val="00D1335F"/>
    <w:rsid w:val="00D1650A"/>
    <w:rsid w:val="00D17ADB"/>
    <w:rsid w:val="00D20777"/>
    <w:rsid w:val="00D227C2"/>
    <w:rsid w:val="00D236A5"/>
    <w:rsid w:val="00D24ACD"/>
    <w:rsid w:val="00D30147"/>
    <w:rsid w:val="00D31EDD"/>
    <w:rsid w:val="00D32240"/>
    <w:rsid w:val="00D328EB"/>
    <w:rsid w:val="00D32E14"/>
    <w:rsid w:val="00D33E2D"/>
    <w:rsid w:val="00D346C0"/>
    <w:rsid w:val="00D373B3"/>
    <w:rsid w:val="00D4005C"/>
    <w:rsid w:val="00D411DF"/>
    <w:rsid w:val="00D446D4"/>
    <w:rsid w:val="00D453AD"/>
    <w:rsid w:val="00D51861"/>
    <w:rsid w:val="00D54BE8"/>
    <w:rsid w:val="00D56A8D"/>
    <w:rsid w:val="00D579C1"/>
    <w:rsid w:val="00D60922"/>
    <w:rsid w:val="00D60DE1"/>
    <w:rsid w:val="00D60F3A"/>
    <w:rsid w:val="00D61906"/>
    <w:rsid w:val="00D61918"/>
    <w:rsid w:val="00D61A52"/>
    <w:rsid w:val="00D632D4"/>
    <w:rsid w:val="00D63764"/>
    <w:rsid w:val="00D65347"/>
    <w:rsid w:val="00D65DAE"/>
    <w:rsid w:val="00D6683C"/>
    <w:rsid w:val="00D67E79"/>
    <w:rsid w:val="00D70F7F"/>
    <w:rsid w:val="00D714FE"/>
    <w:rsid w:val="00D7278E"/>
    <w:rsid w:val="00D73831"/>
    <w:rsid w:val="00D7405D"/>
    <w:rsid w:val="00D766A5"/>
    <w:rsid w:val="00D80533"/>
    <w:rsid w:val="00D82017"/>
    <w:rsid w:val="00D83668"/>
    <w:rsid w:val="00D84529"/>
    <w:rsid w:val="00D85196"/>
    <w:rsid w:val="00D90B5C"/>
    <w:rsid w:val="00D91370"/>
    <w:rsid w:val="00D932D9"/>
    <w:rsid w:val="00D9337E"/>
    <w:rsid w:val="00D93EC4"/>
    <w:rsid w:val="00D941E0"/>
    <w:rsid w:val="00D94230"/>
    <w:rsid w:val="00D9456F"/>
    <w:rsid w:val="00D95064"/>
    <w:rsid w:val="00DA223C"/>
    <w:rsid w:val="00DA2B78"/>
    <w:rsid w:val="00DA56B7"/>
    <w:rsid w:val="00DA703A"/>
    <w:rsid w:val="00DA7432"/>
    <w:rsid w:val="00DB0932"/>
    <w:rsid w:val="00DB103E"/>
    <w:rsid w:val="00DB2757"/>
    <w:rsid w:val="00DB2C7B"/>
    <w:rsid w:val="00DB2DD5"/>
    <w:rsid w:val="00DB4BB3"/>
    <w:rsid w:val="00DB7A4C"/>
    <w:rsid w:val="00DC0E12"/>
    <w:rsid w:val="00DC297E"/>
    <w:rsid w:val="00DC2CF6"/>
    <w:rsid w:val="00DC4240"/>
    <w:rsid w:val="00DC54A5"/>
    <w:rsid w:val="00DC58AF"/>
    <w:rsid w:val="00DC597A"/>
    <w:rsid w:val="00DC6DB0"/>
    <w:rsid w:val="00DD03CE"/>
    <w:rsid w:val="00DD6402"/>
    <w:rsid w:val="00DD6AB7"/>
    <w:rsid w:val="00DD6B4D"/>
    <w:rsid w:val="00DE00D0"/>
    <w:rsid w:val="00DE02E6"/>
    <w:rsid w:val="00DE25FC"/>
    <w:rsid w:val="00DE2EDB"/>
    <w:rsid w:val="00DE30F0"/>
    <w:rsid w:val="00DE38E2"/>
    <w:rsid w:val="00DE5DB1"/>
    <w:rsid w:val="00DE6CFC"/>
    <w:rsid w:val="00DF2A20"/>
    <w:rsid w:val="00DF49C5"/>
    <w:rsid w:val="00DF523A"/>
    <w:rsid w:val="00DF7D2E"/>
    <w:rsid w:val="00E00A6A"/>
    <w:rsid w:val="00E015A4"/>
    <w:rsid w:val="00E01A76"/>
    <w:rsid w:val="00E04D90"/>
    <w:rsid w:val="00E052AA"/>
    <w:rsid w:val="00E05E68"/>
    <w:rsid w:val="00E07558"/>
    <w:rsid w:val="00E117DD"/>
    <w:rsid w:val="00E125F5"/>
    <w:rsid w:val="00E13438"/>
    <w:rsid w:val="00E13987"/>
    <w:rsid w:val="00E150BD"/>
    <w:rsid w:val="00E16210"/>
    <w:rsid w:val="00E172A8"/>
    <w:rsid w:val="00E17AF6"/>
    <w:rsid w:val="00E17C95"/>
    <w:rsid w:val="00E20565"/>
    <w:rsid w:val="00E20BDD"/>
    <w:rsid w:val="00E20FAA"/>
    <w:rsid w:val="00E2437A"/>
    <w:rsid w:val="00E25EF4"/>
    <w:rsid w:val="00E266FD"/>
    <w:rsid w:val="00E26B4D"/>
    <w:rsid w:val="00E26ECD"/>
    <w:rsid w:val="00E3058F"/>
    <w:rsid w:val="00E32C39"/>
    <w:rsid w:val="00E33BBD"/>
    <w:rsid w:val="00E34584"/>
    <w:rsid w:val="00E36F3B"/>
    <w:rsid w:val="00E40836"/>
    <w:rsid w:val="00E415E6"/>
    <w:rsid w:val="00E41F54"/>
    <w:rsid w:val="00E436D1"/>
    <w:rsid w:val="00E43B66"/>
    <w:rsid w:val="00E45BCA"/>
    <w:rsid w:val="00E45C5B"/>
    <w:rsid w:val="00E5055D"/>
    <w:rsid w:val="00E5084A"/>
    <w:rsid w:val="00E519EF"/>
    <w:rsid w:val="00E51CC3"/>
    <w:rsid w:val="00E52791"/>
    <w:rsid w:val="00E5366A"/>
    <w:rsid w:val="00E53E3C"/>
    <w:rsid w:val="00E54A4C"/>
    <w:rsid w:val="00E55C93"/>
    <w:rsid w:val="00E60E15"/>
    <w:rsid w:val="00E611AD"/>
    <w:rsid w:val="00E6175F"/>
    <w:rsid w:val="00E63009"/>
    <w:rsid w:val="00E643E0"/>
    <w:rsid w:val="00E666CB"/>
    <w:rsid w:val="00E6677E"/>
    <w:rsid w:val="00E7063E"/>
    <w:rsid w:val="00E718FB"/>
    <w:rsid w:val="00E72488"/>
    <w:rsid w:val="00E72856"/>
    <w:rsid w:val="00E733C6"/>
    <w:rsid w:val="00E74CD3"/>
    <w:rsid w:val="00E831E4"/>
    <w:rsid w:val="00E879B3"/>
    <w:rsid w:val="00E91998"/>
    <w:rsid w:val="00E924D0"/>
    <w:rsid w:val="00E92F00"/>
    <w:rsid w:val="00E93197"/>
    <w:rsid w:val="00E94391"/>
    <w:rsid w:val="00E95123"/>
    <w:rsid w:val="00E95C24"/>
    <w:rsid w:val="00E96871"/>
    <w:rsid w:val="00E97BCE"/>
    <w:rsid w:val="00EA1276"/>
    <w:rsid w:val="00EA2158"/>
    <w:rsid w:val="00EA27B2"/>
    <w:rsid w:val="00EA48BD"/>
    <w:rsid w:val="00EA545E"/>
    <w:rsid w:val="00EA7784"/>
    <w:rsid w:val="00EA7E01"/>
    <w:rsid w:val="00EB279A"/>
    <w:rsid w:val="00EB40E9"/>
    <w:rsid w:val="00EB595F"/>
    <w:rsid w:val="00EB6F0E"/>
    <w:rsid w:val="00EC0E0B"/>
    <w:rsid w:val="00EC10C3"/>
    <w:rsid w:val="00EC1506"/>
    <w:rsid w:val="00EC16A0"/>
    <w:rsid w:val="00EC17AE"/>
    <w:rsid w:val="00EC42B1"/>
    <w:rsid w:val="00EC42C1"/>
    <w:rsid w:val="00EC7850"/>
    <w:rsid w:val="00EC7B16"/>
    <w:rsid w:val="00ED0F58"/>
    <w:rsid w:val="00ED1465"/>
    <w:rsid w:val="00ED158A"/>
    <w:rsid w:val="00ED1E61"/>
    <w:rsid w:val="00ED2E8C"/>
    <w:rsid w:val="00ED78C7"/>
    <w:rsid w:val="00EE02BC"/>
    <w:rsid w:val="00EE0C5D"/>
    <w:rsid w:val="00EE0EF2"/>
    <w:rsid w:val="00EE0FBA"/>
    <w:rsid w:val="00EE4273"/>
    <w:rsid w:val="00EE570F"/>
    <w:rsid w:val="00EE60F2"/>
    <w:rsid w:val="00EF0365"/>
    <w:rsid w:val="00EF0B12"/>
    <w:rsid w:val="00EF1925"/>
    <w:rsid w:val="00EF3FF0"/>
    <w:rsid w:val="00EF534E"/>
    <w:rsid w:val="00EF627E"/>
    <w:rsid w:val="00EF6566"/>
    <w:rsid w:val="00EF6CB9"/>
    <w:rsid w:val="00F00941"/>
    <w:rsid w:val="00F00D87"/>
    <w:rsid w:val="00F0114B"/>
    <w:rsid w:val="00F0196B"/>
    <w:rsid w:val="00F01DA7"/>
    <w:rsid w:val="00F037F7"/>
    <w:rsid w:val="00F0468E"/>
    <w:rsid w:val="00F06AB2"/>
    <w:rsid w:val="00F06C9B"/>
    <w:rsid w:val="00F0748B"/>
    <w:rsid w:val="00F12267"/>
    <w:rsid w:val="00F12A7A"/>
    <w:rsid w:val="00F12ACB"/>
    <w:rsid w:val="00F12E4C"/>
    <w:rsid w:val="00F16365"/>
    <w:rsid w:val="00F21B67"/>
    <w:rsid w:val="00F21BCC"/>
    <w:rsid w:val="00F23532"/>
    <w:rsid w:val="00F235DD"/>
    <w:rsid w:val="00F23B39"/>
    <w:rsid w:val="00F26D11"/>
    <w:rsid w:val="00F30F85"/>
    <w:rsid w:val="00F31788"/>
    <w:rsid w:val="00F317EB"/>
    <w:rsid w:val="00F34B8A"/>
    <w:rsid w:val="00F36F50"/>
    <w:rsid w:val="00F37639"/>
    <w:rsid w:val="00F379A5"/>
    <w:rsid w:val="00F37BB7"/>
    <w:rsid w:val="00F40E10"/>
    <w:rsid w:val="00F438B5"/>
    <w:rsid w:val="00F4430E"/>
    <w:rsid w:val="00F44E92"/>
    <w:rsid w:val="00F46A42"/>
    <w:rsid w:val="00F476B9"/>
    <w:rsid w:val="00F50491"/>
    <w:rsid w:val="00F50E8C"/>
    <w:rsid w:val="00F51B54"/>
    <w:rsid w:val="00F54414"/>
    <w:rsid w:val="00F54C3A"/>
    <w:rsid w:val="00F55B1A"/>
    <w:rsid w:val="00F60C29"/>
    <w:rsid w:val="00F62FDC"/>
    <w:rsid w:val="00F630DF"/>
    <w:rsid w:val="00F63289"/>
    <w:rsid w:val="00F64FA2"/>
    <w:rsid w:val="00F652CA"/>
    <w:rsid w:val="00F65647"/>
    <w:rsid w:val="00F66BB7"/>
    <w:rsid w:val="00F71324"/>
    <w:rsid w:val="00F71E45"/>
    <w:rsid w:val="00F735D0"/>
    <w:rsid w:val="00F743B8"/>
    <w:rsid w:val="00F747CA"/>
    <w:rsid w:val="00F752AB"/>
    <w:rsid w:val="00F75C52"/>
    <w:rsid w:val="00F76D3A"/>
    <w:rsid w:val="00F770C7"/>
    <w:rsid w:val="00F77223"/>
    <w:rsid w:val="00F81345"/>
    <w:rsid w:val="00F8172A"/>
    <w:rsid w:val="00F82012"/>
    <w:rsid w:val="00F82EE8"/>
    <w:rsid w:val="00F864D4"/>
    <w:rsid w:val="00F90C42"/>
    <w:rsid w:val="00F946A5"/>
    <w:rsid w:val="00F94F64"/>
    <w:rsid w:val="00F96B3A"/>
    <w:rsid w:val="00FA05D7"/>
    <w:rsid w:val="00FA072C"/>
    <w:rsid w:val="00FA551B"/>
    <w:rsid w:val="00FB0B52"/>
    <w:rsid w:val="00FB28FF"/>
    <w:rsid w:val="00FB2A48"/>
    <w:rsid w:val="00FB347E"/>
    <w:rsid w:val="00FB6D01"/>
    <w:rsid w:val="00FC1781"/>
    <w:rsid w:val="00FC4713"/>
    <w:rsid w:val="00FC6628"/>
    <w:rsid w:val="00FC7B73"/>
    <w:rsid w:val="00FD0EAE"/>
    <w:rsid w:val="00FD1669"/>
    <w:rsid w:val="00FD2AD0"/>
    <w:rsid w:val="00FD5A99"/>
    <w:rsid w:val="00FD5AA2"/>
    <w:rsid w:val="00FD7434"/>
    <w:rsid w:val="00FE0A6D"/>
    <w:rsid w:val="00FE46BF"/>
    <w:rsid w:val="00FE5BAA"/>
    <w:rsid w:val="00FE714B"/>
    <w:rsid w:val="00FF062E"/>
    <w:rsid w:val="00FF195D"/>
    <w:rsid w:val="00FF1B5B"/>
    <w:rsid w:val="00FF22E0"/>
    <w:rsid w:val="00FF2676"/>
    <w:rsid w:val="00FF47BB"/>
    <w:rsid w:val="00FF4CCD"/>
    <w:rsid w:val="00FF5170"/>
    <w:rsid w:val="00FF5222"/>
    <w:rsid w:val="00FF5D05"/>
    <w:rsid w:val="00FF64F9"/>
    <w:rsid w:val="00FF7A61"/>
    <w:rsid w:val="00FF7C6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00CD1"/>
  <w15:chartTrackingRefBased/>
  <w15:docId w15:val="{4B0BCF20-A69D-43CE-B70F-ED198ACB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E0D"/>
    <w:pPr>
      <w:ind w:left="567" w:hanging="567"/>
    </w:pPr>
    <w:rPr>
      <w:sz w:val="22"/>
      <w:lang w:val="cs-CZ" w:eastAsia="en-US"/>
    </w:rPr>
  </w:style>
  <w:style w:type="paragraph" w:styleId="Heading1">
    <w:name w:val="heading 1"/>
    <w:basedOn w:val="Normal"/>
    <w:next w:val="Normal"/>
    <w:qFormat/>
    <w:rsid w:val="00AA77B5"/>
    <w:pPr>
      <w:spacing w:before="240" w:after="120"/>
      <w:ind w:left="357" w:hanging="357"/>
      <w:outlineLvl w:val="0"/>
    </w:pPr>
    <w:rPr>
      <w:b/>
      <w:caps/>
      <w:sz w:val="26"/>
      <w:lang w:val="en-US"/>
    </w:rPr>
  </w:style>
  <w:style w:type="paragraph" w:styleId="Heading2">
    <w:name w:val="heading 2"/>
    <w:basedOn w:val="Normal"/>
    <w:next w:val="Normal"/>
    <w:qFormat/>
    <w:rsid w:val="00AA77B5"/>
    <w:pPr>
      <w:keepNext/>
      <w:spacing w:before="240" w:after="60"/>
      <w:outlineLvl w:val="1"/>
    </w:pPr>
    <w:rPr>
      <w:rFonts w:ascii="Helvetica" w:hAnsi="Helvetica"/>
      <w:b/>
      <w:i/>
      <w:sz w:val="24"/>
    </w:rPr>
  </w:style>
  <w:style w:type="paragraph" w:styleId="Heading3">
    <w:name w:val="heading 3"/>
    <w:basedOn w:val="Normal"/>
    <w:next w:val="Normal"/>
    <w:qFormat/>
    <w:rsid w:val="00AA77B5"/>
    <w:pPr>
      <w:keepNext/>
      <w:keepLines/>
      <w:spacing w:before="120" w:after="80"/>
      <w:outlineLvl w:val="2"/>
    </w:pPr>
    <w:rPr>
      <w:b/>
      <w:kern w:val="28"/>
      <w:sz w:val="24"/>
      <w:lang w:val="en-US"/>
    </w:rPr>
  </w:style>
  <w:style w:type="paragraph" w:styleId="Heading4">
    <w:name w:val="heading 4"/>
    <w:basedOn w:val="Normal"/>
    <w:next w:val="Normal"/>
    <w:qFormat/>
    <w:rsid w:val="00AA77B5"/>
    <w:pPr>
      <w:keepNext/>
      <w:jc w:val="both"/>
      <w:outlineLvl w:val="3"/>
    </w:pPr>
    <w:rPr>
      <w:b/>
      <w:noProof/>
    </w:rPr>
  </w:style>
  <w:style w:type="paragraph" w:styleId="Heading5">
    <w:name w:val="heading 5"/>
    <w:basedOn w:val="Normal"/>
    <w:next w:val="Normal"/>
    <w:qFormat/>
    <w:rsid w:val="00AA77B5"/>
    <w:pPr>
      <w:keepNext/>
      <w:jc w:val="both"/>
      <w:outlineLvl w:val="4"/>
    </w:pPr>
    <w:rPr>
      <w:noProof/>
    </w:rPr>
  </w:style>
  <w:style w:type="paragraph" w:styleId="Heading6">
    <w:name w:val="heading 6"/>
    <w:basedOn w:val="Normal"/>
    <w:next w:val="Normal"/>
    <w:qFormat/>
    <w:rsid w:val="00AA77B5"/>
    <w:pPr>
      <w:keepNext/>
      <w:tabs>
        <w:tab w:val="left" w:pos="-720"/>
        <w:tab w:val="left" w:pos="4536"/>
      </w:tabs>
      <w:suppressAutoHyphens/>
      <w:outlineLvl w:val="5"/>
    </w:pPr>
    <w:rPr>
      <w:i/>
    </w:rPr>
  </w:style>
  <w:style w:type="paragraph" w:styleId="Heading7">
    <w:name w:val="heading 7"/>
    <w:basedOn w:val="Normal"/>
    <w:next w:val="Normal"/>
    <w:qFormat/>
    <w:rsid w:val="00AA77B5"/>
    <w:pPr>
      <w:keepNext/>
      <w:tabs>
        <w:tab w:val="left" w:pos="-720"/>
        <w:tab w:val="left" w:pos="4536"/>
      </w:tabs>
      <w:suppressAutoHyphens/>
      <w:jc w:val="both"/>
      <w:outlineLvl w:val="6"/>
    </w:pPr>
    <w:rPr>
      <w:i/>
    </w:rPr>
  </w:style>
  <w:style w:type="paragraph" w:styleId="Heading8">
    <w:name w:val="heading 8"/>
    <w:basedOn w:val="Normal"/>
    <w:next w:val="Normal"/>
    <w:qFormat/>
    <w:rsid w:val="00AA77B5"/>
    <w:pPr>
      <w:keepNext/>
      <w:jc w:val="both"/>
      <w:outlineLvl w:val="7"/>
    </w:pPr>
    <w:rPr>
      <w:b/>
      <w:i/>
    </w:rPr>
  </w:style>
  <w:style w:type="paragraph" w:styleId="Heading9">
    <w:name w:val="heading 9"/>
    <w:basedOn w:val="Normal"/>
    <w:next w:val="Normal"/>
    <w:qFormat/>
    <w:rsid w:val="00AA77B5"/>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77B5"/>
    <w:pPr>
      <w:tabs>
        <w:tab w:val="center" w:pos="4153"/>
        <w:tab w:val="right" w:pos="8306"/>
      </w:tabs>
    </w:pPr>
    <w:rPr>
      <w:rFonts w:ascii="Helvetica" w:hAnsi="Helvetica"/>
      <w:sz w:val="20"/>
    </w:rPr>
  </w:style>
  <w:style w:type="paragraph" w:styleId="Footer">
    <w:name w:val="footer"/>
    <w:basedOn w:val="Normal"/>
    <w:link w:val="FooterChar"/>
    <w:rsid w:val="00AA77B5"/>
    <w:pPr>
      <w:tabs>
        <w:tab w:val="center" w:pos="4536"/>
        <w:tab w:val="center" w:pos="8930"/>
      </w:tabs>
    </w:pPr>
    <w:rPr>
      <w:rFonts w:ascii="Helvetica" w:hAnsi="Helvetica"/>
      <w:sz w:val="16"/>
    </w:rPr>
  </w:style>
  <w:style w:type="character" w:styleId="PageNumber">
    <w:name w:val="page number"/>
    <w:basedOn w:val="DefaultParagraphFont"/>
    <w:rsid w:val="00AA77B5"/>
  </w:style>
  <w:style w:type="paragraph" w:styleId="EndnoteText">
    <w:name w:val="endnote text"/>
    <w:basedOn w:val="Normal"/>
    <w:next w:val="Normal"/>
    <w:link w:val="EndnoteTextChar"/>
    <w:semiHidden/>
    <w:rsid w:val="00AA77B5"/>
    <w:rPr>
      <w:lang w:val="x-none"/>
    </w:rPr>
  </w:style>
  <w:style w:type="character" w:styleId="EndnoteReference">
    <w:name w:val="endnote reference"/>
    <w:semiHidden/>
    <w:rsid w:val="00AA77B5"/>
    <w:rPr>
      <w:vertAlign w:val="superscript"/>
    </w:rPr>
  </w:style>
  <w:style w:type="character" w:styleId="CommentReference">
    <w:name w:val="annotation reference"/>
    <w:semiHidden/>
    <w:rsid w:val="00AA77B5"/>
    <w:rPr>
      <w:sz w:val="16"/>
    </w:rPr>
  </w:style>
  <w:style w:type="paragraph" w:styleId="CommentText">
    <w:name w:val="annotation text"/>
    <w:basedOn w:val="Normal"/>
    <w:semiHidden/>
    <w:rsid w:val="00AA77B5"/>
    <w:rPr>
      <w:sz w:val="20"/>
    </w:rPr>
  </w:style>
  <w:style w:type="paragraph" w:styleId="BodyText2">
    <w:name w:val="Body Text 2"/>
    <w:basedOn w:val="Normal"/>
    <w:rsid w:val="00AA77B5"/>
    <w:rPr>
      <w:b/>
    </w:rPr>
  </w:style>
  <w:style w:type="paragraph" w:styleId="BodyText">
    <w:name w:val="Body Text"/>
    <w:basedOn w:val="Normal"/>
    <w:link w:val="BodyTextChar"/>
    <w:rsid w:val="00AA77B5"/>
    <w:rPr>
      <w:b/>
      <w:i/>
    </w:rPr>
  </w:style>
  <w:style w:type="paragraph" w:styleId="BodyText3">
    <w:name w:val="Body Text 3"/>
    <w:basedOn w:val="Normal"/>
    <w:rsid w:val="00AA77B5"/>
    <w:pPr>
      <w:jc w:val="both"/>
    </w:pPr>
    <w:rPr>
      <w:b/>
      <w:i/>
    </w:rPr>
  </w:style>
  <w:style w:type="paragraph" w:styleId="BodyTextIndent2">
    <w:name w:val="Body Text Indent 2"/>
    <w:basedOn w:val="Normal"/>
    <w:rsid w:val="00AA77B5"/>
    <w:pPr>
      <w:jc w:val="both"/>
    </w:pPr>
    <w:rPr>
      <w:b/>
    </w:rPr>
  </w:style>
  <w:style w:type="paragraph" w:styleId="FootnoteText">
    <w:name w:val="footnote text"/>
    <w:basedOn w:val="Normal"/>
    <w:link w:val="FootnoteTextChar"/>
    <w:rsid w:val="00AA77B5"/>
    <w:rPr>
      <w:sz w:val="20"/>
    </w:rPr>
  </w:style>
  <w:style w:type="character" w:styleId="FootnoteReference">
    <w:name w:val="footnote reference"/>
    <w:rsid w:val="00AA77B5"/>
    <w:rPr>
      <w:vertAlign w:val="superscript"/>
    </w:rPr>
  </w:style>
  <w:style w:type="paragraph" w:styleId="BodyTextIndent3">
    <w:name w:val="Body Text Indent 3"/>
    <w:basedOn w:val="Normal"/>
    <w:rsid w:val="00AA77B5"/>
    <w:rPr>
      <w:i/>
      <w:color w:val="008000"/>
    </w:rPr>
  </w:style>
  <w:style w:type="paragraph" w:styleId="BlockText">
    <w:name w:val="Block Text"/>
    <w:basedOn w:val="Normal"/>
    <w:rsid w:val="00AA77B5"/>
    <w:pPr>
      <w:tabs>
        <w:tab w:val="left" w:pos="2657"/>
      </w:tabs>
      <w:spacing w:before="120"/>
      <w:ind w:left="-37" w:right="-28"/>
    </w:pPr>
  </w:style>
  <w:style w:type="paragraph" w:styleId="BodyTextIndent">
    <w:name w:val="Body Text Indent"/>
    <w:basedOn w:val="Normal"/>
    <w:link w:val="BodyTextIndentChar"/>
    <w:rsid w:val="00AA77B5"/>
    <w:rPr>
      <w:b/>
      <w:color w:val="808080"/>
    </w:rPr>
  </w:style>
  <w:style w:type="character" w:styleId="Hyperlink">
    <w:name w:val="Hyperlink"/>
    <w:rsid w:val="00AA77B5"/>
    <w:rPr>
      <w:color w:val="0000FF"/>
      <w:u w:val="single"/>
    </w:rPr>
  </w:style>
  <w:style w:type="character" w:styleId="FollowedHyperlink">
    <w:name w:val="FollowedHyperlink"/>
    <w:rsid w:val="00AA77B5"/>
    <w:rPr>
      <w:color w:val="800080"/>
      <w:u w:val="single"/>
    </w:rPr>
  </w:style>
  <w:style w:type="paragraph" w:styleId="DocumentMap">
    <w:name w:val="Document Map"/>
    <w:basedOn w:val="Normal"/>
    <w:semiHidden/>
    <w:rsid w:val="00AA77B5"/>
    <w:pPr>
      <w:shd w:val="clear" w:color="auto" w:fill="000080"/>
    </w:pPr>
    <w:rPr>
      <w:rFonts w:ascii="Tahoma" w:hAnsi="Tahoma"/>
    </w:rPr>
  </w:style>
  <w:style w:type="paragraph" w:customStyle="1" w:styleId="Textbubliny1">
    <w:name w:val="Text bubliny1"/>
    <w:basedOn w:val="Normal"/>
    <w:semiHidden/>
    <w:rsid w:val="00AA77B5"/>
    <w:rPr>
      <w:rFonts w:ascii="Tahoma" w:hAnsi="Tahoma" w:cs="Tahoma"/>
      <w:sz w:val="16"/>
      <w:szCs w:val="16"/>
    </w:rPr>
  </w:style>
  <w:style w:type="paragraph" w:styleId="Caption">
    <w:name w:val="caption"/>
    <w:basedOn w:val="Normal"/>
    <w:next w:val="Normal"/>
    <w:qFormat/>
    <w:rsid w:val="00AA77B5"/>
    <w:pPr>
      <w:framePr w:w="3289" w:h="1985" w:wrap="notBeside" w:vAnchor="page" w:hAnchor="page" w:x="2088" w:y="993" w:anchorLock="1"/>
      <w:spacing w:line="280" w:lineRule="exact"/>
      <w:ind w:left="0" w:firstLine="0"/>
    </w:pPr>
    <w:rPr>
      <w:sz w:val="24"/>
      <w:lang w:val="de-DE" w:eastAsia="de-DE"/>
    </w:rPr>
  </w:style>
  <w:style w:type="paragraph" w:styleId="BalloonText">
    <w:name w:val="Balloon Text"/>
    <w:basedOn w:val="Normal"/>
    <w:semiHidden/>
    <w:rsid w:val="00AA77B5"/>
    <w:rPr>
      <w:rFonts w:ascii="Tahoma" w:hAnsi="Tahoma" w:cs="Tahoma"/>
      <w:sz w:val="16"/>
      <w:szCs w:val="16"/>
    </w:rPr>
  </w:style>
  <w:style w:type="paragraph" w:styleId="CommentSubject">
    <w:name w:val="annotation subject"/>
    <w:basedOn w:val="CommentText"/>
    <w:next w:val="CommentText"/>
    <w:semiHidden/>
    <w:rsid w:val="00AA77B5"/>
    <w:rPr>
      <w:b/>
      <w:bCs/>
    </w:rPr>
  </w:style>
  <w:style w:type="paragraph" w:customStyle="1" w:styleId="Sprechblasentext1">
    <w:name w:val="Sprechblasentext1"/>
    <w:basedOn w:val="Normal"/>
    <w:semiHidden/>
    <w:rsid w:val="00AA77B5"/>
    <w:rPr>
      <w:rFonts w:ascii="Tahoma" w:hAnsi="Tahoma" w:cs="Tahoma"/>
      <w:sz w:val="16"/>
      <w:szCs w:val="16"/>
    </w:rPr>
  </w:style>
  <w:style w:type="table" w:styleId="TableGrid">
    <w:name w:val="Table Grid"/>
    <w:basedOn w:val="TableNormal"/>
    <w:rsid w:val="00315B04"/>
    <w:pPr>
      <w:ind w:left="567" w:hanging="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EABodyText">
    <w:name w:val="EMEA Body Text"/>
    <w:basedOn w:val="Normal"/>
    <w:link w:val="EMEABodyTextChar"/>
    <w:rsid w:val="009D798A"/>
    <w:pPr>
      <w:ind w:left="0" w:firstLine="0"/>
    </w:pPr>
    <w:rPr>
      <w:lang w:val="en-GB"/>
    </w:rPr>
  </w:style>
  <w:style w:type="character" w:customStyle="1" w:styleId="EMEABodyTextChar">
    <w:name w:val="EMEA Body Text Char"/>
    <w:link w:val="EMEABodyText"/>
    <w:rsid w:val="009D798A"/>
    <w:rPr>
      <w:sz w:val="22"/>
      <w:lang w:val="en-GB" w:eastAsia="en-US" w:bidi="ar-SA"/>
    </w:rPr>
  </w:style>
  <w:style w:type="paragraph" w:customStyle="1" w:styleId="Revision1">
    <w:name w:val="Revision1"/>
    <w:hidden/>
    <w:uiPriority w:val="99"/>
    <w:semiHidden/>
    <w:rsid w:val="00BE3E38"/>
    <w:rPr>
      <w:sz w:val="22"/>
      <w:lang w:val="cs-CZ" w:eastAsia="en-US"/>
    </w:rPr>
  </w:style>
  <w:style w:type="character" w:customStyle="1" w:styleId="EndnoteTextChar">
    <w:name w:val="Endnote Text Char"/>
    <w:link w:val="EndnoteText"/>
    <w:semiHidden/>
    <w:rsid w:val="009D6E75"/>
    <w:rPr>
      <w:sz w:val="22"/>
      <w:lang w:eastAsia="en-US"/>
    </w:rPr>
  </w:style>
  <w:style w:type="paragraph" w:customStyle="1" w:styleId="Char1CharCharChar">
    <w:name w:val="Char1 Char Char Char"/>
    <w:basedOn w:val="Normal"/>
    <w:semiHidden/>
    <w:rsid w:val="007327B3"/>
    <w:pPr>
      <w:spacing w:after="160" w:line="240" w:lineRule="exact"/>
      <w:ind w:left="0" w:firstLine="0"/>
    </w:pPr>
    <w:rPr>
      <w:rFonts w:ascii="Verdana" w:hAnsi="Verdana" w:cs="Verdana"/>
      <w:sz w:val="20"/>
      <w:lang w:val="en-US"/>
    </w:rPr>
  </w:style>
  <w:style w:type="paragraph" w:customStyle="1" w:styleId="Default">
    <w:name w:val="Default"/>
    <w:rsid w:val="006E74DE"/>
    <w:pPr>
      <w:autoSpaceDE w:val="0"/>
      <w:autoSpaceDN w:val="0"/>
      <w:adjustRightInd w:val="0"/>
    </w:pPr>
    <w:rPr>
      <w:rFonts w:eastAsia="SimSun"/>
      <w:color w:val="000000"/>
      <w:sz w:val="24"/>
      <w:szCs w:val="24"/>
      <w:lang w:val="en-US" w:eastAsia="zh-CN"/>
    </w:rPr>
  </w:style>
  <w:style w:type="character" w:customStyle="1" w:styleId="hps">
    <w:name w:val="hps"/>
    <w:basedOn w:val="DefaultParagraphFont"/>
    <w:rsid w:val="00DC4240"/>
  </w:style>
  <w:style w:type="character" w:customStyle="1" w:styleId="normalchar1">
    <w:name w:val="normal__char1"/>
    <w:rsid w:val="00875BE5"/>
    <w:rPr>
      <w:rFonts w:ascii="Verdana" w:hAnsi="Verdana" w:hint="default"/>
      <w:sz w:val="18"/>
      <w:szCs w:val="18"/>
    </w:rPr>
  </w:style>
  <w:style w:type="paragraph" w:customStyle="1" w:styleId="Normal0">
    <w:name w:val="[Normal]"/>
    <w:rsid w:val="00D70F7F"/>
    <w:pPr>
      <w:widowControl w:val="0"/>
      <w:autoSpaceDE w:val="0"/>
      <w:autoSpaceDN w:val="0"/>
      <w:adjustRightInd w:val="0"/>
    </w:pPr>
    <w:rPr>
      <w:rFonts w:ascii="Arial" w:eastAsia="Calibri" w:hAnsi="Arial" w:cs="Arial"/>
      <w:sz w:val="24"/>
      <w:szCs w:val="24"/>
      <w:lang w:val="cs-CZ" w:eastAsia="cs-CZ"/>
    </w:rPr>
  </w:style>
  <w:style w:type="paragraph" w:styleId="Date">
    <w:name w:val="Date"/>
    <w:basedOn w:val="Normal"/>
    <w:next w:val="Normal"/>
    <w:link w:val="DateChar"/>
    <w:uiPriority w:val="99"/>
    <w:rsid w:val="00A134D9"/>
    <w:pPr>
      <w:ind w:left="0" w:firstLine="0"/>
    </w:pPr>
    <w:rPr>
      <w:sz w:val="20"/>
      <w:lang w:val="fr-LU" w:eastAsia="x-none"/>
    </w:rPr>
  </w:style>
  <w:style w:type="character" w:customStyle="1" w:styleId="DateChar">
    <w:name w:val="Date Char"/>
    <w:link w:val="Date"/>
    <w:uiPriority w:val="99"/>
    <w:rsid w:val="00A134D9"/>
    <w:rPr>
      <w:lang w:val="fr-LU" w:eastAsia="x-none"/>
    </w:rPr>
  </w:style>
  <w:style w:type="paragraph" w:customStyle="1" w:styleId="HeadNoNum1">
    <w:name w:val="HeadNoNum1"/>
    <w:next w:val="Normal"/>
    <w:rsid w:val="00B137DA"/>
    <w:pPr>
      <w:suppressAutoHyphens/>
      <w:ind w:left="567" w:hanging="567"/>
    </w:pPr>
    <w:rPr>
      <w:b/>
      <w:noProof/>
      <w:sz w:val="22"/>
      <w:lang w:val="en-GB" w:eastAsia="en-US"/>
    </w:rPr>
  </w:style>
  <w:style w:type="paragraph" w:customStyle="1" w:styleId="TitleA">
    <w:name w:val="Title A"/>
    <w:basedOn w:val="Normal"/>
    <w:link w:val="TitleAZchn"/>
    <w:qFormat/>
    <w:rsid w:val="00530761"/>
    <w:pPr>
      <w:jc w:val="center"/>
      <w:outlineLvl w:val="0"/>
    </w:pPr>
    <w:rPr>
      <w:b/>
    </w:rPr>
  </w:style>
  <w:style w:type="paragraph" w:customStyle="1" w:styleId="TitleB">
    <w:name w:val="Title B"/>
    <w:basedOn w:val="Normal"/>
    <w:link w:val="TitleBZchn"/>
    <w:qFormat/>
    <w:rsid w:val="00530761"/>
    <w:pPr>
      <w:jc w:val="both"/>
      <w:outlineLvl w:val="0"/>
    </w:pPr>
    <w:rPr>
      <w:b/>
    </w:rPr>
  </w:style>
  <w:style w:type="character" w:customStyle="1" w:styleId="TitleAZchn">
    <w:name w:val="Title A Zchn"/>
    <w:link w:val="TitleA"/>
    <w:rsid w:val="00530761"/>
    <w:rPr>
      <w:b/>
      <w:sz w:val="22"/>
      <w:lang w:val="cs-CZ" w:eastAsia="en-US" w:bidi="ar-SA"/>
    </w:rPr>
  </w:style>
  <w:style w:type="character" w:customStyle="1" w:styleId="atn">
    <w:name w:val="atn"/>
    <w:rsid w:val="007C17C5"/>
  </w:style>
  <w:style w:type="character" w:customStyle="1" w:styleId="TitleBZchn">
    <w:name w:val="Title B Zchn"/>
    <w:link w:val="TitleB"/>
    <w:rsid w:val="00530761"/>
    <w:rPr>
      <w:b/>
      <w:sz w:val="22"/>
      <w:lang w:val="cs-CZ" w:eastAsia="en-US" w:bidi="ar-SA"/>
    </w:rPr>
  </w:style>
  <w:style w:type="paragraph" w:customStyle="1" w:styleId="FooterAgency">
    <w:name w:val="Footer (Agency)"/>
    <w:basedOn w:val="Normal"/>
    <w:link w:val="FooterAgencyCharChar"/>
    <w:rsid w:val="00043DA4"/>
    <w:pPr>
      <w:ind w:left="0" w:firstLine="0"/>
    </w:pPr>
    <w:rPr>
      <w:rFonts w:ascii="Verdana" w:hAnsi="Verdana"/>
      <w:color w:val="6D6F71"/>
      <w:sz w:val="14"/>
      <w:lang w:val="x-none" w:eastAsia="x-none"/>
    </w:rPr>
  </w:style>
  <w:style w:type="character" w:customStyle="1" w:styleId="FooterAgencyCharChar">
    <w:name w:val="Footer (Agency) Char Char"/>
    <w:link w:val="FooterAgency"/>
    <w:rsid w:val="00043DA4"/>
    <w:rPr>
      <w:rFonts w:ascii="Verdana" w:hAnsi="Verdana"/>
      <w:color w:val="6D6F71"/>
      <w:sz w:val="14"/>
      <w:lang w:val="x-none" w:eastAsia="x-none"/>
    </w:rPr>
  </w:style>
  <w:style w:type="paragraph" w:customStyle="1" w:styleId="BodytextAgency">
    <w:name w:val="Body text (Agency)"/>
    <w:basedOn w:val="Normal"/>
    <w:link w:val="BodytextAgencyChar"/>
    <w:rsid w:val="00043DA4"/>
    <w:pPr>
      <w:spacing w:after="140" w:line="280" w:lineRule="atLeast"/>
      <w:ind w:left="0" w:firstLine="0"/>
    </w:pPr>
    <w:rPr>
      <w:rFonts w:ascii="Verdana" w:hAnsi="Verdana"/>
      <w:sz w:val="18"/>
      <w:lang w:val="x-none" w:eastAsia="x-none"/>
    </w:rPr>
  </w:style>
  <w:style w:type="paragraph" w:customStyle="1" w:styleId="No-numheading1Agency">
    <w:name w:val="No-num heading 1 (Agency)"/>
    <w:basedOn w:val="Normal"/>
    <w:next w:val="BodytextAgency"/>
    <w:rsid w:val="00043DA4"/>
    <w:pPr>
      <w:keepNext/>
      <w:spacing w:before="280" w:after="220"/>
      <w:ind w:left="0" w:firstLine="0"/>
      <w:outlineLvl w:val="0"/>
    </w:pPr>
    <w:rPr>
      <w:rFonts w:ascii="Verdana" w:hAnsi="Verdana"/>
      <w:b/>
      <w:kern w:val="32"/>
      <w:sz w:val="27"/>
      <w:lang w:val="en-GB" w:eastAsia="fr-LU"/>
    </w:rPr>
  </w:style>
  <w:style w:type="paragraph" w:customStyle="1" w:styleId="No-numheading2Agency">
    <w:name w:val="No-num heading 2 (Agency)"/>
    <w:basedOn w:val="Normal"/>
    <w:next w:val="BodytextAgency"/>
    <w:rsid w:val="00043DA4"/>
    <w:pPr>
      <w:keepNext/>
      <w:spacing w:before="280" w:after="220"/>
      <w:ind w:left="0" w:firstLine="0"/>
      <w:outlineLvl w:val="1"/>
    </w:pPr>
    <w:rPr>
      <w:rFonts w:ascii="Verdana" w:hAnsi="Verdana"/>
      <w:b/>
      <w:i/>
      <w:kern w:val="32"/>
      <w:lang w:val="en-GB" w:eastAsia="fr-LU"/>
    </w:rPr>
  </w:style>
  <w:style w:type="paragraph" w:customStyle="1" w:styleId="NormalAgency">
    <w:name w:val="Normal (Agency)"/>
    <w:link w:val="NormalAgencyChar"/>
    <w:rsid w:val="00043DA4"/>
    <w:rPr>
      <w:rFonts w:ascii="Verdana" w:hAnsi="Verdana"/>
      <w:sz w:val="18"/>
      <w:lang w:val="en-GB" w:eastAsia="cs-CZ"/>
    </w:rPr>
  </w:style>
  <w:style w:type="character" w:customStyle="1" w:styleId="NormalAgencyChar">
    <w:name w:val="Normal (Agency) Char"/>
    <w:link w:val="NormalAgency"/>
    <w:rsid w:val="00043DA4"/>
    <w:rPr>
      <w:rFonts w:ascii="Verdana" w:hAnsi="Verdana"/>
      <w:sz w:val="18"/>
      <w:lang w:eastAsia="cs-CZ" w:bidi="ar-SA"/>
    </w:rPr>
  </w:style>
  <w:style w:type="character" w:customStyle="1" w:styleId="BodytextAgencyChar">
    <w:name w:val="Body text (Agency) Char"/>
    <w:link w:val="BodytextAgency"/>
    <w:rsid w:val="00043DA4"/>
    <w:rPr>
      <w:rFonts w:ascii="Verdana" w:hAnsi="Verdana"/>
      <w:sz w:val="18"/>
      <w:lang w:eastAsia="x-none"/>
    </w:rPr>
  </w:style>
  <w:style w:type="character" w:customStyle="1" w:styleId="FooterChar">
    <w:name w:val="Footer Char"/>
    <w:link w:val="Footer"/>
    <w:rsid w:val="00043DA4"/>
    <w:rPr>
      <w:rFonts w:ascii="Helvetica" w:hAnsi="Helvetica"/>
      <w:sz w:val="16"/>
      <w:lang w:val="cs-CZ" w:eastAsia="en-US"/>
    </w:rPr>
  </w:style>
  <w:style w:type="character" w:customStyle="1" w:styleId="FootnoteTextChar">
    <w:name w:val="Footnote Text Char"/>
    <w:link w:val="FootnoteText"/>
    <w:rsid w:val="00043DA4"/>
    <w:rPr>
      <w:lang w:val="cs-CZ" w:eastAsia="en-US"/>
    </w:rPr>
  </w:style>
  <w:style w:type="paragraph" w:customStyle="1" w:styleId="news-date">
    <w:name w:val="news-date"/>
    <w:basedOn w:val="Normal"/>
    <w:rsid w:val="00043DA4"/>
    <w:pPr>
      <w:spacing w:before="100" w:beforeAutospacing="1" w:after="100" w:afterAutospacing="1"/>
      <w:ind w:left="0" w:firstLine="0"/>
    </w:pPr>
    <w:rPr>
      <w:sz w:val="24"/>
      <w:lang w:val="en-GB" w:eastAsia="fr-LU"/>
    </w:rPr>
  </w:style>
  <w:style w:type="paragraph" w:styleId="TableofFigures">
    <w:name w:val="table of figures"/>
    <w:basedOn w:val="Normal"/>
    <w:next w:val="Normal"/>
    <w:uiPriority w:val="99"/>
    <w:semiHidden/>
    <w:unhideWhenUsed/>
    <w:rsid w:val="00A4194B"/>
    <w:pPr>
      <w:ind w:left="0"/>
    </w:pPr>
  </w:style>
  <w:style w:type="paragraph" w:styleId="Salutation">
    <w:name w:val="Salutation"/>
    <w:basedOn w:val="Normal"/>
    <w:next w:val="Normal"/>
    <w:link w:val="SalutationChar"/>
    <w:uiPriority w:val="99"/>
    <w:semiHidden/>
    <w:unhideWhenUsed/>
    <w:rsid w:val="00A4194B"/>
  </w:style>
  <w:style w:type="character" w:customStyle="1" w:styleId="SalutationChar">
    <w:name w:val="Salutation Char"/>
    <w:link w:val="Salutation"/>
    <w:uiPriority w:val="99"/>
    <w:semiHidden/>
    <w:rsid w:val="00A4194B"/>
    <w:rPr>
      <w:sz w:val="22"/>
      <w:lang w:val="cs-CZ" w:eastAsia="en-US"/>
    </w:rPr>
  </w:style>
  <w:style w:type="paragraph" w:styleId="ListBullet">
    <w:name w:val="List Bullet"/>
    <w:basedOn w:val="Normal"/>
    <w:uiPriority w:val="99"/>
    <w:semiHidden/>
    <w:unhideWhenUsed/>
    <w:rsid w:val="00A4194B"/>
    <w:pPr>
      <w:numPr>
        <w:numId w:val="9"/>
      </w:numPr>
      <w:contextualSpacing/>
    </w:pPr>
  </w:style>
  <w:style w:type="paragraph" w:styleId="ListBullet2">
    <w:name w:val="List Bullet 2"/>
    <w:basedOn w:val="Normal"/>
    <w:uiPriority w:val="99"/>
    <w:semiHidden/>
    <w:unhideWhenUsed/>
    <w:rsid w:val="00A4194B"/>
    <w:pPr>
      <w:numPr>
        <w:numId w:val="10"/>
      </w:numPr>
      <w:contextualSpacing/>
    </w:pPr>
  </w:style>
  <w:style w:type="paragraph" w:styleId="ListBullet3">
    <w:name w:val="List Bullet 3"/>
    <w:basedOn w:val="Normal"/>
    <w:uiPriority w:val="99"/>
    <w:semiHidden/>
    <w:unhideWhenUsed/>
    <w:rsid w:val="00A4194B"/>
    <w:pPr>
      <w:numPr>
        <w:numId w:val="11"/>
      </w:numPr>
      <w:contextualSpacing/>
    </w:pPr>
  </w:style>
  <w:style w:type="paragraph" w:styleId="ListBullet4">
    <w:name w:val="List Bullet 4"/>
    <w:basedOn w:val="Normal"/>
    <w:uiPriority w:val="99"/>
    <w:semiHidden/>
    <w:unhideWhenUsed/>
    <w:rsid w:val="00A4194B"/>
    <w:pPr>
      <w:numPr>
        <w:numId w:val="12"/>
      </w:numPr>
      <w:contextualSpacing/>
    </w:pPr>
  </w:style>
  <w:style w:type="paragraph" w:styleId="ListBullet5">
    <w:name w:val="List Bullet 5"/>
    <w:basedOn w:val="Normal"/>
    <w:uiPriority w:val="99"/>
    <w:semiHidden/>
    <w:unhideWhenUsed/>
    <w:rsid w:val="00A4194B"/>
    <w:pPr>
      <w:numPr>
        <w:numId w:val="13"/>
      </w:numPr>
      <w:contextualSpacing/>
    </w:pPr>
  </w:style>
  <w:style w:type="paragraph" w:styleId="E-mailSignature">
    <w:name w:val="E-mail Signature"/>
    <w:basedOn w:val="Normal"/>
    <w:link w:val="E-mailSignatureChar"/>
    <w:uiPriority w:val="99"/>
    <w:semiHidden/>
    <w:unhideWhenUsed/>
    <w:rsid w:val="00A4194B"/>
  </w:style>
  <w:style w:type="character" w:customStyle="1" w:styleId="E-mailSignatureChar">
    <w:name w:val="E-mail Signature Char"/>
    <w:link w:val="E-mailSignature"/>
    <w:uiPriority w:val="99"/>
    <w:semiHidden/>
    <w:rsid w:val="00A4194B"/>
    <w:rPr>
      <w:sz w:val="22"/>
      <w:lang w:val="cs-CZ" w:eastAsia="en-US"/>
    </w:rPr>
  </w:style>
  <w:style w:type="paragraph" w:styleId="NoteHeading">
    <w:name w:val="Note Heading"/>
    <w:basedOn w:val="Normal"/>
    <w:next w:val="Normal"/>
    <w:link w:val="NoteHeadingChar"/>
    <w:uiPriority w:val="99"/>
    <w:semiHidden/>
    <w:unhideWhenUsed/>
    <w:rsid w:val="00A4194B"/>
  </w:style>
  <w:style w:type="character" w:customStyle="1" w:styleId="NoteHeadingChar">
    <w:name w:val="Note Heading Char"/>
    <w:link w:val="NoteHeading"/>
    <w:uiPriority w:val="99"/>
    <w:semiHidden/>
    <w:rsid w:val="00A4194B"/>
    <w:rPr>
      <w:sz w:val="22"/>
      <w:lang w:val="cs-CZ" w:eastAsia="en-US"/>
    </w:rPr>
  </w:style>
  <w:style w:type="paragraph" w:styleId="Closing">
    <w:name w:val="Closing"/>
    <w:basedOn w:val="Normal"/>
    <w:link w:val="ClosingChar"/>
    <w:uiPriority w:val="99"/>
    <w:semiHidden/>
    <w:unhideWhenUsed/>
    <w:rsid w:val="00A4194B"/>
    <w:pPr>
      <w:ind w:left="4252"/>
    </w:pPr>
  </w:style>
  <w:style w:type="character" w:customStyle="1" w:styleId="ClosingChar">
    <w:name w:val="Closing Char"/>
    <w:link w:val="Closing"/>
    <w:uiPriority w:val="99"/>
    <w:semiHidden/>
    <w:rsid w:val="00A4194B"/>
    <w:rPr>
      <w:sz w:val="22"/>
      <w:lang w:val="cs-CZ" w:eastAsia="en-US"/>
    </w:rPr>
  </w:style>
  <w:style w:type="paragraph" w:styleId="HTMLAddress">
    <w:name w:val="HTML Address"/>
    <w:basedOn w:val="Normal"/>
    <w:link w:val="HTMLAddressChar"/>
    <w:uiPriority w:val="99"/>
    <w:semiHidden/>
    <w:unhideWhenUsed/>
    <w:rsid w:val="00A4194B"/>
    <w:rPr>
      <w:i/>
      <w:iCs/>
    </w:rPr>
  </w:style>
  <w:style w:type="character" w:customStyle="1" w:styleId="HTMLAddressChar">
    <w:name w:val="HTML Address Char"/>
    <w:link w:val="HTMLAddress"/>
    <w:uiPriority w:val="99"/>
    <w:semiHidden/>
    <w:rsid w:val="00A4194B"/>
    <w:rPr>
      <w:i/>
      <w:iCs/>
      <w:sz w:val="22"/>
      <w:lang w:val="cs-CZ" w:eastAsia="en-US"/>
    </w:rPr>
  </w:style>
  <w:style w:type="paragraph" w:styleId="HTMLPreformatted">
    <w:name w:val="HTML Preformatted"/>
    <w:basedOn w:val="Normal"/>
    <w:link w:val="HTMLPreformattedChar"/>
    <w:uiPriority w:val="99"/>
    <w:semiHidden/>
    <w:unhideWhenUsed/>
    <w:rsid w:val="00A4194B"/>
    <w:rPr>
      <w:rFonts w:ascii="Courier New" w:hAnsi="Courier New" w:cs="Courier New"/>
      <w:sz w:val="20"/>
    </w:rPr>
  </w:style>
  <w:style w:type="character" w:customStyle="1" w:styleId="HTMLPreformattedChar">
    <w:name w:val="HTML Preformatted Char"/>
    <w:link w:val="HTMLPreformatted"/>
    <w:uiPriority w:val="99"/>
    <w:semiHidden/>
    <w:rsid w:val="00A4194B"/>
    <w:rPr>
      <w:rFonts w:ascii="Courier New" w:hAnsi="Courier New" w:cs="Courier New"/>
      <w:lang w:val="cs-CZ" w:eastAsia="en-US"/>
    </w:rPr>
  </w:style>
  <w:style w:type="paragraph" w:styleId="Index1">
    <w:name w:val="index 1"/>
    <w:basedOn w:val="Normal"/>
    <w:next w:val="Normal"/>
    <w:autoRedefine/>
    <w:uiPriority w:val="99"/>
    <w:semiHidden/>
    <w:unhideWhenUsed/>
    <w:rsid w:val="00A4194B"/>
    <w:pPr>
      <w:ind w:left="220" w:hanging="220"/>
    </w:pPr>
  </w:style>
  <w:style w:type="paragraph" w:styleId="Index2">
    <w:name w:val="index 2"/>
    <w:basedOn w:val="Normal"/>
    <w:next w:val="Normal"/>
    <w:autoRedefine/>
    <w:uiPriority w:val="99"/>
    <w:semiHidden/>
    <w:unhideWhenUsed/>
    <w:rsid w:val="00A4194B"/>
    <w:pPr>
      <w:ind w:left="440" w:hanging="220"/>
    </w:pPr>
  </w:style>
  <w:style w:type="paragraph" w:styleId="Index3">
    <w:name w:val="index 3"/>
    <w:basedOn w:val="Normal"/>
    <w:next w:val="Normal"/>
    <w:autoRedefine/>
    <w:uiPriority w:val="99"/>
    <w:semiHidden/>
    <w:unhideWhenUsed/>
    <w:rsid w:val="00A4194B"/>
    <w:pPr>
      <w:ind w:left="660" w:hanging="220"/>
    </w:pPr>
  </w:style>
  <w:style w:type="paragraph" w:styleId="Index4">
    <w:name w:val="index 4"/>
    <w:basedOn w:val="Normal"/>
    <w:next w:val="Normal"/>
    <w:autoRedefine/>
    <w:uiPriority w:val="99"/>
    <w:semiHidden/>
    <w:unhideWhenUsed/>
    <w:rsid w:val="00A4194B"/>
    <w:pPr>
      <w:ind w:left="880" w:hanging="220"/>
    </w:pPr>
  </w:style>
  <w:style w:type="paragraph" w:styleId="Index5">
    <w:name w:val="index 5"/>
    <w:basedOn w:val="Normal"/>
    <w:next w:val="Normal"/>
    <w:autoRedefine/>
    <w:uiPriority w:val="99"/>
    <w:semiHidden/>
    <w:unhideWhenUsed/>
    <w:rsid w:val="00A4194B"/>
    <w:pPr>
      <w:ind w:left="1100" w:hanging="220"/>
    </w:pPr>
  </w:style>
  <w:style w:type="paragraph" w:styleId="Index6">
    <w:name w:val="index 6"/>
    <w:basedOn w:val="Normal"/>
    <w:next w:val="Normal"/>
    <w:autoRedefine/>
    <w:uiPriority w:val="99"/>
    <w:semiHidden/>
    <w:unhideWhenUsed/>
    <w:rsid w:val="00A4194B"/>
    <w:pPr>
      <w:ind w:left="1320" w:hanging="220"/>
    </w:pPr>
  </w:style>
  <w:style w:type="paragraph" w:styleId="Index7">
    <w:name w:val="index 7"/>
    <w:basedOn w:val="Normal"/>
    <w:next w:val="Normal"/>
    <w:autoRedefine/>
    <w:uiPriority w:val="99"/>
    <w:semiHidden/>
    <w:unhideWhenUsed/>
    <w:rsid w:val="00A4194B"/>
    <w:pPr>
      <w:ind w:left="1540" w:hanging="220"/>
    </w:pPr>
  </w:style>
  <w:style w:type="paragraph" w:styleId="Index8">
    <w:name w:val="index 8"/>
    <w:basedOn w:val="Normal"/>
    <w:next w:val="Normal"/>
    <w:autoRedefine/>
    <w:uiPriority w:val="99"/>
    <w:semiHidden/>
    <w:unhideWhenUsed/>
    <w:rsid w:val="00A4194B"/>
    <w:pPr>
      <w:ind w:left="1760" w:hanging="220"/>
    </w:pPr>
  </w:style>
  <w:style w:type="paragraph" w:styleId="Index9">
    <w:name w:val="index 9"/>
    <w:basedOn w:val="Normal"/>
    <w:next w:val="Normal"/>
    <w:autoRedefine/>
    <w:uiPriority w:val="99"/>
    <w:semiHidden/>
    <w:unhideWhenUsed/>
    <w:rsid w:val="00A4194B"/>
    <w:pPr>
      <w:ind w:left="1980" w:hanging="220"/>
    </w:pPr>
  </w:style>
  <w:style w:type="paragraph" w:styleId="IndexHeading">
    <w:name w:val="index heading"/>
    <w:basedOn w:val="Normal"/>
    <w:next w:val="Index1"/>
    <w:uiPriority w:val="99"/>
    <w:semiHidden/>
    <w:unhideWhenUsed/>
    <w:rsid w:val="00A4194B"/>
    <w:rPr>
      <w:rFonts w:ascii="Cambria" w:hAnsi="Cambria"/>
      <w:b/>
      <w:bCs/>
    </w:rPr>
  </w:style>
  <w:style w:type="paragraph" w:styleId="TOCHeading">
    <w:name w:val="TOC Heading"/>
    <w:basedOn w:val="Heading1"/>
    <w:next w:val="Normal"/>
    <w:uiPriority w:val="39"/>
    <w:semiHidden/>
    <w:unhideWhenUsed/>
    <w:qFormat/>
    <w:rsid w:val="00A4194B"/>
    <w:pPr>
      <w:keepNext/>
      <w:spacing w:after="60"/>
      <w:ind w:left="567" w:hanging="567"/>
      <w:outlineLvl w:val="9"/>
    </w:pPr>
    <w:rPr>
      <w:rFonts w:ascii="Cambria" w:hAnsi="Cambria"/>
      <w:bCs/>
      <w:caps w:val="0"/>
      <w:kern w:val="32"/>
      <w:sz w:val="32"/>
      <w:szCs w:val="32"/>
      <w:lang w:val="cs-CZ"/>
    </w:rPr>
  </w:style>
  <w:style w:type="paragraph" w:styleId="IntenseQuote">
    <w:name w:val="Intense Quote"/>
    <w:basedOn w:val="Normal"/>
    <w:next w:val="Normal"/>
    <w:link w:val="IntenseQuoteChar"/>
    <w:uiPriority w:val="30"/>
    <w:qFormat/>
    <w:rsid w:val="00A4194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4194B"/>
    <w:rPr>
      <w:b/>
      <w:bCs/>
      <w:i/>
      <w:iCs/>
      <w:color w:val="4F81BD"/>
      <w:sz w:val="22"/>
      <w:lang w:val="cs-CZ" w:eastAsia="en-US"/>
    </w:rPr>
  </w:style>
  <w:style w:type="paragraph" w:styleId="NoSpacing">
    <w:name w:val="No Spacing"/>
    <w:uiPriority w:val="1"/>
    <w:qFormat/>
    <w:rsid w:val="00A4194B"/>
    <w:pPr>
      <w:ind w:left="567" w:hanging="567"/>
    </w:pPr>
    <w:rPr>
      <w:sz w:val="22"/>
      <w:lang w:val="cs-CZ" w:eastAsia="en-US"/>
    </w:rPr>
  </w:style>
  <w:style w:type="paragraph" w:styleId="List">
    <w:name w:val="List"/>
    <w:basedOn w:val="Normal"/>
    <w:uiPriority w:val="99"/>
    <w:semiHidden/>
    <w:unhideWhenUsed/>
    <w:rsid w:val="00A4194B"/>
    <w:pPr>
      <w:ind w:left="283" w:hanging="283"/>
      <w:contextualSpacing/>
    </w:pPr>
  </w:style>
  <w:style w:type="paragraph" w:styleId="List2">
    <w:name w:val="List 2"/>
    <w:basedOn w:val="Normal"/>
    <w:uiPriority w:val="99"/>
    <w:semiHidden/>
    <w:unhideWhenUsed/>
    <w:rsid w:val="00A4194B"/>
    <w:pPr>
      <w:ind w:left="566" w:hanging="283"/>
      <w:contextualSpacing/>
    </w:pPr>
  </w:style>
  <w:style w:type="paragraph" w:styleId="List3">
    <w:name w:val="List 3"/>
    <w:basedOn w:val="Normal"/>
    <w:uiPriority w:val="99"/>
    <w:semiHidden/>
    <w:unhideWhenUsed/>
    <w:rsid w:val="00A4194B"/>
    <w:pPr>
      <w:ind w:left="849" w:hanging="283"/>
      <w:contextualSpacing/>
    </w:pPr>
  </w:style>
  <w:style w:type="paragraph" w:styleId="List4">
    <w:name w:val="List 4"/>
    <w:basedOn w:val="Normal"/>
    <w:uiPriority w:val="99"/>
    <w:semiHidden/>
    <w:unhideWhenUsed/>
    <w:rsid w:val="00A4194B"/>
    <w:pPr>
      <w:ind w:left="1132" w:hanging="283"/>
      <w:contextualSpacing/>
    </w:pPr>
  </w:style>
  <w:style w:type="paragraph" w:styleId="List5">
    <w:name w:val="List 5"/>
    <w:basedOn w:val="Normal"/>
    <w:uiPriority w:val="99"/>
    <w:semiHidden/>
    <w:unhideWhenUsed/>
    <w:rsid w:val="00A4194B"/>
    <w:pPr>
      <w:ind w:left="1415" w:hanging="283"/>
      <w:contextualSpacing/>
    </w:pPr>
  </w:style>
  <w:style w:type="paragraph" w:styleId="ListParagraph">
    <w:name w:val="List Paragraph"/>
    <w:basedOn w:val="Normal"/>
    <w:uiPriority w:val="34"/>
    <w:qFormat/>
    <w:rsid w:val="00A4194B"/>
    <w:pPr>
      <w:ind w:left="708"/>
    </w:pPr>
  </w:style>
  <w:style w:type="paragraph" w:styleId="ListContinue">
    <w:name w:val="List Continue"/>
    <w:basedOn w:val="Normal"/>
    <w:uiPriority w:val="99"/>
    <w:semiHidden/>
    <w:unhideWhenUsed/>
    <w:rsid w:val="00A4194B"/>
    <w:pPr>
      <w:spacing w:after="120"/>
      <w:ind w:left="283"/>
      <w:contextualSpacing/>
    </w:pPr>
  </w:style>
  <w:style w:type="paragraph" w:styleId="ListContinue2">
    <w:name w:val="List Continue 2"/>
    <w:basedOn w:val="Normal"/>
    <w:uiPriority w:val="99"/>
    <w:semiHidden/>
    <w:unhideWhenUsed/>
    <w:rsid w:val="00A4194B"/>
    <w:pPr>
      <w:spacing w:after="120"/>
      <w:ind w:left="566"/>
      <w:contextualSpacing/>
    </w:pPr>
  </w:style>
  <w:style w:type="paragraph" w:styleId="ListContinue3">
    <w:name w:val="List Continue 3"/>
    <w:basedOn w:val="Normal"/>
    <w:uiPriority w:val="99"/>
    <w:semiHidden/>
    <w:unhideWhenUsed/>
    <w:rsid w:val="00A4194B"/>
    <w:pPr>
      <w:spacing w:after="120"/>
      <w:ind w:left="849"/>
      <w:contextualSpacing/>
    </w:pPr>
  </w:style>
  <w:style w:type="paragraph" w:styleId="ListContinue4">
    <w:name w:val="List Continue 4"/>
    <w:basedOn w:val="Normal"/>
    <w:uiPriority w:val="99"/>
    <w:semiHidden/>
    <w:unhideWhenUsed/>
    <w:rsid w:val="00A4194B"/>
    <w:pPr>
      <w:spacing w:after="120"/>
      <w:ind w:left="1132"/>
      <w:contextualSpacing/>
    </w:pPr>
  </w:style>
  <w:style w:type="paragraph" w:styleId="ListContinue5">
    <w:name w:val="List Continue 5"/>
    <w:basedOn w:val="Normal"/>
    <w:uiPriority w:val="99"/>
    <w:semiHidden/>
    <w:unhideWhenUsed/>
    <w:rsid w:val="00A4194B"/>
    <w:pPr>
      <w:spacing w:after="120"/>
      <w:ind w:left="1415"/>
      <w:contextualSpacing/>
    </w:pPr>
  </w:style>
  <w:style w:type="paragraph" w:styleId="ListNumber">
    <w:name w:val="List Number"/>
    <w:basedOn w:val="Normal"/>
    <w:uiPriority w:val="99"/>
    <w:semiHidden/>
    <w:unhideWhenUsed/>
    <w:rsid w:val="00A4194B"/>
    <w:pPr>
      <w:numPr>
        <w:numId w:val="14"/>
      </w:numPr>
      <w:contextualSpacing/>
    </w:pPr>
  </w:style>
  <w:style w:type="paragraph" w:styleId="ListNumber2">
    <w:name w:val="List Number 2"/>
    <w:basedOn w:val="Normal"/>
    <w:uiPriority w:val="99"/>
    <w:semiHidden/>
    <w:unhideWhenUsed/>
    <w:rsid w:val="00A4194B"/>
    <w:pPr>
      <w:numPr>
        <w:numId w:val="15"/>
      </w:numPr>
      <w:contextualSpacing/>
    </w:pPr>
  </w:style>
  <w:style w:type="paragraph" w:styleId="ListNumber3">
    <w:name w:val="List Number 3"/>
    <w:basedOn w:val="Normal"/>
    <w:uiPriority w:val="99"/>
    <w:semiHidden/>
    <w:unhideWhenUsed/>
    <w:rsid w:val="00A4194B"/>
    <w:pPr>
      <w:numPr>
        <w:numId w:val="16"/>
      </w:numPr>
      <w:contextualSpacing/>
    </w:pPr>
  </w:style>
  <w:style w:type="paragraph" w:styleId="ListNumber4">
    <w:name w:val="List Number 4"/>
    <w:basedOn w:val="Normal"/>
    <w:uiPriority w:val="99"/>
    <w:semiHidden/>
    <w:unhideWhenUsed/>
    <w:rsid w:val="00A4194B"/>
    <w:pPr>
      <w:numPr>
        <w:numId w:val="17"/>
      </w:numPr>
      <w:contextualSpacing/>
    </w:pPr>
  </w:style>
  <w:style w:type="paragraph" w:styleId="ListNumber5">
    <w:name w:val="List Number 5"/>
    <w:basedOn w:val="Normal"/>
    <w:uiPriority w:val="99"/>
    <w:semiHidden/>
    <w:unhideWhenUsed/>
    <w:rsid w:val="00A4194B"/>
    <w:pPr>
      <w:numPr>
        <w:numId w:val="18"/>
      </w:numPr>
      <w:contextualSpacing/>
    </w:pPr>
  </w:style>
  <w:style w:type="paragraph" w:styleId="Bibliography">
    <w:name w:val="Bibliography"/>
    <w:basedOn w:val="Normal"/>
    <w:next w:val="Normal"/>
    <w:uiPriority w:val="37"/>
    <w:semiHidden/>
    <w:unhideWhenUsed/>
    <w:rsid w:val="00A4194B"/>
  </w:style>
  <w:style w:type="paragraph" w:styleId="MacroText">
    <w:name w:val="macro"/>
    <w:link w:val="MacroTextChar"/>
    <w:uiPriority w:val="99"/>
    <w:semiHidden/>
    <w:unhideWhenUsed/>
    <w:rsid w:val="00A4194B"/>
    <w:pPr>
      <w:tabs>
        <w:tab w:val="left" w:pos="480"/>
        <w:tab w:val="left" w:pos="960"/>
        <w:tab w:val="left" w:pos="1440"/>
        <w:tab w:val="left" w:pos="1920"/>
        <w:tab w:val="left" w:pos="2400"/>
        <w:tab w:val="left" w:pos="2880"/>
        <w:tab w:val="left" w:pos="3360"/>
        <w:tab w:val="left" w:pos="3840"/>
        <w:tab w:val="left" w:pos="4320"/>
      </w:tabs>
      <w:ind w:left="567" w:hanging="567"/>
    </w:pPr>
    <w:rPr>
      <w:rFonts w:ascii="Courier New" w:hAnsi="Courier New" w:cs="Courier New"/>
      <w:lang w:val="cs-CZ" w:eastAsia="en-US"/>
    </w:rPr>
  </w:style>
  <w:style w:type="character" w:customStyle="1" w:styleId="MacroTextChar">
    <w:name w:val="Macro Text Char"/>
    <w:link w:val="MacroText"/>
    <w:uiPriority w:val="99"/>
    <w:semiHidden/>
    <w:rsid w:val="00A4194B"/>
    <w:rPr>
      <w:rFonts w:ascii="Courier New" w:hAnsi="Courier New" w:cs="Courier New"/>
      <w:lang w:val="cs-CZ" w:eastAsia="en-US"/>
    </w:rPr>
  </w:style>
  <w:style w:type="paragraph" w:styleId="MessageHeader">
    <w:name w:val="Message Header"/>
    <w:basedOn w:val="Normal"/>
    <w:link w:val="MessageHeaderChar"/>
    <w:uiPriority w:val="99"/>
    <w:semiHidden/>
    <w:unhideWhenUsed/>
    <w:rsid w:val="00A4194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A4194B"/>
    <w:rPr>
      <w:rFonts w:ascii="Cambria" w:eastAsia="Times New Roman" w:hAnsi="Cambria" w:cs="Times New Roman"/>
      <w:sz w:val="24"/>
      <w:szCs w:val="24"/>
      <w:shd w:val="pct20" w:color="auto" w:fill="auto"/>
      <w:lang w:val="cs-CZ" w:eastAsia="en-US"/>
    </w:rPr>
  </w:style>
  <w:style w:type="paragraph" w:styleId="PlainText">
    <w:name w:val="Plain Text"/>
    <w:basedOn w:val="Normal"/>
    <w:link w:val="PlainTextChar"/>
    <w:uiPriority w:val="99"/>
    <w:semiHidden/>
    <w:unhideWhenUsed/>
    <w:rsid w:val="00A4194B"/>
    <w:rPr>
      <w:rFonts w:ascii="Courier New" w:hAnsi="Courier New" w:cs="Courier New"/>
      <w:sz w:val="20"/>
    </w:rPr>
  </w:style>
  <w:style w:type="character" w:customStyle="1" w:styleId="PlainTextChar">
    <w:name w:val="Plain Text Char"/>
    <w:link w:val="PlainText"/>
    <w:uiPriority w:val="99"/>
    <w:semiHidden/>
    <w:rsid w:val="00A4194B"/>
    <w:rPr>
      <w:rFonts w:ascii="Courier New" w:hAnsi="Courier New" w:cs="Courier New"/>
      <w:lang w:val="cs-CZ" w:eastAsia="en-US"/>
    </w:rPr>
  </w:style>
  <w:style w:type="paragraph" w:styleId="TableofAuthorities">
    <w:name w:val="table of authorities"/>
    <w:basedOn w:val="Normal"/>
    <w:next w:val="Normal"/>
    <w:uiPriority w:val="99"/>
    <w:semiHidden/>
    <w:unhideWhenUsed/>
    <w:rsid w:val="00A4194B"/>
    <w:pPr>
      <w:ind w:left="220" w:hanging="220"/>
    </w:pPr>
  </w:style>
  <w:style w:type="paragraph" w:styleId="TOAHeading">
    <w:name w:val="toa heading"/>
    <w:basedOn w:val="Normal"/>
    <w:next w:val="Normal"/>
    <w:uiPriority w:val="99"/>
    <w:semiHidden/>
    <w:unhideWhenUsed/>
    <w:rsid w:val="00A4194B"/>
    <w:pPr>
      <w:spacing w:before="120"/>
    </w:pPr>
    <w:rPr>
      <w:rFonts w:ascii="Cambria" w:hAnsi="Cambria"/>
      <w:b/>
      <w:bCs/>
      <w:sz w:val="24"/>
      <w:szCs w:val="24"/>
    </w:rPr>
  </w:style>
  <w:style w:type="paragraph" w:styleId="NormalWeb">
    <w:name w:val="Normal (Web)"/>
    <w:basedOn w:val="Normal"/>
    <w:uiPriority w:val="99"/>
    <w:semiHidden/>
    <w:unhideWhenUsed/>
    <w:rsid w:val="00A4194B"/>
    <w:rPr>
      <w:sz w:val="24"/>
      <w:szCs w:val="24"/>
    </w:rPr>
  </w:style>
  <w:style w:type="paragraph" w:styleId="NormalIndent">
    <w:name w:val="Normal Indent"/>
    <w:basedOn w:val="Normal"/>
    <w:uiPriority w:val="99"/>
    <w:semiHidden/>
    <w:unhideWhenUsed/>
    <w:rsid w:val="00A4194B"/>
    <w:pPr>
      <w:ind w:left="708"/>
    </w:pPr>
  </w:style>
  <w:style w:type="paragraph" w:styleId="BodyTextFirstIndent">
    <w:name w:val="Body Text First Indent"/>
    <w:basedOn w:val="BodyText"/>
    <w:link w:val="BodyTextFirstIndentChar"/>
    <w:uiPriority w:val="99"/>
    <w:semiHidden/>
    <w:unhideWhenUsed/>
    <w:rsid w:val="00A4194B"/>
    <w:pPr>
      <w:spacing w:after="120"/>
      <w:ind w:firstLine="210"/>
    </w:pPr>
    <w:rPr>
      <w:b w:val="0"/>
      <w:i w:val="0"/>
    </w:rPr>
  </w:style>
  <w:style w:type="character" w:customStyle="1" w:styleId="BodyTextChar">
    <w:name w:val="Body Text Char"/>
    <w:link w:val="BodyText"/>
    <w:rsid w:val="00A4194B"/>
    <w:rPr>
      <w:b/>
      <w:i/>
      <w:sz w:val="22"/>
      <w:lang w:val="cs-CZ" w:eastAsia="en-US"/>
    </w:rPr>
  </w:style>
  <w:style w:type="character" w:customStyle="1" w:styleId="BodyTextFirstIndentChar">
    <w:name w:val="Body Text First Indent Char"/>
    <w:link w:val="BodyTextFirstIndent"/>
    <w:uiPriority w:val="99"/>
    <w:semiHidden/>
    <w:rsid w:val="00A4194B"/>
    <w:rPr>
      <w:b w:val="0"/>
      <w:i w:val="0"/>
      <w:sz w:val="22"/>
      <w:lang w:val="cs-CZ" w:eastAsia="en-US"/>
    </w:rPr>
  </w:style>
  <w:style w:type="paragraph" w:styleId="BodyTextFirstIndent2">
    <w:name w:val="Body Text First Indent 2"/>
    <w:basedOn w:val="BodyTextIndent"/>
    <w:link w:val="BodyTextFirstIndent2Char"/>
    <w:uiPriority w:val="99"/>
    <w:semiHidden/>
    <w:unhideWhenUsed/>
    <w:rsid w:val="00A4194B"/>
    <w:pPr>
      <w:spacing w:after="120"/>
      <w:ind w:left="283" w:firstLine="210"/>
    </w:pPr>
    <w:rPr>
      <w:b w:val="0"/>
      <w:color w:val="auto"/>
    </w:rPr>
  </w:style>
  <w:style w:type="character" w:customStyle="1" w:styleId="BodyTextIndentChar">
    <w:name w:val="Body Text Indent Char"/>
    <w:link w:val="BodyTextIndent"/>
    <w:rsid w:val="00A4194B"/>
    <w:rPr>
      <w:b/>
      <w:color w:val="808080"/>
      <w:sz w:val="22"/>
      <w:lang w:val="cs-CZ" w:eastAsia="en-US"/>
    </w:rPr>
  </w:style>
  <w:style w:type="character" w:customStyle="1" w:styleId="BodyTextFirstIndent2Char">
    <w:name w:val="Body Text First Indent 2 Char"/>
    <w:link w:val="BodyTextFirstIndent2"/>
    <w:uiPriority w:val="99"/>
    <w:semiHidden/>
    <w:rsid w:val="00A4194B"/>
    <w:rPr>
      <w:b w:val="0"/>
      <w:color w:val="808080"/>
      <w:sz w:val="22"/>
      <w:lang w:val="cs-CZ" w:eastAsia="en-US"/>
    </w:rPr>
  </w:style>
  <w:style w:type="paragraph" w:styleId="Title">
    <w:name w:val="Title"/>
    <w:basedOn w:val="Normal"/>
    <w:next w:val="Normal"/>
    <w:link w:val="TitleChar"/>
    <w:uiPriority w:val="10"/>
    <w:qFormat/>
    <w:rsid w:val="00A4194B"/>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A4194B"/>
    <w:rPr>
      <w:rFonts w:ascii="Cambria" w:eastAsia="Times New Roman" w:hAnsi="Cambria" w:cs="Times New Roman"/>
      <w:b/>
      <w:bCs/>
      <w:kern w:val="28"/>
      <w:sz w:val="32"/>
      <w:szCs w:val="32"/>
      <w:lang w:val="cs-CZ" w:eastAsia="en-US"/>
    </w:rPr>
  </w:style>
  <w:style w:type="paragraph" w:styleId="EnvelopeReturn">
    <w:name w:val="envelope return"/>
    <w:basedOn w:val="Normal"/>
    <w:uiPriority w:val="99"/>
    <w:semiHidden/>
    <w:unhideWhenUsed/>
    <w:rsid w:val="00A4194B"/>
    <w:rPr>
      <w:rFonts w:ascii="Cambria" w:hAnsi="Cambria"/>
      <w:sz w:val="20"/>
    </w:rPr>
  </w:style>
  <w:style w:type="paragraph" w:styleId="EnvelopeAddress">
    <w:name w:val="envelope address"/>
    <w:basedOn w:val="Normal"/>
    <w:uiPriority w:val="99"/>
    <w:semiHidden/>
    <w:unhideWhenUsed/>
    <w:rsid w:val="00A4194B"/>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uiPriority w:val="99"/>
    <w:semiHidden/>
    <w:unhideWhenUsed/>
    <w:rsid w:val="00A4194B"/>
    <w:pPr>
      <w:ind w:left="4252"/>
    </w:pPr>
  </w:style>
  <w:style w:type="character" w:customStyle="1" w:styleId="SignatureChar">
    <w:name w:val="Signature Char"/>
    <w:link w:val="Signature"/>
    <w:uiPriority w:val="99"/>
    <w:semiHidden/>
    <w:rsid w:val="00A4194B"/>
    <w:rPr>
      <w:sz w:val="22"/>
      <w:lang w:val="cs-CZ" w:eastAsia="en-US"/>
    </w:rPr>
  </w:style>
  <w:style w:type="paragraph" w:styleId="Subtitle">
    <w:name w:val="Subtitle"/>
    <w:basedOn w:val="Normal"/>
    <w:next w:val="Normal"/>
    <w:link w:val="SubtitleChar"/>
    <w:uiPriority w:val="11"/>
    <w:qFormat/>
    <w:rsid w:val="00A4194B"/>
    <w:pPr>
      <w:spacing w:after="60"/>
      <w:jc w:val="center"/>
      <w:outlineLvl w:val="1"/>
    </w:pPr>
    <w:rPr>
      <w:rFonts w:ascii="Cambria" w:hAnsi="Cambria"/>
      <w:sz w:val="24"/>
      <w:szCs w:val="24"/>
    </w:rPr>
  </w:style>
  <w:style w:type="character" w:customStyle="1" w:styleId="SubtitleChar">
    <w:name w:val="Subtitle Char"/>
    <w:link w:val="Subtitle"/>
    <w:uiPriority w:val="11"/>
    <w:rsid w:val="00A4194B"/>
    <w:rPr>
      <w:rFonts w:ascii="Cambria" w:eastAsia="Times New Roman" w:hAnsi="Cambria" w:cs="Times New Roman"/>
      <w:sz w:val="24"/>
      <w:szCs w:val="24"/>
      <w:lang w:val="cs-CZ" w:eastAsia="en-US"/>
    </w:rPr>
  </w:style>
  <w:style w:type="paragraph" w:styleId="TOC1">
    <w:name w:val="toc 1"/>
    <w:basedOn w:val="Normal"/>
    <w:next w:val="Normal"/>
    <w:autoRedefine/>
    <w:uiPriority w:val="39"/>
    <w:semiHidden/>
    <w:unhideWhenUsed/>
    <w:rsid w:val="00A4194B"/>
    <w:pPr>
      <w:ind w:left="0"/>
    </w:pPr>
  </w:style>
  <w:style w:type="paragraph" w:styleId="TOC2">
    <w:name w:val="toc 2"/>
    <w:basedOn w:val="Normal"/>
    <w:next w:val="Normal"/>
    <w:autoRedefine/>
    <w:uiPriority w:val="39"/>
    <w:semiHidden/>
    <w:unhideWhenUsed/>
    <w:rsid w:val="00A4194B"/>
    <w:pPr>
      <w:ind w:left="220"/>
    </w:pPr>
  </w:style>
  <w:style w:type="paragraph" w:styleId="TOC3">
    <w:name w:val="toc 3"/>
    <w:basedOn w:val="Normal"/>
    <w:next w:val="Normal"/>
    <w:autoRedefine/>
    <w:uiPriority w:val="39"/>
    <w:semiHidden/>
    <w:unhideWhenUsed/>
    <w:rsid w:val="00A4194B"/>
    <w:pPr>
      <w:ind w:left="440"/>
    </w:pPr>
  </w:style>
  <w:style w:type="paragraph" w:styleId="TOC4">
    <w:name w:val="toc 4"/>
    <w:basedOn w:val="Normal"/>
    <w:next w:val="Normal"/>
    <w:autoRedefine/>
    <w:uiPriority w:val="39"/>
    <w:semiHidden/>
    <w:unhideWhenUsed/>
    <w:rsid w:val="00A4194B"/>
    <w:pPr>
      <w:ind w:left="660"/>
    </w:pPr>
  </w:style>
  <w:style w:type="paragraph" w:styleId="TOC5">
    <w:name w:val="toc 5"/>
    <w:basedOn w:val="Normal"/>
    <w:next w:val="Normal"/>
    <w:autoRedefine/>
    <w:uiPriority w:val="39"/>
    <w:semiHidden/>
    <w:unhideWhenUsed/>
    <w:rsid w:val="00A4194B"/>
    <w:pPr>
      <w:ind w:left="880"/>
    </w:pPr>
  </w:style>
  <w:style w:type="paragraph" w:styleId="TOC6">
    <w:name w:val="toc 6"/>
    <w:basedOn w:val="Normal"/>
    <w:next w:val="Normal"/>
    <w:autoRedefine/>
    <w:uiPriority w:val="39"/>
    <w:semiHidden/>
    <w:unhideWhenUsed/>
    <w:rsid w:val="00A4194B"/>
    <w:pPr>
      <w:ind w:left="1100"/>
    </w:pPr>
  </w:style>
  <w:style w:type="paragraph" w:styleId="TOC7">
    <w:name w:val="toc 7"/>
    <w:basedOn w:val="Normal"/>
    <w:next w:val="Normal"/>
    <w:autoRedefine/>
    <w:uiPriority w:val="39"/>
    <w:semiHidden/>
    <w:unhideWhenUsed/>
    <w:rsid w:val="00A4194B"/>
    <w:pPr>
      <w:ind w:left="1320"/>
    </w:pPr>
  </w:style>
  <w:style w:type="paragraph" w:styleId="TOC8">
    <w:name w:val="toc 8"/>
    <w:basedOn w:val="Normal"/>
    <w:next w:val="Normal"/>
    <w:autoRedefine/>
    <w:uiPriority w:val="39"/>
    <w:semiHidden/>
    <w:unhideWhenUsed/>
    <w:rsid w:val="00A4194B"/>
    <w:pPr>
      <w:ind w:left="1540"/>
    </w:pPr>
  </w:style>
  <w:style w:type="paragraph" w:styleId="TOC9">
    <w:name w:val="toc 9"/>
    <w:basedOn w:val="Normal"/>
    <w:next w:val="Normal"/>
    <w:autoRedefine/>
    <w:uiPriority w:val="39"/>
    <w:semiHidden/>
    <w:unhideWhenUsed/>
    <w:rsid w:val="00A4194B"/>
    <w:pPr>
      <w:ind w:left="1760"/>
    </w:pPr>
  </w:style>
  <w:style w:type="paragraph" w:styleId="Quote">
    <w:name w:val="Quote"/>
    <w:basedOn w:val="Normal"/>
    <w:next w:val="Normal"/>
    <w:link w:val="QuoteChar"/>
    <w:uiPriority w:val="29"/>
    <w:qFormat/>
    <w:rsid w:val="00A4194B"/>
    <w:rPr>
      <w:i/>
      <w:iCs/>
      <w:color w:val="000000"/>
    </w:rPr>
  </w:style>
  <w:style w:type="character" w:customStyle="1" w:styleId="QuoteChar">
    <w:name w:val="Quote Char"/>
    <w:link w:val="Quote"/>
    <w:uiPriority w:val="29"/>
    <w:rsid w:val="00A4194B"/>
    <w:rPr>
      <w:i/>
      <w:iCs/>
      <w:color w:val="000000"/>
      <w:sz w:val="22"/>
      <w:lang w:val="cs-CZ" w:eastAsia="en-US"/>
    </w:rPr>
  </w:style>
  <w:style w:type="paragraph" w:styleId="Revision">
    <w:name w:val="Revision"/>
    <w:hidden/>
    <w:uiPriority w:val="99"/>
    <w:semiHidden/>
    <w:rsid w:val="00456568"/>
    <w:rPr>
      <w:sz w:val="22"/>
      <w:lang w:val="cs-CZ" w:eastAsia="en-US"/>
    </w:rPr>
  </w:style>
  <w:style w:type="paragraph" w:customStyle="1" w:styleId="QRD1">
    <w:name w:val="QRD 1"/>
    <w:basedOn w:val="Normal"/>
    <w:link w:val="QRD1Zchn"/>
    <w:qFormat/>
    <w:rsid w:val="00DF523A"/>
    <w:pPr>
      <w:ind w:left="0" w:firstLine="0"/>
      <w:jc w:val="center"/>
      <w:outlineLvl w:val="0"/>
    </w:pPr>
    <w:rPr>
      <w:b/>
      <w:szCs w:val="22"/>
      <w:lang w:val="x-none"/>
    </w:rPr>
  </w:style>
  <w:style w:type="character" w:customStyle="1" w:styleId="QRD1Zchn">
    <w:name w:val="QRD 1 Zchn"/>
    <w:link w:val="QRD1"/>
    <w:rsid w:val="00DF523A"/>
    <w:rPr>
      <w:b/>
      <w:sz w:val="22"/>
      <w:szCs w:val="22"/>
      <w:lang w:val="x-none" w:eastAsia="en-US"/>
    </w:rPr>
  </w:style>
  <w:style w:type="paragraph" w:customStyle="1" w:styleId="QRD2">
    <w:name w:val="QRD 2"/>
    <w:basedOn w:val="Normal"/>
    <w:link w:val="QRD2Zchn"/>
    <w:qFormat/>
    <w:rsid w:val="00DF523A"/>
    <w:pPr>
      <w:keepNext/>
      <w:tabs>
        <w:tab w:val="left" w:pos="540"/>
      </w:tabs>
      <w:outlineLvl w:val="0"/>
    </w:pPr>
    <w:rPr>
      <w:b/>
      <w:szCs w:val="22"/>
    </w:rPr>
  </w:style>
  <w:style w:type="character" w:customStyle="1" w:styleId="QRD2Zchn">
    <w:name w:val="QRD 2 Zchn"/>
    <w:link w:val="QRD2"/>
    <w:rsid w:val="00DF523A"/>
    <w:rPr>
      <w:b/>
      <w:sz w:val="22"/>
      <w:szCs w:val="22"/>
      <w:lang w:val="cs-CZ" w:eastAsia="en-US"/>
    </w:rPr>
  </w:style>
  <w:style w:type="character" w:styleId="UnresolvedMention">
    <w:name w:val="Unresolved Mention"/>
    <w:basedOn w:val="DefaultParagraphFont"/>
    <w:uiPriority w:val="99"/>
    <w:semiHidden/>
    <w:unhideWhenUsed/>
    <w:rsid w:val="00760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836606">
      <w:bodyDiv w:val="1"/>
      <w:marLeft w:val="0"/>
      <w:marRight w:val="0"/>
      <w:marTop w:val="0"/>
      <w:marBottom w:val="0"/>
      <w:divBdr>
        <w:top w:val="none" w:sz="0" w:space="0" w:color="auto"/>
        <w:left w:val="none" w:sz="0" w:space="0" w:color="auto"/>
        <w:bottom w:val="none" w:sz="0" w:space="0" w:color="auto"/>
        <w:right w:val="none" w:sz="0" w:space="0" w:color="auto"/>
      </w:divBdr>
    </w:div>
    <w:div w:id="987393374">
      <w:bodyDiv w:val="1"/>
      <w:marLeft w:val="0"/>
      <w:marRight w:val="0"/>
      <w:marTop w:val="0"/>
      <w:marBottom w:val="0"/>
      <w:divBdr>
        <w:top w:val="none" w:sz="0" w:space="0" w:color="auto"/>
        <w:left w:val="none" w:sz="0" w:space="0" w:color="auto"/>
        <w:bottom w:val="none" w:sz="0" w:space="0" w:color="auto"/>
        <w:right w:val="none" w:sz="0" w:space="0" w:color="auto"/>
      </w:divBdr>
    </w:div>
    <w:div w:id="1054038630">
      <w:bodyDiv w:val="1"/>
      <w:marLeft w:val="0"/>
      <w:marRight w:val="0"/>
      <w:marTop w:val="0"/>
      <w:marBottom w:val="0"/>
      <w:divBdr>
        <w:top w:val="none" w:sz="0" w:space="0" w:color="auto"/>
        <w:left w:val="none" w:sz="0" w:space="0" w:color="auto"/>
        <w:bottom w:val="none" w:sz="0" w:space="0" w:color="auto"/>
        <w:right w:val="none" w:sz="0" w:space="0" w:color="auto"/>
      </w:divBdr>
      <w:divsChild>
        <w:div w:id="557085946">
          <w:marLeft w:val="0"/>
          <w:marRight w:val="0"/>
          <w:marTop w:val="0"/>
          <w:marBottom w:val="0"/>
          <w:divBdr>
            <w:top w:val="none" w:sz="0" w:space="0" w:color="auto"/>
            <w:left w:val="none" w:sz="0" w:space="0" w:color="auto"/>
            <w:bottom w:val="none" w:sz="0" w:space="0" w:color="auto"/>
            <w:right w:val="none" w:sz="0" w:space="0" w:color="auto"/>
          </w:divBdr>
          <w:divsChild>
            <w:div w:id="5904693">
              <w:marLeft w:val="0"/>
              <w:marRight w:val="0"/>
              <w:marTop w:val="0"/>
              <w:marBottom w:val="0"/>
              <w:divBdr>
                <w:top w:val="none" w:sz="0" w:space="0" w:color="auto"/>
                <w:left w:val="none" w:sz="0" w:space="0" w:color="auto"/>
                <w:bottom w:val="none" w:sz="0" w:space="0" w:color="auto"/>
                <w:right w:val="none" w:sz="0" w:space="0" w:color="auto"/>
              </w:divBdr>
              <w:divsChild>
                <w:div w:id="1041251933">
                  <w:marLeft w:val="0"/>
                  <w:marRight w:val="0"/>
                  <w:marTop w:val="0"/>
                  <w:marBottom w:val="0"/>
                  <w:divBdr>
                    <w:top w:val="none" w:sz="0" w:space="0" w:color="auto"/>
                    <w:left w:val="none" w:sz="0" w:space="0" w:color="auto"/>
                    <w:bottom w:val="none" w:sz="0" w:space="0" w:color="auto"/>
                    <w:right w:val="none" w:sz="0" w:space="0" w:color="auto"/>
                  </w:divBdr>
                  <w:divsChild>
                    <w:div w:id="662776656">
                      <w:marLeft w:val="0"/>
                      <w:marRight w:val="0"/>
                      <w:marTop w:val="0"/>
                      <w:marBottom w:val="0"/>
                      <w:divBdr>
                        <w:top w:val="none" w:sz="0" w:space="0" w:color="auto"/>
                        <w:left w:val="none" w:sz="0" w:space="0" w:color="auto"/>
                        <w:bottom w:val="none" w:sz="0" w:space="0" w:color="auto"/>
                        <w:right w:val="none" w:sz="0" w:space="0" w:color="auto"/>
                      </w:divBdr>
                      <w:divsChild>
                        <w:div w:id="1351832229">
                          <w:marLeft w:val="0"/>
                          <w:marRight w:val="0"/>
                          <w:marTop w:val="0"/>
                          <w:marBottom w:val="0"/>
                          <w:divBdr>
                            <w:top w:val="none" w:sz="0" w:space="0" w:color="auto"/>
                            <w:left w:val="none" w:sz="0" w:space="0" w:color="auto"/>
                            <w:bottom w:val="none" w:sz="0" w:space="0" w:color="auto"/>
                            <w:right w:val="none" w:sz="0" w:space="0" w:color="auto"/>
                          </w:divBdr>
                          <w:divsChild>
                            <w:div w:id="2090273538">
                              <w:marLeft w:val="0"/>
                              <w:marRight w:val="0"/>
                              <w:marTop w:val="0"/>
                              <w:marBottom w:val="0"/>
                              <w:divBdr>
                                <w:top w:val="none" w:sz="0" w:space="0" w:color="auto"/>
                                <w:left w:val="none" w:sz="0" w:space="0" w:color="auto"/>
                                <w:bottom w:val="none" w:sz="0" w:space="0" w:color="auto"/>
                                <w:right w:val="none" w:sz="0" w:space="0" w:color="auto"/>
                              </w:divBdr>
                              <w:divsChild>
                                <w:div w:id="453522225">
                                  <w:marLeft w:val="0"/>
                                  <w:marRight w:val="0"/>
                                  <w:marTop w:val="0"/>
                                  <w:marBottom w:val="0"/>
                                  <w:divBdr>
                                    <w:top w:val="none" w:sz="0" w:space="0" w:color="auto"/>
                                    <w:left w:val="none" w:sz="0" w:space="0" w:color="auto"/>
                                    <w:bottom w:val="none" w:sz="0" w:space="0" w:color="auto"/>
                                    <w:right w:val="none" w:sz="0" w:space="0" w:color="auto"/>
                                  </w:divBdr>
                                  <w:divsChild>
                                    <w:div w:id="1946184118">
                                      <w:marLeft w:val="0"/>
                                      <w:marRight w:val="0"/>
                                      <w:marTop w:val="0"/>
                                      <w:marBottom w:val="0"/>
                                      <w:divBdr>
                                        <w:top w:val="single" w:sz="8" w:space="0" w:color="F5F5F5"/>
                                        <w:left w:val="single" w:sz="8" w:space="0" w:color="F5F5F5"/>
                                        <w:bottom w:val="single" w:sz="8" w:space="0" w:color="F5F5F5"/>
                                        <w:right w:val="single" w:sz="8" w:space="0" w:color="F5F5F5"/>
                                      </w:divBdr>
                                      <w:divsChild>
                                        <w:div w:id="159007224">
                                          <w:marLeft w:val="0"/>
                                          <w:marRight w:val="0"/>
                                          <w:marTop w:val="0"/>
                                          <w:marBottom w:val="0"/>
                                          <w:divBdr>
                                            <w:top w:val="none" w:sz="0" w:space="0" w:color="auto"/>
                                            <w:left w:val="none" w:sz="0" w:space="0" w:color="auto"/>
                                            <w:bottom w:val="none" w:sz="0" w:space="0" w:color="auto"/>
                                            <w:right w:val="none" w:sz="0" w:space="0" w:color="auto"/>
                                          </w:divBdr>
                                          <w:divsChild>
                                            <w:div w:id="140394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2577617">
      <w:bodyDiv w:val="1"/>
      <w:marLeft w:val="0"/>
      <w:marRight w:val="0"/>
      <w:marTop w:val="0"/>
      <w:marBottom w:val="0"/>
      <w:divBdr>
        <w:top w:val="none" w:sz="0" w:space="0" w:color="auto"/>
        <w:left w:val="none" w:sz="0" w:space="0" w:color="auto"/>
        <w:bottom w:val="none" w:sz="0" w:space="0" w:color="auto"/>
        <w:right w:val="none" w:sz="0" w:space="0" w:color="auto"/>
      </w:divBdr>
      <w:divsChild>
        <w:div w:id="1295600675">
          <w:marLeft w:val="0"/>
          <w:marRight w:val="0"/>
          <w:marTop w:val="0"/>
          <w:marBottom w:val="0"/>
          <w:divBdr>
            <w:top w:val="none" w:sz="0" w:space="0" w:color="auto"/>
            <w:left w:val="none" w:sz="0" w:space="0" w:color="auto"/>
            <w:bottom w:val="none" w:sz="0" w:space="0" w:color="auto"/>
            <w:right w:val="none" w:sz="0" w:space="0" w:color="auto"/>
          </w:divBdr>
          <w:divsChild>
            <w:div w:id="1180505952">
              <w:marLeft w:val="0"/>
              <w:marRight w:val="0"/>
              <w:marTop w:val="0"/>
              <w:marBottom w:val="0"/>
              <w:divBdr>
                <w:top w:val="none" w:sz="0" w:space="0" w:color="auto"/>
                <w:left w:val="none" w:sz="0" w:space="0" w:color="auto"/>
                <w:bottom w:val="none" w:sz="0" w:space="0" w:color="auto"/>
                <w:right w:val="none" w:sz="0" w:space="0" w:color="auto"/>
              </w:divBdr>
              <w:divsChild>
                <w:div w:id="1997803506">
                  <w:marLeft w:val="0"/>
                  <w:marRight w:val="0"/>
                  <w:marTop w:val="0"/>
                  <w:marBottom w:val="0"/>
                  <w:divBdr>
                    <w:top w:val="none" w:sz="0" w:space="0" w:color="auto"/>
                    <w:left w:val="none" w:sz="0" w:space="0" w:color="auto"/>
                    <w:bottom w:val="none" w:sz="0" w:space="0" w:color="auto"/>
                    <w:right w:val="none" w:sz="0" w:space="0" w:color="auto"/>
                  </w:divBdr>
                  <w:divsChild>
                    <w:div w:id="1121723291">
                      <w:marLeft w:val="0"/>
                      <w:marRight w:val="0"/>
                      <w:marTop w:val="0"/>
                      <w:marBottom w:val="0"/>
                      <w:divBdr>
                        <w:top w:val="none" w:sz="0" w:space="0" w:color="auto"/>
                        <w:left w:val="none" w:sz="0" w:space="0" w:color="auto"/>
                        <w:bottom w:val="none" w:sz="0" w:space="0" w:color="auto"/>
                        <w:right w:val="none" w:sz="0" w:space="0" w:color="auto"/>
                      </w:divBdr>
                      <w:divsChild>
                        <w:div w:id="731007406">
                          <w:marLeft w:val="0"/>
                          <w:marRight w:val="0"/>
                          <w:marTop w:val="0"/>
                          <w:marBottom w:val="0"/>
                          <w:divBdr>
                            <w:top w:val="none" w:sz="0" w:space="0" w:color="auto"/>
                            <w:left w:val="none" w:sz="0" w:space="0" w:color="auto"/>
                            <w:bottom w:val="none" w:sz="0" w:space="0" w:color="auto"/>
                            <w:right w:val="none" w:sz="0" w:space="0" w:color="auto"/>
                          </w:divBdr>
                          <w:divsChild>
                            <w:div w:id="2033727463">
                              <w:marLeft w:val="0"/>
                              <w:marRight w:val="0"/>
                              <w:marTop w:val="0"/>
                              <w:marBottom w:val="0"/>
                              <w:divBdr>
                                <w:top w:val="none" w:sz="0" w:space="0" w:color="auto"/>
                                <w:left w:val="none" w:sz="0" w:space="0" w:color="auto"/>
                                <w:bottom w:val="none" w:sz="0" w:space="0" w:color="auto"/>
                                <w:right w:val="none" w:sz="0" w:space="0" w:color="auto"/>
                              </w:divBdr>
                              <w:divsChild>
                                <w:div w:id="799541702">
                                  <w:marLeft w:val="0"/>
                                  <w:marRight w:val="0"/>
                                  <w:marTop w:val="0"/>
                                  <w:marBottom w:val="0"/>
                                  <w:divBdr>
                                    <w:top w:val="none" w:sz="0" w:space="0" w:color="auto"/>
                                    <w:left w:val="none" w:sz="0" w:space="0" w:color="auto"/>
                                    <w:bottom w:val="none" w:sz="0" w:space="0" w:color="auto"/>
                                    <w:right w:val="none" w:sz="0" w:space="0" w:color="auto"/>
                                  </w:divBdr>
                                  <w:divsChild>
                                    <w:div w:id="2000496437">
                                      <w:marLeft w:val="60"/>
                                      <w:marRight w:val="0"/>
                                      <w:marTop w:val="0"/>
                                      <w:marBottom w:val="0"/>
                                      <w:divBdr>
                                        <w:top w:val="none" w:sz="0" w:space="0" w:color="auto"/>
                                        <w:left w:val="none" w:sz="0" w:space="0" w:color="auto"/>
                                        <w:bottom w:val="none" w:sz="0" w:space="0" w:color="auto"/>
                                        <w:right w:val="none" w:sz="0" w:space="0" w:color="auto"/>
                                      </w:divBdr>
                                      <w:divsChild>
                                        <w:div w:id="799150898">
                                          <w:marLeft w:val="0"/>
                                          <w:marRight w:val="0"/>
                                          <w:marTop w:val="0"/>
                                          <w:marBottom w:val="0"/>
                                          <w:divBdr>
                                            <w:top w:val="none" w:sz="0" w:space="0" w:color="auto"/>
                                            <w:left w:val="none" w:sz="0" w:space="0" w:color="auto"/>
                                            <w:bottom w:val="none" w:sz="0" w:space="0" w:color="auto"/>
                                            <w:right w:val="none" w:sz="0" w:space="0" w:color="auto"/>
                                          </w:divBdr>
                                          <w:divsChild>
                                            <w:div w:id="854152826">
                                              <w:marLeft w:val="0"/>
                                              <w:marRight w:val="0"/>
                                              <w:marTop w:val="0"/>
                                              <w:marBottom w:val="120"/>
                                              <w:divBdr>
                                                <w:top w:val="single" w:sz="6" w:space="0" w:color="F5F5F5"/>
                                                <w:left w:val="single" w:sz="6" w:space="0" w:color="F5F5F5"/>
                                                <w:bottom w:val="single" w:sz="6" w:space="0" w:color="F5F5F5"/>
                                                <w:right w:val="single" w:sz="6" w:space="0" w:color="F5F5F5"/>
                                              </w:divBdr>
                                              <w:divsChild>
                                                <w:div w:id="1127357280">
                                                  <w:marLeft w:val="0"/>
                                                  <w:marRight w:val="0"/>
                                                  <w:marTop w:val="0"/>
                                                  <w:marBottom w:val="0"/>
                                                  <w:divBdr>
                                                    <w:top w:val="none" w:sz="0" w:space="0" w:color="auto"/>
                                                    <w:left w:val="none" w:sz="0" w:space="0" w:color="auto"/>
                                                    <w:bottom w:val="none" w:sz="0" w:space="0" w:color="auto"/>
                                                    <w:right w:val="none" w:sz="0" w:space="0" w:color="auto"/>
                                                  </w:divBdr>
                                                  <w:divsChild>
                                                    <w:div w:id="1515070698">
                                                      <w:marLeft w:val="0"/>
                                                      <w:marRight w:val="0"/>
                                                      <w:marTop w:val="0"/>
                                                      <w:marBottom w:val="0"/>
                                                      <w:divBdr>
                                                        <w:top w:val="none" w:sz="0" w:space="0" w:color="auto"/>
                                                        <w:left w:val="none" w:sz="0" w:space="0" w:color="auto"/>
                                                        <w:bottom w:val="none" w:sz="0" w:space="0" w:color="auto"/>
                                                        <w:right w:val="none" w:sz="0" w:space="0" w:color="auto"/>
                                                      </w:divBdr>
                                                    </w:div>
                                                  </w:divsChild>
                                                </w:div>
                                                <w:div w:id="1721250325">
                                                  <w:marLeft w:val="0"/>
                                                  <w:marRight w:val="0"/>
                                                  <w:marTop w:val="0"/>
                                                  <w:marBottom w:val="0"/>
                                                  <w:divBdr>
                                                    <w:top w:val="none" w:sz="0" w:space="0" w:color="auto"/>
                                                    <w:left w:val="none" w:sz="0" w:space="0" w:color="auto"/>
                                                    <w:bottom w:val="none" w:sz="0" w:space="0" w:color="auto"/>
                                                    <w:right w:val="none" w:sz="0" w:space="0" w:color="auto"/>
                                                  </w:divBdr>
                                                  <w:divsChild>
                                                    <w:div w:id="135465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9091438">
      <w:bodyDiv w:val="1"/>
      <w:marLeft w:val="0"/>
      <w:marRight w:val="0"/>
      <w:marTop w:val="0"/>
      <w:marBottom w:val="0"/>
      <w:divBdr>
        <w:top w:val="none" w:sz="0" w:space="0" w:color="auto"/>
        <w:left w:val="none" w:sz="0" w:space="0" w:color="auto"/>
        <w:bottom w:val="none" w:sz="0" w:space="0" w:color="auto"/>
        <w:right w:val="none" w:sz="0" w:space="0" w:color="auto"/>
      </w:divBdr>
      <w:divsChild>
        <w:div w:id="1313214361">
          <w:marLeft w:val="0"/>
          <w:marRight w:val="0"/>
          <w:marTop w:val="0"/>
          <w:marBottom w:val="0"/>
          <w:divBdr>
            <w:top w:val="none" w:sz="0" w:space="0" w:color="auto"/>
            <w:left w:val="none" w:sz="0" w:space="0" w:color="auto"/>
            <w:bottom w:val="none" w:sz="0" w:space="0" w:color="auto"/>
            <w:right w:val="none" w:sz="0" w:space="0" w:color="auto"/>
          </w:divBdr>
          <w:divsChild>
            <w:div w:id="834958540">
              <w:marLeft w:val="0"/>
              <w:marRight w:val="0"/>
              <w:marTop w:val="0"/>
              <w:marBottom w:val="0"/>
              <w:divBdr>
                <w:top w:val="none" w:sz="0" w:space="0" w:color="auto"/>
                <w:left w:val="none" w:sz="0" w:space="0" w:color="auto"/>
                <w:bottom w:val="none" w:sz="0" w:space="0" w:color="auto"/>
                <w:right w:val="none" w:sz="0" w:space="0" w:color="auto"/>
              </w:divBdr>
              <w:divsChild>
                <w:div w:id="732583917">
                  <w:marLeft w:val="0"/>
                  <w:marRight w:val="0"/>
                  <w:marTop w:val="0"/>
                  <w:marBottom w:val="0"/>
                  <w:divBdr>
                    <w:top w:val="none" w:sz="0" w:space="0" w:color="auto"/>
                    <w:left w:val="none" w:sz="0" w:space="0" w:color="auto"/>
                    <w:bottom w:val="none" w:sz="0" w:space="0" w:color="auto"/>
                    <w:right w:val="none" w:sz="0" w:space="0" w:color="auto"/>
                  </w:divBdr>
                  <w:divsChild>
                    <w:div w:id="787237591">
                      <w:marLeft w:val="0"/>
                      <w:marRight w:val="0"/>
                      <w:marTop w:val="0"/>
                      <w:marBottom w:val="0"/>
                      <w:divBdr>
                        <w:top w:val="none" w:sz="0" w:space="0" w:color="auto"/>
                        <w:left w:val="none" w:sz="0" w:space="0" w:color="auto"/>
                        <w:bottom w:val="none" w:sz="0" w:space="0" w:color="auto"/>
                        <w:right w:val="none" w:sz="0" w:space="0" w:color="auto"/>
                      </w:divBdr>
                      <w:divsChild>
                        <w:div w:id="1430546357">
                          <w:marLeft w:val="0"/>
                          <w:marRight w:val="0"/>
                          <w:marTop w:val="0"/>
                          <w:marBottom w:val="0"/>
                          <w:divBdr>
                            <w:top w:val="none" w:sz="0" w:space="0" w:color="auto"/>
                            <w:left w:val="none" w:sz="0" w:space="0" w:color="auto"/>
                            <w:bottom w:val="none" w:sz="0" w:space="0" w:color="auto"/>
                            <w:right w:val="none" w:sz="0" w:space="0" w:color="auto"/>
                          </w:divBdr>
                          <w:divsChild>
                            <w:div w:id="1772972792">
                              <w:marLeft w:val="0"/>
                              <w:marRight w:val="0"/>
                              <w:marTop w:val="0"/>
                              <w:marBottom w:val="0"/>
                              <w:divBdr>
                                <w:top w:val="none" w:sz="0" w:space="0" w:color="auto"/>
                                <w:left w:val="none" w:sz="0" w:space="0" w:color="auto"/>
                                <w:bottom w:val="none" w:sz="0" w:space="0" w:color="auto"/>
                                <w:right w:val="none" w:sz="0" w:space="0" w:color="auto"/>
                              </w:divBdr>
                              <w:divsChild>
                                <w:div w:id="1987200154">
                                  <w:marLeft w:val="0"/>
                                  <w:marRight w:val="0"/>
                                  <w:marTop w:val="0"/>
                                  <w:marBottom w:val="0"/>
                                  <w:divBdr>
                                    <w:top w:val="none" w:sz="0" w:space="0" w:color="auto"/>
                                    <w:left w:val="none" w:sz="0" w:space="0" w:color="auto"/>
                                    <w:bottom w:val="none" w:sz="0" w:space="0" w:color="auto"/>
                                    <w:right w:val="none" w:sz="0" w:space="0" w:color="auto"/>
                                  </w:divBdr>
                                  <w:divsChild>
                                    <w:div w:id="159778366">
                                      <w:marLeft w:val="0"/>
                                      <w:marRight w:val="0"/>
                                      <w:marTop w:val="0"/>
                                      <w:marBottom w:val="0"/>
                                      <w:divBdr>
                                        <w:top w:val="single" w:sz="8" w:space="0" w:color="F5F5F5"/>
                                        <w:left w:val="single" w:sz="8" w:space="0" w:color="F5F5F5"/>
                                        <w:bottom w:val="single" w:sz="8" w:space="0" w:color="F5F5F5"/>
                                        <w:right w:val="single" w:sz="8" w:space="0" w:color="F5F5F5"/>
                                      </w:divBdr>
                                      <w:divsChild>
                                        <w:div w:id="1915621100">
                                          <w:marLeft w:val="0"/>
                                          <w:marRight w:val="0"/>
                                          <w:marTop w:val="0"/>
                                          <w:marBottom w:val="0"/>
                                          <w:divBdr>
                                            <w:top w:val="none" w:sz="0" w:space="0" w:color="auto"/>
                                            <w:left w:val="none" w:sz="0" w:space="0" w:color="auto"/>
                                            <w:bottom w:val="none" w:sz="0" w:space="0" w:color="auto"/>
                                            <w:right w:val="none" w:sz="0" w:space="0" w:color="auto"/>
                                          </w:divBdr>
                                          <w:divsChild>
                                            <w:div w:id="7000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054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yperlink" Target="https://www.ema.europa.eu/documents/template-form/qrd-appendix-v-adverse-drug-reaction-reporting-details_en.docx"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micard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EMADOC-1700519818-3114359</_dlc_DocId>
    <_dlc_DocIdUrl xmlns="a034c160-bfb7-45f5-8632-2eb7e0508071">
      <Url>https://euema.sharepoint.com/sites/CRM/_layouts/15/DocIdRedir.aspx?ID=EMADOC-1700519818-3114359</Url>
      <Description>EMADOC-1700519818-3114359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B8BCB8-07E4-4C0A-9C0B-A600FFDC77F8}">
  <ds:schemaRefs>
    <ds:schemaRef ds:uri="http://schemas.microsoft.com/sharepoint/v3/contenttype/forms"/>
  </ds:schemaRefs>
</ds:datastoreItem>
</file>

<file path=customXml/itemProps2.xml><?xml version="1.0" encoding="utf-8"?>
<ds:datastoreItem xmlns:ds="http://schemas.openxmlformats.org/officeDocument/2006/customXml" ds:itemID="{A4FBC366-E05A-4BCA-9203-0DCF3F364B35}">
  <ds:schemaRefs>
    <ds:schemaRef ds:uri="http://schemas.openxmlformats.org/officeDocument/2006/bibliography"/>
  </ds:schemaRefs>
</ds:datastoreItem>
</file>

<file path=customXml/itemProps3.xml><?xml version="1.0" encoding="utf-8"?>
<ds:datastoreItem xmlns:ds="http://schemas.openxmlformats.org/officeDocument/2006/customXml" ds:itemID="{7C1F01BF-B35C-4A1B-8868-8B06F43C0E2C}"/>
</file>

<file path=customXml/itemProps4.xml><?xml version="1.0" encoding="utf-8"?>
<ds:datastoreItem xmlns:ds="http://schemas.openxmlformats.org/officeDocument/2006/customXml" ds:itemID="{8ADEB53E-F7C8-405A-9DA1-978BA678302F}">
  <ds:schemaRefs>
    <ds:schemaRef ds:uri="http://schemas.microsoft.com/office/2006/metadata/properties"/>
    <ds:schemaRef ds:uri="http://schemas.microsoft.com/office/infopath/2007/PartnerControls"/>
    <ds:schemaRef ds:uri="http://schemas.microsoft.com/sharepoint/v3"/>
    <ds:schemaRef ds:uri="8a12a3f7-0792-41d4-b967-b5cfb73a9a2e"/>
    <ds:schemaRef ds:uri="82851b4f-431c-4b46-a8e5-87f02d003d52"/>
  </ds:schemaRefs>
</ds:datastoreItem>
</file>

<file path=customXml/itemProps5.xml><?xml version="1.0" encoding="utf-8"?>
<ds:datastoreItem xmlns:ds="http://schemas.openxmlformats.org/officeDocument/2006/customXml" ds:itemID="{CB893705-C299-42A7-8B25-65A1451E08A7}"/>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Template>
  <TotalTime>1</TotalTime>
  <Pages>66</Pages>
  <Words>16558</Words>
  <Characters>99682</Characters>
  <Application>Microsoft Office Word</Application>
  <DocSecurity>0</DocSecurity>
  <Lines>3437</Lines>
  <Paragraphs>1816</Paragraphs>
  <ScaleCrop>false</ScaleCrop>
  <HeadingPairs>
    <vt:vector size="6" baseType="variant">
      <vt:variant>
        <vt:lpstr>Title</vt:lpstr>
      </vt:variant>
      <vt:variant>
        <vt:i4>1</vt:i4>
      </vt:variant>
      <vt:variant>
        <vt:lpstr>Název</vt:lpstr>
      </vt:variant>
      <vt:variant>
        <vt:i4>1</vt:i4>
      </vt:variant>
      <vt:variant>
        <vt:lpstr>Titel</vt:lpstr>
      </vt:variant>
      <vt:variant>
        <vt:i4>1</vt:i4>
      </vt:variant>
    </vt:vector>
  </HeadingPairs>
  <TitlesOfParts>
    <vt:vector size="3" baseType="lpstr">
      <vt:lpstr>Micardis, INN-telmisartan</vt:lpstr>
      <vt:lpstr>Micardis, INN-telmisartan</vt:lpstr>
      <vt:lpstr>Micardis, INN-telmisartan</vt:lpstr>
    </vt:vector>
  </TitlesOfParts>
  <Manager/>
  <Company/>
  <LinksUpToDate>false</LinksUpToDate>
  <CharactersWithSpaces>114424</CharactersWithSpaces>
  <SharedDoc>false</SharedDoc>
  <HLinks>
    <vt:vector size="24" baseType="variant">
      <vt:variant>
        <vt:i4>1245197</vt:i4>
      </vt:variant>
      <vt:variant>
        <vt:i4>11</vt:i4>
      </vt:variant>
      <vt:variant>
        <vt:i4>0</vt:i4>
      </vt:variant>
      <vt:variant>
        <vt:i4>5</vt:i4>
      </vt:variant>
      <vt:variant>
        <vt:lpwstr>http://www.ema.europa.eu/</vt:lpwstr>
      </vt:variant>
      <vt:variant>
        <vt:lpwstr/>
      </vt:variant>
      <vt:variant>
        <vt:i4>2359399</vt:i4>
      </vt:variant>
      <vt:variant>
        <vt:i4>8</vt:i4>
      </vt:variant>
      <vt:variant>
        <vt:i4>0</vt:i4>
      </vt:variant>
      <vt:variant>
        <vt:i4>5</vt:i4>
      </vt:variant>
      <vt:variant>
        <vt:lpwstr>http://www.ema.europa.eu/docs/en_GB/document_library/Template_or_form/2013/03/WC500139752.doc</vt:lpwstr>
      </vt:variant>
      <vt:variant>
        <vt:lpwstr/>
      </vt:variant>
      <vt:variant>
        <vt:i4>1245197</vt:i4>
      </vt:variant>
      <vt:variant>
        <vt:i4>5</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 EPAR – Product information - tracked changes</dc:title>
  <dc:subject>EPAR</dc:subject>
  <dc:creator>CHMP</dc:creator>
  <cp:keywords>Micardis, INN-telmisartan</cp:keywords>
  <dc:description/>
  <cp:lastModifiedBy>admin2</cp:lastModifiedBy>
  <cp:revision>30</cp:revision>
  <cp:lastPrinted>2014-06-16T10:27:00Z</cp:lastPrinted>
  <dcterms:created xsi:type="dcterms:W3CDTF">2025-12-08T14:11:00Z</dcterms:created>
  <dcterms:modified xsi:type="dcterms:W3CDTF">2026-01-06T13:31:00Z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Information-EMEA/231384/2007</vt:lpwstr>
  </property>
  <property fmtid="{D5CDD505-2E9C-101B-9397-08002B2CF9AE}" pid="6" name="DM_Title">
    <vt:lpwstr/>
  </property>
  <property fmtid="{D5CDD505-2E9C-101B-9397-08002B2CF9AE}" pid="7" name="DM_Language">
    <vt:lpwstr/>
  </property>
  <property fmtid="{D5CDD505-2E9C-101B-9397-08002B2CF9AE}" pid="8" name="DM_Owner">
    <vt:lpwstr>Flaunoe Lise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231384</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Product Information</vt:lpwstr>
  </property>
  <property fmtid="{D5CDD505-2E9C-101B-9397-08002B2CF9AE}" pid="18" name="DM_emea_from">
    <vt:lpwstr/>
  </property>
  <property fmtid="{D5CDD505-2E9C-101B-9397-08002B2CF9AE}" pid="19" name="DM_emea_internal_label">
    <vt:lpwstr>EMEA</vt:lpwstr>
  </property>
  <property fmtid="{D5CDD505-2E9C-101B-9397-08002B2CF9AE}" pid="20" name="DM_emea_legal_date">
    <vt:lpwstr>nulldate</vt:lpwstr>
  </property>
  <property fmtid="{D5CDD505-2E9C-101B-9397-08002B2CF9AE}" pid="21" name="DM_emea_year">
    <vt:lpwstr>2007</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odule">
    <vt:lpwstr/>
  </property>
  <property fmtid="{D5CDD505-2E9C-101B-9397-08002B2CF9AE}" pid="25" name="DM_emea_procedure_ref">
    <vt:lpwstr>EMEA/H/C/000209/N/0066</vt:lpwstr>
  </property>
  <property fmtid="{D5CDD505-2E9C-101B-9397-08002B2CF9AE}" pid="26" name="DM_emea_domain">
    <vt:lpwstr>H</vt:lpwstr>
  </property>
  <property fmtid="{D5CDD505-2E9C-101B-9397-08002B2CF9AE}" pid="27" name="DM_emea_procedure">
    <vt:lpwstr>C</vt:lpwstr>
  </property>
  <property fmtid="{D5CDD505-2E9C-101B-9397-08002B2CF9AE}" pid="28" name="DM_emea_procedure_type">
    <vt:lpwstr>N</vt:lpwstr>
  </property>
  <property fmtid="{D5CDD505-2E9C-101B-9397-08002B2CF9AE}" pid="29" name="DM_emea_procedure_number">
    <vt:lpwstr>0066</vt:lpwstr>
  </property>
  <property fmtid="{D5CDD505-2E9C-101B-9397-08002B2CF9AE}" pid="30" name="DM_emea_product_number">
    <vt:lpwstr>000209</vt:lpwstr>
  </property>
  <property fmtid="{D5CDD505-2E9C-101B-9397-08002B2CF9AE}" pid="31" name="DM_emea_product_substance">
    <vt:lpwstr>Micardis</vt:lpwstr>
  </property>
  <property fmtid="{D5CDD505-2E9C-101B-9397-08002B2CF9AE}" pid="32" name="DM_emea_par_dist">
    <vt:lpwstr/>
  </property>
  <property fmtid="{D5CDD505-2E9C-101B-9397-08002B2CF9AE}" pid="33" name="DM_emea_meeting_status">
    <vt:lpwstr/>
  </property>
  <property fmtid="{D5CDD505-2E9C-101B-9397-08002B2CF9AE}" pid="34" name="DM_emea_meeting_action">
    <vt:lpwstr/>
  </property>
  <property fmtid="{D5CDD505-2E9C-101B-9397-08002B2CF9AE}" pid="35" name="DM_emea_meeting_hyperlink">
    <vt:lpwstr/>
  </property>
  <property fmtid="{D5CDD505-2E9C-101B-9397-08002B2CF9AE}" pid="36" name="DM_emea_meeting_title">
    <vt:lpwstr/>
  </property>
  <property fmtid="{D5CDD505-2E9C-101B-9397-08002B2CF9AE}" pid="37" name="_NewReviewCycle">
    <vt:lpwstr/>
  </property>
  <property fmtid="{D5CDD505-2E9C-101B-9397-08002B2CF9AE}" pid="38" name="DM_Version">
    <vt:lpwstr>CURRENT,1.0</vt:lpwstr>
  </property>
  <property fmtid="{D5CDD505-2E9C-101B-9397-08002B2CF9AE}" pid="39" name="DM_Name">
    <vt:lpwstr>emea-combined-h209cs</vt:lpwstr>
  </property>
  <property fmtid="{D5CDD505-2E9C-101B-9397-08002B2CF9AE}" pid="40" name="DM_Creation_Date">
    <vt:lpwstr>03/07/2014 16:57:23</vt:lpwstr>
  </property>
  <property fmtid="{D5CDD505-2E9C-101B-9397-08002B2CF9AE}" pid="41" name="DM_Modify_Date">
    <vt:lpwstr>03/07/2014 16:57:24</vt:lpwstr>
  </property>
  <property fmtid="{D5CDD505-2E9C-101B-9397-08002B2CF9AE}" pid="42" name="DM_Creator_Name">
    <vt:lpwstr>Zbrzeska Ewa</vt:lpwstr>
  </property>
  <property fmtid="{D5CDD505-2E9C-101B-9397-08002B2CF9AE}" pid="43" name="DM_Modifier_Name">
    <vt:lpwstr>Zbrzeska Ewa</vt:lpwstr>
  </property>
  <property fmtid="{D5CDD505-2E9C-101B-9397-08002B2CF9AE}" pid="44" name="DM_Type">
    <vt:lpwstr>emea_document</vt:lpwstr>
  </property>
  <property fmtid="{D5CDD505-2E9C-101B-9397-08002B2CF9AE}" pid="45" name="DM_DocRefId">
    <vt:lpwstr>EMA/408102/2014</vt:lpwstr>
  </property>
  <property fmtid="{D5CDD505-2E9C-101B-9397-08002B2CF9AE}" pid="46" name="DM_Category">
    <vt:lpwstr>Product Information</vt:lpwstr>
  </property>
  <property fmtid="{D5CDD505-2E9C-101B-9397-08002B2CF9AE}" pid="47" name="DM_Path">
    <vt:lpwstr>/01. Evaluation of Medicines/Referrals/H - Article 31/RAS acting agents - 1370/07 Translations/07 Translations to EC/Boehringer Ingelheim/Micardis/Word version</vt:lpwstr>
  </property>
  <property fmtid="{D5CDD505-2E9C-101B-9397-08002B2CF9AE}" pid="48" name="DM_emea_doc_ref_id">
    <vt:lpwstr>EMA/408102/2014</vt:lpwstr>
  </property>
  <property fmtid="{D5CDD505-2E9C-101B-9397-08002B2CF9AE}" pid="49" name="DM_Modifer_Name">
    <vt:lpwstr>Zbrzeska Ewa</vt:lpwstr>
  </property>
  <property fmtid="{D5CDD505-2E9C-101B-9397-08002B2CF9AE}" pid="50" name="DM_Modified_Date">
    <vt:lpwstr>03/07/2014 16:57:24</vt:lpwstr>
  </property>
  <property fmtid="{D5CDD505-2E9C-101B-9397-08002B2CF9AE}" pid="51" name="ContentTypeId">
    <vt:lpwstr>0x0101000DA6AD19014FF648A49316945EE786F90200176DED4FF78CD74995F64A0F46B59E48</vt:lpwstr>
  </property>
  <property fmtid="{D5CDD505-2E9C-101B-9397-08002B2CF9AE}" pid="52" name="MediaServiceImageTags">
    <vt:lpwstr/>
  </property>
  <property fmtid="{D5CDD505-2E9C-101B-9397-08002B2CF9AE}" pid="53" name="_dlc_DocIdItemGuid">
    <vt:lpwstr>e1c95f07-c9b2-49fd-bec9-a46031694f65</vt:lpwstr>
  </property>
</Properties>
</file>