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9B64" w14:textId="77777777" w:rsidR="00512566" w:rsidRPr="0016055A" w:rsidRDefault="00512566" w:rsidP="00512566">
      <w:pPr>
        <w:pBdr>
          <w:top w:val="single" w:sz="4" w:space="1" w:color="auto"/>
          <w:left w:val="single" w:sz="4" w:space="4" w:color="auto"/>
          <w:bottom w:val="single" w:sz="4" w:space="1" w:color="auto"/>
          <w:right w:val="single" w:sz="4" w:space="4" w:color="auto"/>
        </w:pBdr>
        <w:ind w:left="0" w:firstLine="0"/>
        <w:rPr>
          <w:rFonts w:asciiTheme="majorBidi" w:hAnsiTheme="majorBidi" w:cstheme="majorBidi"/>
          <w:szCs w:val="22"/>
        </w:rPr>
      </w:pPr>
      <w:r w:rsidRPr="0016055A">
        <w:rPr>
          <w:rFonts w:asciiTheme="majorBidi" w:hAnsiTheme="majorBidi" w:cstheme="majorBidi"/>
          <w:szCs w:val="22"/>
        </w:rPr>
        <w:t xml:space="preserve">Tento dokument představuje schválené informace o přípravku </w:t>
      </w:r>
      <w:r>
        <w:rPr>
          <w:rFonts w:asciiTheme="majorBidi" w:hAnsiTheme="majorBidi" w:cstheme="majorBidi"/>
          <w:szCs w:val="22"/>
          <w:lang w:val="en-GB"/>
        </w:rPr>
        <w:t>MicardisPlus</w:t>
      </w:r>
      <w:r w:rsidRPr="0016055A">
        <w:rPr>
          <w:rFonts w:asciiTheme="majorBidi" w:hAnsiTheme="majorBidi" w:cstheme="majorBidi"/>
          <w:szCs w:val="22"/>
        </w:rPr>
        <w:t xml:space="preserve"> se změnami v textech, které byly provedeny od předchozí procedury s dopadem do informací o přípravku (</w:t>
      </w:r>
      <w:r>
        <w:rPr>
          <w:rFonts w:asciiTheme="majorBidi" w:hAnsiTheme="majorBidi" w:cstheme="majorBidi"/>
          <w:szCs w:val="22"/>
          <w:lang w:val="en-GB"/>
        </w:rPr>
        <w:t>EMA</w:t>
      </w:r>
      <w:r w:rsidRPr="004A23BC">
        <w:rPr>
          <w:rFonts w:asciiTheme="majorBidi" w:hAnsiTheme="majorBidi" w:cstheme="majorBidi"/>
          <w:szCs w:val="22"/>
          <w:lang w:val="bg-BG"/>
        </w:rPr>
        <w:t>/</w:t>
      </w:r>
      <w:r>
        <w:rPr>
          <w:rFonts w:asciiTheme="majorBidi" w:hAnsiTheme="majorBidi" w:cstheme="majorBidi"/>
          <w:szCs w:val="22"/>
          <w:lang w:val="en-GB"/>
        </w:rPr>
        <w:t>VR</w:t>
      </w:r>
      <w:r w:rsidRPr="004A23BC">
        <w:rPr>
          <w:rFonts w:asciiTheme="majorBidi" w:hAnsiTheme="majorBidi" w:cstheme="majorBidi"/>
          <w:szCs w:val="22"/>
          <w:lang w:val="bg-BG"/>
        </w:rPr>
        <w:t>/0000252853</w:t>
      </w:r>
      <w:r w:rsidRPr="0016055A">
        <w:rPr>
          <w:rFonts w:asciiTheme="majorBidi" w:hAnsiTheme="majorBidi" w:cstheme="majorBidi"/>
          <w:szCs w:val="22"/>
        </w:rPr>
        <w:t>) a které jsou vyznačeny revizemi.</w:t>
      </w:r>
    </w:p>
    <w:p w14:paraId="06E70973" w14:textId="77777777" w:rsidR="00512566" w:rsidRPr="0016055A" w:rsidRDefault="00512566" w:rsidP="00512566">
      <w:pPr>
        <w:pBdr>
          <w:top w:val="single" w:sz="4" w:space="1" w:color="auto"/>
          <w:left w:val="single" w:sz="4" w:space="4" w:color="auto"/>
          <w:bottom w:val="single" w:sz="4" w:space="1" w:color="auto"/>
          <w:right w:val="single" w:sz="4" w:space="4" w:color="auto"/>
        </w:pBdr>
        <w:ind w:left="0" w:firstLine="0"/>
        <w:rPr>
          <w:rFonts w:asciiTheme="majorBidi" w:hAnsiTheme="majorBidi" w:cstheme="majorBidi"/>
          <w:szCs w:val="22"/>
        </w:rPr>
      </w:pPr>
    </w:p>
    <w:p w14:paraId="0A506AB0" w14:textId="68622424" w:rsidR="003B3B1C" w:rsidRPr="00AF2FF8" w:rsidRDefault="00512566" w:rsidP="00512566">
      <w:pPr>
        <w:pBdr>
          <w:top w:val="single" w:sz="4" w:space="1" w:color="auto"/>
          <w:left w:val="single" w:sz="4" w:space="4" w:color="auto"/>
          <w:bottom w:val="single" w:sz="4" w:space="1" w:color="auto"/>
          <w:right w:val="single" w:sz="4" w:space="4" w:color="auto"/>
        </w:pBdr>
        <w:ind w:left="0" w:firstLine="0"/>
        <w:rPr>
          <w:szCs w:val="22"/>
        </w:rPr>
      </w:pPr>
      <w:r w:rsidRPr="0016055A">
        <w:rPr>
          <w:rFonts w:asciiTheme="majorBidi" w:hAnsiTheme="majorBidi" w:cstheme="majorBidi"/>
          <w:szCs w:val="22"/>
        </w:rPr>
        <w:t xml:space="preserve">Další informace k tomuto léčivému přípravku naleznete na webových stránkách Evropské agentury pro léčivé přípravky </w:t>
      </w:r>
      <w:hyperlink r:id="rId11" w:history="1">
        <w:r w:rsidRPr="0016055A">
          <w:rPr>
            <w:rStyle w:val="Hypertextovodkaz"/>
            <w:rFonts w:asciiTheme="majorBidi" w:eastAsiaTheme="minorEastAsia" w:hAnsiTheme="majorBidi" w:cstheme="majorBidi"/>
            <w:szCs w:val="22"/>
          </w:rPr>
          <w:t>https://www.ema.europa.eu/en/medicines/human/EPAR</w:t>
        </w:r>
        <w:r>
          <w:rPr>
            <w:rStyle w:val="Hypertextovodkaz"/>
            <w:rFonts w:asciiTheme="majorBidi" w:eastAsiaTheme="minorEastAsia" w:hAnsiTheme="majorBidi" w:cstheme="majorBidi"/>
            <w:szCs w:val="22"/>
          </w:rPr>
          <w:t>/MicardisPlus</w:t>
        </w:r>
      </w:hyperlink>
    </w:p>
    <w:p w14:paraId="4A19854E" w14:textId="77777777" w:rsidR="003B3B1C" w:rsidRPr="00AF2FF8" w:rsidRDefault="003B3B1C" w:rsidP="0082658A">
      <w:pPr>
        <w:ind w:left="0" w:firstLine="0"/>
        <w:jc w:val="center"/>
        <w:rPr>
          <w:szCs w:val="22"/>
        </w:rPr>
      </w:pPr>
    </w:p>
    <w:p w14:paraId="501BD0FC" w14:textId="3BDE867E" w:rsidR="003B3B1C" w:rsidRDefault="003B3B1C" w:rsidP="0082658A">
      <w:pPr>
        <w:ind w:left="0" w:firstLine="0"/>
        <w:jc w:val="center"/>
        <w:rPr>
          <w:szCs w:val="22"/>
        </w:rPr>
      </w:pPr>
    </w:p>
    <w:p w14:paraId="62DA71C7" w14:textId="714BCF9C" w:rsidR="00512566" w:rsidRDefault="00512566" w:rsidP="0082658A">
      <w:pPr>
        <w:ind w:left="0" w:firstLine="0"/>
        <w:jc w:val="center"/>
        <w:rPr>
          <w:szCs w:val="22"/>
        </w:rPr>
      </w:pPr>
    </w:p>
    <w:p w14:paraId="0468783B" w14:textId="36D919EB" w:rsidR="00512566" w:rsidRDefault="00512566" w:rsidP="0082658A">
      <w:pPr>
        <w:ind w:left="0" w:firstLine="0"/>
        <w:jc w:val="center"/>
        <w:rPr>
          <w:szCs w:val="22"/>
        </w:rPr>
      </w:pPr>
    </w:p>
    <w:p w14:paraId="41C425D6" w14:textId="77777777" w:rsidR="00512566" w:rsidRPr="00AF2FF8" w:rsidRDefault="00512566" w:rsidP="0082658A">
      <w:pPr>
        <w:ind w:left="0" w:firstLine="0"/>
        <w:jc w:val="center"/>
        <w:rPr>
          <w:szCs w:val="22"/>
        </w:rPr>
      </w:pPr>
    </w:p>
    <w:p w14:paraId="562D309B" w14:textId="77777777" w:rsidR="003B3B1C" w:rsidRPr="00AF2FF8" w:rsidRDefault="003B3B1C" w:rsidP="0082658A">
      <w:pPr>
        <w:ind w:left="0" w:firstLine="0"/>
        <w:jc w:val="center"/>
        <w:rPr>
          <w:szCs w:val="22"/>
        </w:rPr>
      </w:pPr>
    </w:p>
    <w:p w14:paraId="1EAE9B14" w14:textId="77777777" w:rsidR="003B3B1C" w:rsidRPr="00AF2FF8" w:rsidRDefault="003B3B1C" w:rsidP="0082658A">
      <w:pPr>
        <w:ind w:left="0" w:firstLine="0"/>
        <w:jc w:val="center"/>
        <w:rPr>
          <w:szCs w:val="22"/>
        </w:rPr>
      </w:pPr>
    </w:p>
    <w:p w14:paraId="2B800FE8" w14:textId="77777777" w:rsidR="003B3B1C" w:rsidRPr="00AF2FF8" w:rsidRDefault="003B3B1C" w:rsidP="0082658A">
      <w:pPr>
        <w:ind w:left="0" w:firstLine="0"/>
        <w:jc w:val="center"/>
        <w:rPr>
          <w:szCs w:val="22"/>
        </w:rPr>
      </w:pPr>
    </w:p>
    <w:p w14:paraId="6AEEEF40" w14:textId="77777777" w:rsidR="003B3B1C" w:rsidRPr="00AF2FF8" w:rsidRDefault="003B3B1C" w:rsidP="0082658A">
      <w:pPr>
        <w:ind w:left="0" w:firstLine="0"/>
        <w:jc w:val="center"/>
        <w:rPr>
          <w:szCs w:val="22"/>
        </w:rPr>
      </w:pPr>
    </w:p>
    <w:p w14:paraId="6B5D5E63" w14:textId="77777777" w:rsidR="003B3B1C" w:rsidRPr="00AF2FF8" w:rsidRDefault="003B3B1C" w:rsidP="0082658A">
      <w:pPr>
        <w:ind w:left="0" w:firstLine="0"/>
        <w:jc w:val="center"/>
        <w:rPr>
          <w:szCs w:val="22"/>
        </w:rPr>
      </w:pPr>
    </w:p>
    <w:p w14:paraId="77FAEAC8" w14:textId="77777777" w:rsidR="003B3B1C" w:rsidRPr="00AF2FF8" w:rsidRDefault="003B3B1C" w:rsidP="0082658A">
      <w:pPr>
        <w:ind w:left="0" w:firstLine="0"/>
        <w:jc w:val="center"/>
        <w:rPr>
          <w:szCs w:val="22"/>
        </w:rPr>
      </w:pPr>
    </w:p>
    <w:p w14:paraId="700DED5E" w14:textId="77777777" w:rsidR="003B3B1C" w:rsidRPr="00AF2FF8" w:rsidRDefault="003B3B1C" w:rsidP="0082658A">
      <w:pPr>
        <w:ind w:left="0" w:firstLine="0"/>
        <w:jc w:val="center"/>
        <w:rPr>
          <w:szCs w:val="22"/>
        </w:rPr>
      </w:pPr>
    </w:p>
    <w:p w14:paraId="615832F2" w14:textId="77777777" w:rsidR="003B3B1C" w:rsidRPr="00AF2FF8" w:rsidRDefault="003B3B1C" w:rsidP="0082658A">
      <w:pPr>
        <w:ind w:left="0" w:firstLine="0"/>
        <w:jc w:val="center"/>
        <w:rPr>
          <w:szCs w:val="22"/>
        </w:rPr>
      </w:pPr>
    </w:p>
    <w:p w14:paraId="0FA75B3D" w14:textId="77777777" w:rsidR="003B3B1C" w:rsidRPr="00AF2FF8" w:rsidRDefault="003B3B1C" w:rsidP="0082658A">
      <w:pPr>
        <w:ind w:left="0" w:firstLine="0"/>
        <w:jc w:val="center"/>
        <w:rPr>
          <w:szCs w:val="22"/>
        </w:rPr>
      </w:pPr>
    </w:p>
    <w:p w14:paraId="2263E72A" w14:textId="77777777" w:rsidR="003B3B1C" w:rsidRPr="00AF2FF8" w:rsidRDefault="003B3B1C" w:rsidP="0082658A">
      <w:pPr>
        <w:ind w:left="0" w:firstLine="0"/>
        <w:jc w:val="center"/>
        <w:rPr>
          <w:szCs w:val="22"/>
        </w:rPr>
      </w:pPr>
    </w:p>
    <w:p w14:paraId="6DA7EBFB" w14:textId="77777777" w:rsidR="003B3B1C" w:rsidRPr="00AF2FF8" w:rsidRDefault="003B3B1C" w:rsidP="0082658A">
      <w:pPr>
        <w:ind w:left="0" w:firstLine="0"/>
        <w:jc w:val="center"/>
        <w:rPr>
          <w:szCs w:val="22"/>
        </w:rPr>
      </w:pPr>
    </w:p>
    <w:p w14:paraId="5E14DF16" w14:textId="77777777" w:rsidR="00375A22" w:rsidRPr="00AF2FF8" w:rsidRDefault="00375A22" w:rsidP="0082658A">
      <w:pPr>
        <w:ind w:left="0" w:firstLine="0"/>
        <w:jc w:val="center"/>
        <w:rPr>
          <w:szCs w:val="22"/>
        </w:rPr>
      </w:pPr>
    </w:p>
    <w:p w14:paraId="61BF4634" w14:textId="77777777" w:rsidR="003B3B1C" w:rsidRPr="00AF2FF8" w:rsidRDefault="003B3B1C" w:rsidP="0082658A">
      <w:pPr>
        <w:ind w:left="0" w:firstLine="0"/>
        <w:jc w:val="center"/>
        <w:rPr>
          <w:szCs w:val="22"/>
        </w:rPr>
      </w:pPr>
    </w:p>
    <w:p w14:paraId="01F5125C" w14:textId="77777777" w:rsidR="003B3B1C" w:rsidRPr="00AF2FF8" w:rsidRDefault="003B3B1C" w:rsidP="0082658A">
      <w:pPr>
        <w:ind w:left="0" w:firstLine="0"/>
        <w:jc w:val="center"/>
        <w:rPr>
          <w:b/>
          <w:szCs w:val="22"/>
        </w:rPr>
      </w:pPr>
      <w:r w:rsidRPr="00AF2FF8">
        <w:rPr>
          <w:b/>
          <w:szCs w:val="22"/>
        </w:rPr>
        <w:t>PŘÍLOHA</w:t>
      </w:r>
      <w:r w:rsidR="00C47893" w:rsidRPr="00AF2FF8">
        <w:rPr>
          <w:b/>
          <w:szCs w:val="22"/>
        </w:rPr>
        <w:t> </w:t>
      </w:r>
      <w:r w:rsidRPr="00AF2FF8">
        <w:rPr>
          <w:b/>
          <w:szCs w:val="22"/>
        </w:rPr>
        <w:t>I</w:t>
      </w:r>
    </w:p>
    <w:p w14:paraId="31CE0241" w14:textId="77777777" w:rsidR="003B3B1C" w:rsidRPr="00AF2FF8" w:rsidRDefault="003B3B1C" w:rsidP="0082658A">
      <w:pPr>
        <w:ind w:left="0" w:firstLine="0"/>
        <w:jc w:val="center"/>
        <w:rPr>
          <w:szCs w:val="22"/>
        </w:rPr>
      </w:pPr>
    </w:p>
    <w:p w14:paraId="47393F3F" w14:textId="5D0A73AD" w:rsidR="003B3B1C" w:rsidRPr="00AF2FF8" w:rsidRDefault="003B3B1C" w:rsidP="0082658A">
      <w:pPr>
        <w:pStyle w:val="QRD1"/>
        <w:ind w:left="0" w:firstLine="0"/>
        <w:rPr>
          <w:szCs w:val="22"/>
        </w:rPr>
      </w:pPr>
      <w:r w:rsidRPr="00AF2FF8">
        <w:rPr>
          <w:szCs w:val="22"/>
        </w:rPr>
        <w:t>SOUHRN ÚDAJŮ O</w:t>
      </w:r>
      <w:r w:rsidR="00C47893" w:rsidRPr="00AF2FF8">
        <w:rPr>
          <w:szCs w:val="22"/>
        </w:rPr>
        <w:t> </w:t>
      </w:r>
      <w:r w:rsidRPr="00AF2FF8">
        <w:rPr>
          <w:szCs w:val="22"/>
        </w:rPr>
        <w:t>PŘÍPRAVKU</w:t>
      </w:r>
      <w:r w:rsidR="000D3C23">
        <w:rPr>
          <w:szCs w:val="22"/>
        </w:rPr>
        <w:fldChar w:fldCharType="begin"/>
      </w:r>
      <w:r w:rsidR="000D3C23">
        <w:rPr>
          <w:szCs w:val="22"/>
        </w:rPr>
        <w:instrText xml:space="preserve"> DOCVARIABLE VAULT_ND_c9950560-fbd7-4ee5-9b70-de2c1220d831 \* MERGEFORMAT </w:instrText>
      </w:r>
      <w:r w:rsidR="000D3C23">
        <w:rPr>
          <w:szCs w:val="22"/>
        </w:rPr>
        <w:fldChar w:fldCharType="separate"/>
      </w:r>
      <w:r w:rsidR="000D3C23">
        <w:rPr>
          <w:szCs w:val="22"/>
        </w:rPr>
        <w:t xml:space="preserve"> </w:t>
      </w:r>
      <w:r w:rsidR="000D3C23">
        <w:rPr>
          <w:szCs w:val="22"/>
        </w:rPr>
        <w:fldChar w:fldCharType="end"/>
      </w:r>
    </w:p>
    <w:p w14:paraId="7A3C373D" w14:textId="77777777" w:rsidR="003B3B1C" w:rsidRPr="00AF2FF8" w:rsidRDefault="003B3B1C" w:rsidP="0082658A">
      <w:pPr>
        <w:ind w:left="0" w:firstLine="0"/>
        <w:jc w:val="center"/>
        <w:rPr>
          <w:szCs w:val="22"/>
        </w:rPr>
      </w:pPr>
    </w:p>
    <w:p w14:paraId="732019D1" w14:textId="77777777" w:rsidR="003B3B1C" w:rsidRPr="00AF2FF8" w:rsidRDefault="003B3B1C" w:rsidP="009F457E">
      <w:pPr>
        <w:keepNext/>
        <w:rPr>
          <w:szCs w:val="22"/>
        </w:rPr>
      </w:pPr>
      <w:r w:rsidRPr="00AF2FF8">
        <w:rPr>
          <w:b/>
          <w:szCs w:val="22"/>
        </w:rPr>
        <w:br w:type="page"/>
      </w:r>
      <w:r w:rsidRPr="00AF2FF8">
        <w:rPr>
          <w:b/>
          <w:szCs w:val="22"/>
        </w:rPr>
        <w:lastRenderedPageBreak/>
        <w:t>1.</w:t>
      </w:r>
      <w:r w:rsidRPr="00AF2FF8">
        <w:rPr>
          <w:b/>
          <w:szCs w:val="22"/>
        </w:rPr>
        <w:tab/>
        <w:t>NÁZEV PŘÍPRAVKU</w:t>
      </w:r>
    </w:p>
    <w:p w14:paraId="318B4E1A" w14:textId="77777777" w:rsidR="003B3B1C" w:rsidRPr="00AF2FF8" w:rsidRDefault="003B3B1C" w:rsidP="009F457E">
      <w:pPr>
        <w:keepNext/>
        <w:ind w:left="0" w:firstLine="0"/>
        <w:rPr>
          <w:szCs w:val="22"/>
        </w:rPr>
      </w:pPr>
    </w:p>
    <w:p w14:paraId="484019EE" w14:textId="77777777" w:rsidR="003B3B1C" w:rsidRPr="00AF2FF8" w:rsidRDefault="003B3B1C" w:rsidP="009F457E">
      <w:pPr>
        <w:ind w:left="0" w:firstLine="0"/>
        <w:rPr>
          <w:szCs w:val="22"/>
        </w:rPr>
      </w:pPr>
      <w:r w:rsidRPr="00AF2FF8">
        <w:rPr>
          <w:szCs w:val="22"/>
        </w:rPr>
        <w:t xml:space="preserve">MicardisPlus </w:t>
      </w:r>
      <w:r w:rsidR="00051EFE" w:rsidRPr="00AF2FF8">
        <w:rPr>
          <w:szCs w:val="22"/>
        </w:rPr>
        <w:t>40</w:t>
      </w:r>
      <w:r w:rsidR="00BC59D6" w:rsidRPr="00AF2FF8">
        <w:rPr>
          <w:szCs w:val="22"/>
        </w:rPr>
        <w:t> mg</w:t>
      </w:r>
      <w:r w:rsidR="00051EFE" w:rsidRPr="00AF2FF8">
        <w:rPr>
          <w:szCs w:val="22"/>
        </w:rPr>
        <w:t>/12,5</w:t>
      </w:r>
      <w:r w:rsidR="00BC59D6" w:rsidRPr="00AF2FF8">
        <w:rPr>
          <w:szCs w:val="22"/>
        </w:rPr>
        <w:t> mg</w:t>
      </w:r>
      <w:r w:rsidR="00051EFE" w:rsidRPr="00AF2FF8">
        <w:rPr>
          <w:szCs w:val="22"/>
        </w:rPr>
        <w:t xml:space="preserve"> </w:t>
      </w:r>
      <w:r w:rsidRPr="00AF2FF8">
        <w:rPr>
          <w:szCs w:val="22"/>
        </w:rPr>
        <w:t>tablety</w:t>
      </w:r>
    </w:p>
    <w:p w14:paraId="5E2F9B2C" w14:textId="77777777" w:rsidR="002C0755" w:rsidRPr="00AF2FF8" w:rsidRDefault="002C0755" w:rsidP="009F457E">
      <w:pPr>
        <w:ind w:left="0" w:firstLine="0"/>
        <w:rPr>
          <w:szCs w:val="22"/>
        </w:rPr>
      </w:pPr>
      <w:r w:rsidRPr="00AF2FF8">
        <w:rPr>
          <w:szCs w:val="22"/>
        </w:rPr>
        <w:t>MicardisPlus 80 mg/12,5 mg tablety</w:t>
      </w:r>
    </w:p>
    <w:p w14:paraId="6360CD69" w14:textId="77777777" w:rsidR="003B3B1C" w:rsidRPr="00AF2FF8" w:rsidRDefault="003B3B1C" w:rsidP="009F457E">
      <w:pPr>
        <w:ind w:left="0" w:firstLine="0"/>
        <w:rPr>
          <w:szCs w:val="22"/>
        </w:rPr>
      </w:pPr>
    </w:p>
    <w:p w14:paraId="13B51A9A" w14:textId="77777777" w:rsidR="003B3B1C" w:rsidRPr="00AF2FF8" w:rsidRDefault="003B3B1C" w:rsidP="009F457E">
      <w:pPr>
        <w:ind w:left="0" w:firstLine="0"/>
        <w:rPr>
          <w:szCs w:val="22"/>
        </w:rPr>
      </w:pPr>
    </w:p>
    <w:p w14:paraId="25CA372D" w14:textId="77777777" w:rsidR="003B3B1C" w:rsidRPr="00AF2FF8" w:rsidRDefault="003B3B1C" w:rsidP="009F457E">
      <w:pPr>
        <w:keepNext/>
        <w:rPr>
          <w:szCs w:val="22"/>
        </w:rPr>
      </w:pPr>
      <w:r w:rsidRPr="00AF2FF8">
        <w:rPr>
          <w:b/>
          <w:szCs w:val="22"/>
        </w:rPr>
        <w:t>2.</w:t>
      </w:r>
      <w:r w:rsidRPr="00AF2FF8">
        <w:rPr>
          <w:b/>
          <w:szCs w:val="22"/>
        </w:rPr>
        <w:tab/>
        <w:t>KVALITATIVNÍ A</w:t>
      </w:r>
      <w:r w:rsidR="00C47893" w:rsidRPr="00AF2FF8">
        <w:rPr>
          <w:b/>
          <w:szCs w:val="22"/>
        </w:rPr>
        <w:t> </w:t>
      </w:r>
      <w:r w:rsidRPr="00AF2FF8">
        <w:rPr>
          <w:b/>
          <w:szCs w:val="22"/>
        </w:rPr>
        <w:t>KVANTITATIVNÍ SLOŽENÍ</w:t>
      </w:r>
    </w:p>
    <w:p w14:paraId="59B379C9" w14:textId="77777777" w:rsidR="003B3B1C" w:rsidRPr="00AF2FF8" w:rsidRDefault="003B3B1C" w:rsidP="009F457E">
      <w:pPr>
        <w:keepNext/>
        <w:ind w:left="0" w:firstLine="0"/>
        <w:rPr>
          <w:iCs/>
          <w:szCs w:val="22"/>
        </w:rPr>
      </w:pPr>
    </w:p>
    <w:p w14:paraId="5553F5F3" w14:textId="77777777" w:rsidR="002C0755" w:rsidRPr="002E2D68" w:rsidRDefault="002C0755" w:rsidP="009F457E">
      <w:pPr>
        <w:keepNext/>
        <w:ind w:left="0" w:firstLine="0"/>
        <w:rPr>
          <w:szCs w:val="22"/>
          <w:u w:val="single"/>
        </w:rPr>
      </w:pPr>
      <w:r w:rsidRPr="00AF2FF8">
        <w:rPr>
          <w:szCs w:val="22"/>
          <w:u w:val="single"/>
        </w:rPr>
        <w:t>MicardisPlus 40 mg/12,5 mg tablety</w:t>
      </w:r>
    </w:p>
    <w:p w14:paraId="110F54A1" w14:textId="7F01103B" w:rsidR="003B3B1C" w:rsidRPr="00AF2FF8" w:rsidRDefault="003B3B1C" w:rsidP="009F457E">
      <w:pPr>
        <w:ind w:left="0" w:firstLine="0"/>
        <w:rPr>
          <w:szCs w:val="22"/>
        </w:rPr>
      </w:pPr>
      <w:r w:rsidRPr="00AF2FF8">
        <w:rPr>
          <w:szCs w:val="22"/>
        </w:rPr>
        <w:t>Jedna tableta obsahuje 40</w:t>
      </w:r>
      <w:r w:rsidR="00D506CC" w:rsidRPr="00AF2FF8">
        <w:rPr>
          <w:szCs w:val="22"/>
        </w:rPr>
        <w:t> mg</w:t>
      </w:r>
      <w:r w:rsidR="004739E5" w:rsidRPr="00AF2FF8">
        <w:rPr>
          <w:szCs w:val="22"/>
        </w:rPr>
        <w:t xml:space="preserve"> telmisartanu</w:t>
      </w:r>
      <w:r w:rsidRPr="00AF2FF8">
        <w:rPr>
          <w:szCs w:val="22"/>
        </w:rPr>
        <w:t xml:space="preserve"> a</w:t>
      </w:r>
      <w:r w:rsidR="00117E20">
        <w:rPr>
          <w:szCs w:val="22"/>
        </w:rPr>
        <w:t> </w:t>
      </w:r>
      <w:r w:rsidRPr="00AF2FF8">
        <w:rPr>
          <w:szCs w:val="22"/>
        </w:rPr>
        <w:t>12,5</w:t>
      </w:r>
      <w:r w:rsidR="00BC59D6" w:rsidRPr="00AF2FF8">
        <w:rPr>
          <w:szCs w:val="22"/>
        </w:rPr>
        <w:t> mg</w:t>
      </w:r>
      <w:r w:rsidR="004739E5" w:rsidRPr="00AF2FF8">
        <w:rPr>
          <w:szCs w:val="22"/>
        </w:rPr>
        <w:t xml:space="preserve"> hydrochlorothiazidu</w:t>
      </w:r>
      <w:r w:rsidRPr="00AF2FF8">
        <w:rPr>
          <w:szCs w:val="22"/>
        </w:rPr>
        <w:t>.</w:t>
      </w:r>
    </w:p>
    <w:p w14:paraId="142E66CE" w14:textId="77777777" w:rsidR="00EF59A6" w:rsidRPr="00AF2FF8" w:rsidRDefault="00EF59A6" w:rsidP="009F457E">
      <w:pPr>
        <w:ind w:left="0" w:firstLine="0"/>
        <w:rPr>
          <w:szCs w:val="22"/>
        </w:rPr>
      </w:pPr>
    </w:p>
    <w:p w14:paraId="532A96CC" w14:textId="77777777" w:rsidR="002C0755" w:rsidRPr="00AF2FF8" w:rsidRDefault="002C0755" w:rsidP="009F457E">
      <w:pPr>
        <w:keepNext/>
        <w:ind w:left="0" w:firstLine="0"/>
        <w:rPr>
          <w:szCs w:val="22"/>
          <w:u w:val="single"/>
        </w:rPr>
      </w:pPr>
      <w:r w:rsidRPr="00AF2FF8">
        <w:rPr>
          <w:szCs w:val="22"/>
          <w:u w:val="single"/>
        </w:rPr>
        <w:t>MicardisPlus 80 mg/12,5 mg tablety</w:t>
      </w:r>
    </w:p>
    <w:p w14:paraId="23E7DF29" w14:textId="22953384" w:rsidR="002C0755" w:rsidRPr="00AF2FF8" w:rsidRDefault="002C0755" w:rsidP="009F457E">
      <w:pPr>
        <w:ind w:left="0" w:firstLine="0"/>
        <w:rPr>
          <w:szCs w:val="22"/>
        </w:rPr>
      </w:pPr>
      <w:r w:rsidRPr="00AF2FF8">
        <w:rPr>
          <w:szCs w:val="22"/>
        </w:rPr>
        <w:t xml:space="preserve">Jedna tableta obsahuje 80 mg </w:t>
      </w:r>
      <w:r w:rsidR="004739E5" w:rsidRPr="00AF2FF8">
        <w:rPr>
          <w:szCs w:val="22"/>
        </w:rPr>
        <w:t xml:space="preserve">telmisartanu </w:t>
      </w:r>
      <w:r w:rsidRPr="00AF2FF8">
        <w:rPr>
          <w:szCs w:val="22"/>
        </w:rPr>
        <w:t>a</w:t>
      </w:r>
      <w:r w:rsidR="00117E20">
        <w:rPr>
          <w:szCs w:val="22"/>
        </w:rPr>
        <w:t> </w:t>
      </w:r>
      <w:r w:rsidRPr="00AF2FF8">
        <w:rPr>
          <w:szCs w:val="22"/>
        </w:rPr>
        <w:t>12,5 mg</w:t>
      </w:r>
      <w:r w:rsidR="004739E5" w:rsidRPr="00AF2FF8">
        <w:rPr>
          <w:szCs w:val="22"/>
        </w:rPr>
        <w:t xml:space="preserve"> hydrochlorothiazidu</w:t>
      </w:r>
      <w:r w:rsidRPr="00AF2FF8">
        <w:rPr>
          <w:szCs w:val="22"/>
        </w:rPr>
        <w:t>.</w:t>
      </w:r>
    </w:p>
    <w:p w14:paraId="1168F393" w14:textId="77777777" w:rsidR="002C0755" w:rsidRPr="00AF2FF8" w:rsidRDefault="002C0755" w:rsidP="009F457E">
      <w:pPr>
        <w:ind w:left="0" w:firstLine="0"/>
        <w:rPr>
          <w:szCs w:val="22"/>
        </w:rPr>
      </w:pPr>
    </w:p>
    <w:p w14:paraId="0255136A" w14:textId="77777777" w:rsidR="00273FD5" w:rsidRPr="00AF2FF8" w:rsidRDefault="00B24868" w:rsidP="009F457E">
      <w:pPr>
        <w:keepNext/>
        <w:ind w:left="0" w:firstLine="0"/>
        <w:rPr>
          <w:szCs w:val="22"/>
          <w:u w:val="single"/>
        </w:rPr>
      </w:pPr>
      <w:r w:rsidRPr="00AF2FF8">
        <w:rPr>
          <w:szCs w:val="22"/>
          <w:u w:val="single"/>
        </w:rPr>
        <w:t>Pomocné látky</w:t>
      </w:r>
      <w:r w:rsidR="00524686" w:rsidRPr="00AF2FF8">
        <w:rPr>
          <w:szCs w:val="22"/>
          <w:u w:val="single"/>
        </w:rPr>
        <w:t xml:space="preserve"> se známým účinkem</w:t>
      </w:r>
    </w:p>
    <w:p w14:paraId="14D68827" w14:textId="77777777" w:rsidR="001431C9" w:rsidRPr="00AF2FF8" w:rsidRDefault="001431C9" w:rsidP="009F457E">
      <w:pPr>
        <w:keepNext/>
        <w:ind w:left="0" w:firstLine="0"/>
        <w:rPr>
          <w:szCs w:val="22"/>
        </w:rPr>
      </w:pPr>
    </w:p>
    <w:p w14:paraId="0531EDF5" w14:textId="77777777" w:rsidR="001431C9" w:rsidRPr="00AF2FF8" w:rsidRDefault="001431C9" w:rsidP="009F457E">
      <w:pPr>
        <w:keepNext/>
        <w:ind w:left="0" w:firstLine="0"/>
        <w:rPr>
          <w:szCs w:val="22"/>
          <w:u w:val="single"/>
        </w:rPr>
      </w:pPr>
      <w:r w:rsidRPr="00AF2FF8">
        <w:rPr>
          <w:szCs w:val="22"/>
          <w:u w:val="single"/>
        </w:rPr>
        <w:t>MicardisPlus 40 mg/12,5 mg tablety</w:t>
      </w:r>
    </w:p>
    <w:p w14:paraId="67827371" w14:textId="77777777" w:rsidR="001431C9" w:rsidRPr="00AF2FF8" w:rsidRDefault="001431C9" w:rsidP="009F457E">
      <w:pPr>
        <w:ind w:left="0" w:firstLine="0"/>
        <w:rPr>
          <w:szCs w:val="22"/>
        </w:rPr>
      </w:pPr>
      <w:r w:rsidRPr="00AF2FF8">
        <w:rPr>
          <w:szCs w:val="22"/>
        </w:rPr>
        <w:t>Jedna tableta obsahuje 112 mg monohydrátu laktosy, což odpovídá 107 mg bezvodé laktosy.</w:t>
      </w:r>
    </w:p>
    <w:p w14:paraId="1293B309" w14:textId="77777777" w:rsidR="001431C9" w:rsidRPr="00AF2FF8" w:rsidRDefault="001431C9" w:rsidP="009F457E">
      <w:pPr>
        <w:ind w:left="0" w:firstLine="0"/>
        <w:rPr>
          <w:szCs w:val="22"/>
        </w:rPr>
      </w:pPr>
      <w:r w:rsidRPr="00AF2FF8">
        <w:rPr>
          <w:szCs w:val="22"/>
        </w:rPr>
        <w:t>Jedna tableta obsahuje 169 mg sorbitolu (E 420).</w:t>
      </w:r>
    </w:p>
    <w:p w14:paraId="474812D9" w14:textId="77777777" w:rsidR="001431C9" w:rsidRPr="00AF2FF8" w:rsidRDefault="001431C9" w:rsidP="009F457E">
      <w:pPr>
        <w:ind w:left="0" w:firstLine="0"/>
        <w:rPr>
          <w:szCs w:val="22"/>
        </w:rPr>
      </w:pPr>
    </w:p>
    <w:p w14:paraId="3307D99D" w14:textId="77777777" w:rsidR="001431C9" w:rsidRPr="00AF2FF8" w:rsidRDefault="001431C9" w:rsidP="009F457E">
      <w:pPr>
        <w:keepNext/>
        <w:ind w:left="0" w:firstLine="0"/>
        <w:rPr>
          <w:szCs w:val="22"/>
          <w:u w:val="single"/>
        </w:rPr>
      </w:pPr>
      <w:r w:rsidRPr="00AF2FF8">
        <w:rPr>
          <w:szCs w:val="22"/>
          <w:u w:val="single"/>
        </w:rPr>
        <w:t>MicardisPlus 80 mg/12,5 mg tablety</w:t>
      </w:r>
    </w:p>
    <w:p w14:paraId="4F341A26" w14:textId="77777777" w:rsidR="001431C9" w:rsidRPr="00AF2FF8" w:rsidRDefault="001431C9" w:rsidP="009F457E">
      <w:pPr>
        <w:ind w:left="0" w:firstLine="0"/>
        <w:rPr>
          <w:szCs w:val="22"/>
        </w:rPr>
      </w:pPr>
      <w:r w:rsidRPr="00AF2FF8">
        <w:rPr>
          <w:szCs w:val="22"/>
        </w:rPr>
        <w:t>Jedna tableta obsahuje 112 mg monohydrátu laktosy, což odpovídá 107 mg bezvodé laktosy.</w:t>
      </w:r>
    </w:p>
    <w:p w14:paraId="1CDC13E6" w14:textId="77777777" w:rsidR="001431C9" w:rsidRPr="00AF2FF8" w:rsidRDefault="001431C9" w:rsidP="009F457E">
      <w:pPr>
        <w:ind w:left="0" w:firstLine="0"/>
        <w:rPr>
          <w:szCs w:val="22"/>
        </w:rPr>
      </w:pPr>
      <w:r w:rsidRPr="00AF2FF8">
        <w:rPr>
          <w:szCs w:val="22"/>
        </w:rPr>
        <w:t>Jedna tableta obsahuje 338 mg sorbitolu (E 420).</w:t>
      </w:r>
    </w:p>
    <w:p w14:paraId="41F42E34" w14:textId="77777777" w:rsidR="001431C9" w:rsidRPr="00AF2FF8" w:rsidRDefault="001431C9" w:rsidP="009F457E">
      <w:pPr>
        <w:ind w:left="0" w:firstLine="0"/>
        <w:rPr>
          <w:szCs w:val="22"/>
        </w:rPr>
      </w:pPr>
    </w:p>
    <w:p w14:paraId="4F9D5DF3" w14:textId="77777777" w:rsidR="00051EFE" w:rsidRPr="00AF2FF8" w:rsidRDefault="00C870AF" w:rsidP="009F457E">
      <w:pPr>
        <w:ind w:left="0" w:firstLine="0"/>
        <w:rPr>
          <w:szCs w:val="22"/>
        </w:rPr>
      </w:pPr>
      <w:r w:rsidRPr="00AF2FF8">
        <w:rPr>
          <w:szCs w:val="22"/>
        </w:rPr>
        <w:t>Ú</w:t>
      </w:r>
      <w:r w:rsidR="00051EFE" w:rsidRPr="00AF2FF8">
        <w:rPr>
          <w:szCs w:val="22"/>
        </w:rPr>
        <w:t>plný seznam pomocných látek viz bod</w:t>
      </w:r>
      <w:r w:rsidR="00BE418C" w:rsidRPr="00AF2FF8">
        <w:rPr>
          <w:szCs w:val="22"/>
        </w:rPr>
        <w:t> </w:t>
      </w:r>
      <w:r w:rsidR="00051EFE" w:rsidRPr="00AF2FF8">
        <w:rPr>
          <w:szCs w:val="22"/>
        </w:rPr>
        <w:t>6.1.</w:t>
      </w:r>
    </w:p>
    <w:p w14:paraId="632A240B" w14:textId="77777777" w:rsidR="003B3B1C" w:rsidRPr="00AF2FF8" w:rsidRDefault="003B3B1C" w:rsidP="009F457E">
      <w:pPr>
        <w:ind w:left="0" w:firstLine="0"/>
        <w:rPr>
          <w:szCs w:val="22"/>
        </w:rPr>
      </w:pPr>
    </w:p>
    <w:p w14:paraId="62B5A1FF" w14:textId="77777777" w:rsidR="003B3B1C" w:rsidRPr="00AF2FF8" w:rsidRDefault="003B3B1C" w:rsidP="009F457E">
      <w:pPr>
        <w:ind w:left="0" w:firstLine="0"/>
        <w:rPr>
          <w:szCs w:val="22"/>
        </w:rPr>
      </w:pPr>
    </w:p>
    <w:p w14:paraId="6D1491F8" w14:textId="77777777" w:rsidR="003B3B1C" w:rsidRPr="00AF2FF8" w:rsidRDefault="003B3B1C" w:rsidP="009F457E">
      <w:pPr>
        <w:keepNext/>
        <w:rPr>
          <w:b/>
          <w:szCs w:val="22"/>
        </w:rPr>
      </w:pPr>
      <w:r w:rsidRPr="00AF2FF8">
        <w:rPr>
          <w:b/>
          <w:szCs w:val="22"/>
        </w:rPr>
        <w:t>3.</w:t>
      </w:r>
      <w:r w:rsidRPr="00AF2FF8">
        <w:rPr>
          <w:b/>
          <w:szCs w:val="22"/>
        </w:rPr>
        <w:tab/>
        <w:t>LÉKOVÁ FORMA</w:t>
      </w:r>
    </w:p>
    <w:p w14:paraId="4930CB3B" w14:textId="77777777" w:rsidR="003B3B1C" w:rsidRPr="00AF2FF8" w:rsidRDefault="003B3B1C" w:rsidP="009F457E">
      <w:pPr>
        <w:keepNext/>
        <w:ind w:left="0" w:firstLine="0"/>
        <w:rPr>
          <w:caps/>
          <w:szCs w:val="22"/>
        </w:rPr>
      </w:pPr>
    </w:p>
    <w:p w14:paraId="6FF18540" w14:textId="77777777" w:rsidR="003B3B1C" w:rsidRPr="00AF2FF8" w:rsidRDefault="003B3B1C" w:rsidP="009F457E">
      <w:pPr>
        <w:ind w:left="0" w:firstLine="0"/>
        <w:rPr>
          <w:szCs w:val="22"/>
        </w:rPr>
      </w:pPr>
      <w:r w:rsidRPr="00AF2FF8">
        <w:rPr>
          <w:szCs w:val="22"/>
        </w:rPr>
        <w:t>Tableta.</w:t>
      </w:r>
    </w:p>
    <w:p w14:paraId="1F91DAE5" w14:textId="77777777" w:rsidR="002E3631" w:rsidRPr="00AF2FF8" w:rsidRDefault="002E3631" w:rsidP="009F457E">
      <w:pPr>
        <w:ind w:left="0" w:firstLine="0"/>
        <w:rPr>
          <w:szCs w:val="22"/>
        </w:rPr>
      </w:pPr>
    </w:p>
    <w:p w14:paraId="3987335F" w14:textId="77777777" w:rsidR="002E3631" w:rsidRPr="00AF2FF8" w:rsidRDefault="002E3631" w:rsidP="009F457E">
      <w:pPr>
        <w:keepNext/>
        <w:ind w:left="0" w:firstLine="0"/>
        <w:rPr>
          <w:szCs w:val="22"/>
          <w:u w:val="single"/>
        </w:rPr>
      </w:pPr>
      <w:r w:rsidRPr="00AF2FF8">
        <w:rPr>
          <w:szCs w:val="22"/>
          <w:u w:val="single"/>
        </w:rPr>
        <w:t>MicardisPlus 40 mg/12,5 mg tablety</w:t>
      </w:r>
    </w:p>
    <w:p w14:paraId="12CA957D" w14:textId="0A9CAB1A" w:rsidR="003B3B1C" w:rsidRPr="00AF2FF8" w:rsidRDefault="003B3B1C" w:rsidP="009F457E">
      <w:pPr>
        <w:ind w:left="0" w:firstLine="0"/>
        <w:rPr>
          <w:szCs w:val="22"/>
        </w:rPr>
      </w:pPr>
      <w:r w:rsidRPr="00AF2FF8">
        <w:rPr>
          <w:szCs w:val="22"/>
        </w:rPr>
        <w:t>Červeno</w:t>
      </w:r>
      <w:r w:rsidR="006F0B87">
        <w:rPr>
          <w:szCs w:val="22"/>
        </w:rPr>
        <w:t>-</w:t>
      </w:r>
      <w:r w:rsidRPr="00AF2FF8">
        <w:rPr>
          <w:szCs w:val="22"/>
        </w:rPr>
        <w:t xml:space="preserve">bílé </w:t>
      </w:r>
      <w:r w:rsidR="00BD6772" w:rsidRPr="00AF2FF8">
        <w:rPr>
          <w:szCs w:val="22"/>
        </w:rPr>
        <w:t>podlouhlé</w:t>
      </w:r>
      <w:r w:rsidRPr="00AF2FF8">
        <w:rPr>
          <w:szCs w:val="22"/>
        </w:rPr>
        <w:t xml:space="preserve"> dvouvrstvé </w:t>
      </w:r>
      <w:r w:rsidR="0010145B" w:rsidRPr="0010145B">
        <w:rPr>
          <w:szCs w:val="22"/>
        </w:rPr>
        <w:t xml:space="preserve">tablety 5,2 mm s vyrytým </w:t>
      </w:r>
      <w:r w:rsidRPr="00AF2FF8">
        <w:rPr>
          <w:szCs w:val="22"/>
        </w:rPr>
        <w:t>logem firmy a</w:t>
      </w:r>
      <w:r w:rsidR="00117E20">
        <w:rPr>
          <w:szCs w:val="22"/>
        </w:rPr>
        <w:t> </w:t>
      </w:r>
      <w:r w:rsidRPr="00AF2FF8">
        <w:rPr>
          <w:szCs w:val="22"/>
        </w:rPr>
        <w:t>kódem</w:t>
      </w:r>
      <w:r w:rsidR="004B7AB0">
        <w:rPr>
          <w:szCs w:val="22"/>
        </w:rPr>
        <w:t> </w:t>
      </w:r>
      <w:r w:rsidR="00EF59A6" w:rsidRPr="00AF2FF8">
        <w:rPr>
          <w:szCs w:val="22"/>
        </w:rPr>
        <w:t>„</w:t>
      </w:r>
      <w:r w:rsidRPr="00AF2FF8">
        <w:rPr>
          <w:szCs w:val="22"/>
        </w:rPr>
        <w:t>H4</w:t>
      </w:r>
      <w:r w:rsidR="00EF59A6" w:rsidRPr="00AF2FF8">
        <w:rPr>
          <w:szCs w:val="22"/>
        </w:rPr>
        <w:t>“</w:t>
      </w:r>
      <w:r w:rsidRPr="00AF2FF8">
        <w:rPr>
          <w:szCs w:val="22"/>
        </w:rPr>
        <w:t>.</w:t>
      </w:r>
    </w:p>
    <w:p w14:paraId="00D584F3" w14:textId="77777777" w:rsidR="002E3631" w:rsidRPr="00AF2FF8" w:rsidRDefault="002E3631" w:rsidP="009F457E">
      <w:pPr>
        <w:ind w:left="0" w:firstLine="0"/>
        <w:rPr>
          <w:szCs w:val="22"/>
        </w:rPr>
      </w:pPr>
    </w:p>
    <w:p w14:paraId="1A5A1C05" w14:textId="77777777" w:rsidR="002E3631" w:rsidRPr="00AF2FF8" w:rsidRDefault="002E3631" w:rsidP="009F457E">
      <w:pPr>
        <w:keepNext/>
        <w:ind w:left="0" w:firstLine="0"/>
        <w:rPr>
          <w:szCs w:val="22"/>
          <w:u w:val="single"/>
        </w:rPr>
      </w:pPr>
      <w:r w:rsidRPr="00AF2FF8">
        <w:rPr>
          <w:szCs w:val="22"/>
          <w:u w:val="single"/>
        </w:rPr>
        <w:t>MicardisPlus 80 mg/12,5 mg tablety</w:t>
      </w:r>
    </w:p>
    <w:p w14:paraId="0DF1B912" w14:textId="29C94036" w:rsidR="003B3B1C" w:rsidRPr="00AF2FF8" w:rsidRDefault="002E3631" w:rsidP="009F457E">
      <w:pPr>
        <w:ind w:left="0" w:firstLine="0"/>
        <w:rPr>
          <w:szCs w:val="22"/>
        </w:rPr>
      </w:pPr>
      <w:r w:rsidRPr="00AF2FF8">
        <w:rPr>
          <w:szCs w:val="22"/>
        </w:rPr>
        <w:t>Červeno</w:t>
      </w:r>
      <w:r w:rsidR="006F0B87">
        <w:rPr>
          <w:szCs w:val="22"/>
        </w:rPr>
        <w:t>-</w:t>
      </w:r>
      <w:r w:rsidRPr="00AF2FF8">
        <w:rPr>
          <w:szCs w:val="22"/>
        </w:rPr>
        <w:t xml:space="preserve">bílé </w:t>
      </w:r>
      <w:r w:rsidR="00BD6772" w:rsidRPr="00AF2FF8">
        <w:rPr>
          <w:szCs w:val="22"/>
        </w:rPr>
        <w:t>podlouhlé</w:t>
      </w:r>
      <w:r w:rsidRPr="00AF2FF8">
        <w:rPr>
          <w:szCs w:val="22"/>
        </w:rPr>
        <w:t xml:space="preserve"> dvouvrstvé </w:t>
      </w:r>
      <w:r w:rsidR="00AE6626" w:rsidRPr="00AE6626">
        <w:rPr>
          <w:szCs w:val="22"/>
        </w:rPr>
        <w:t xml:space="preserve">tablety 6,2 mm s vyrytým </w:t>
      </w:r>
      <w:r w:rsidRPr="00AF2FF8">
        <w:rPr>
          <w:szCs w:val="22"/>
        </w:rPr>
        <w:t>logem firmy a</w:t>
      </w:r>
      <w:r w:rsidR="00117E20">
        <w:rPr>
          <w:szCs w:val="22"/>
        </w:rPr>
        <w:t> </w:t>
      </w:r>
      <w:r w:rsidRPr="00AF2FF8">
        <w:rPr>
          <w:szCs w:val="22"/>
        </w:rPr>
        <w:t>kódem</w:t>
      </w:r>
      <w:r w:rsidR="004B7AB0">
        <w:rPr>
          <w:szCs w:val="22"/>
        </w:rPr>
        <w:t> </w:t>
      </w:r>
      <w:r w:rsidRPr="00AF2FF8">
        <w:rPr>
          <w:szCs w:val="22"/>
        </w:rPr>
        <w:t>„H8“.</w:t>
      </w:r>
    </w:p>
    <w:p w14:paraId="0D55B0EF" w14:textId="77777777" w:rsidR="002E3631" w:rsidRPr="00AF2FF8" w:rsidRDefault="002E3631" w:rsidP="009F457E">
      <w:pPr>
        <w:ind w:left="0" w:firstLine="0"/>
        <w:rPr>
          <w:szCs w:val="22"/>
        </w:rPr>
      </w:pPr>
    </w:p>
    <w:p w14:paraId="2B71844C" w14:textId="77777777" w:rsidR="003B3B1C" w:rsidRPr="00AF2FF8" w:rsidRDefault="003B3B1C" w:rsidP="009F457E">
      <w:pPr>
        <w:ind w:left="0" w:firstLine="0"/>
        <w:rPr>
          <w:szCs w:val="22"/>
        </w:rPr>
      </w:pPr>
    </w:p>
    <w:p w14:paraId="3CED3409" w14:textId="77777777" w:rsidR="003B3B1C" w:rsidRPr="00AF2FF8" w:rsidRDefault="003B3B1C" w:rsidP="009F457E">
      <w:pPr>
        <w:keepNext/>
        <w:rPr>
          <w:caps/>
          <w:szCs w:val="22"/>
        </w:rPr>
      </w:pPr>
      <w:r w:rsidRPr="00AF2FF8">
        <w:rPr>
          <w:b/>
          <w:caps/>
          <w:szCs w:val="22"/>
        </w:rPr>
        <w:t>4.</w:t>
      </w:r>
      <w:r w:rsidRPr="00AF2FF8">
        <w:rPr>
          <w:b/>
          <w:caps/>
          <w:szCs w:val="22"/>
        </w:rPr>
        <w:tab/>
        <w:t>KLINICKÉ ÚDAJE</w:t>
      </w:r>
    </w:p>
    <w:p w14:paraId="72F205FC" w14:textId="77777777" w:rsidR="003B3B1C" w:rsidRPr="00AF2FF8" w:rsidRDefault="003B3B1C" w:rsidP="009F457E">
      <w:pPr>
        <w:keepNext/>
        <w:ind w:left="0" w:firstLine="0"/>
        <w:rPr>
          <w:szCs w:val="22"/>
        </w:rPr>
      </w:pPr>
    </w:p>
    <w:p w14:paraId="49DC8C6F" w14:textId="77777777" w:rsidR="003B3B1C" w:rsidRPr="00AF2FF8" w:rsidRDefault="003B3B1C" w:rsidP="009F457E">
      <w:pPr>
        <w:keepNext/>
        <w:rPr>
          <w:szCs w:val="22"/>
        </w:rPr>
      </w:pPr>
      <w:r w:rsidRPr="00AF2FF8">
        <w:rPr>
          <w:b/>
          <w:szCs w:val="22"/>
        </w:rPr>
        <w:t>4.1</w:t>
      </w:r>
      <w:r w:rsidRPr="00AF2FF8">
        <w:rPr>
          <w:b/>
          <w:szCs w:val="22"/>
        </w:rPr>
        <w:tab/>
        <w:t>Terapeutické indikace</w:t>
      </w:r>
    </w:p>
    <w:p w14:paraId="2D0449C7" w14:textId="77777777" w:rsidR="003B3B1C" w:rsidRPr="00AF2FF8" w:rsidRDefault="003B3B1C" w:rsidP="009F457E">
      <w:pPr>
        <w:keepNext/>
        <w:ind w:left="0" w:firstLine="0"/>
        <w:rPr>
          <w:szCs w:val="22"/>
        </w:rPr>
      </w:pPr>
    </w:p>
    <w:p w14:paraId="188F2DC3" w14:textId="77777777" w:rsidR="003B3B1C" w:rsidRPr="00AF2FF8" w:rsidRDefault="003B3B1C" w:rsidP="009F457E">
      <w:pPr>
        <w:ind w:left="0" w:firstLine="0"/>
        <w:rPr>
          <w:szCs w:val="22"/>
        </w:rPr>
      </w:pPr>
      <w:r w:rsidRPr="00AF2FF8">
        <w:rPr>
          <w:szCs w:val="22"/>
        </w:rPr>
        <w:t>Léčba esenciální hypertenze.</w:t>
      </w:r>
    </w:p>
    <w:p w14:paraId="47DB5CD8" w14:textId="77777777" w:rsidR="003B3B1C" w:rsidRPr="00AF2FF8" w:rsidRDefault="003B3B1C" w:rsidP="009F457E">
      <w:pPr>
        <w:ind w:left="0" w:firstLine="0"/>
        <w:rPr>
          <w:szCs w:val="22"/>
        </w:rPr>
      </w:pPr>
    </w:p>
    <w:p w14:paraId="45859D7D" w14:textId="56C36F11" w:rsidR="003B3B1C" w:rsidRPr="00AF2FF8" w:rsidRDefault="003B3B1C" w:rsidP="009F457E">
      <w:pPr>
        <w:ind w:left="0" w:firstLine="0"/>
        <w:rPr>
          <w:szCs w:val="22"/>
        </w:rPr>
      </w:pPr>
      <w:r w:rsidRPr="00AF2FF8">
        <w:rPr>
          <w:szCs w:val="22"/>
        </w:rPr>
        <w:t>MicardisPlus s</w:t>
      </w:r>
      <w:r w:rsidR="009B7801" w:rsidRPr="00AF2FF8">
        <w:rPr>
          <w:szCs w:val="22"/>
        </w:rPr>
        <w:t> fixní</w:t>
      </w:r>
      <w:r w:rsidRPr="00AF2FF8">
        <w:rPr>
          <w:szCs w:val="22"/>
        </w:rPr>
        <w:t xml:space="preserve"> kombinací dávek (40</w:t>
      </w:r>
      <w:r w:rsidR="00BC59D6" w:rsidRPr="00AF2FF8">
        <w:rPr>
          <w:szCs w:val="22"/>
        </w:rPr>
        <w:t> mg</w:t>
      </w:r>
      <w:r w:rsidRPr="00AF2FF8">
        <w:rPr>
          <w:szCs w:val="22"/>
        </w:rPr>
        <w:t xml:space="preserve"> telmisartanu/12,5</w:t>
      </w:r>
      <w:r w:rsidR="00BC59D6" w:rsidRPr="00AF2FF8">
        <w:rPr>
          <w:szCs w:val="22"/>
        </w:rPr>
        <w:t> mg</w:t>
      </w:r>
      <w:r w:rsidRPr="00AF2FF8">
        <w:rPr>
          <w:szCs w:val="22"/>
        </w:rPr>
        <w:t xml:space="preserve"> </w:t>
      </w:r>
      <w:r w:rsidR="00AE6626" w:rsidRPr="00AE6626">
        <w:rPr>
          <w:szCs w:val="22"/>
        </w:rPr>
        <w:t xml:space="preserve">hydrochlorothiazidu [HCTZ] </w:t>
      </w:r>
      <w:r w:rsidR="005C2777" w:rsidRPr="00AF2FF8">
        <w:rPr>
          <w:szCs w:val="22"/>
        </w:rPr>
        <w:t>a </w:t>
      </w:r>
      <w:r w:rsidR="002E3631" w:rsidRPr="00AF2FF8">
        <w:rPr>
          <w:szCs w:val="22"/>
        </w:rPr>
        <w:t xml:space="preserve">80 mg telmisartanu/12,5 mg </w:t>
      </w:r>
      <w:r w:rsidR="0056554B" w:rsidRPr="00AF2FF8">
        <w:rPr>
          <w:szCs w:val="22"/>
        </w:rPr>
        <w:t>H</w:t>
      </w:r>
      <w:r w:rsidR="00BE418C" w:rsidRPr="00AF2FF8">
        <w:rPr>
          <w:szCs w:val="22"/>
        </w:rPr>
        <w:t>CTZ</w:t>
      </w:r>
      <w:r w:rsidRPr="00AF2FF8">
        <w:rPr>
          <w:szCs w:val="22"/>
        </w:rPr>
        <w:t>) je indikován u</w:t>
      </w:r>
      <w:r w:rsidR="00117E20">
        <w:rPr>
          <w:szCs w:val="22"/>
        </w:rPr>
        <w:t> </w:t>
      </w:r>
      <w:r w:rsidR="00524686" w:rsidRPr="00AF2FF8">
        <w:rPr>
          <w:szCs w:val="22"/>
        </w:rPr>
        <w:t>dospělých</w:t>
      </w:r>
      <w:r w:rsidRPr="00AF2FF8">
        <w:rPr>
          <w:szCs w:val="22"/>
        </w:rPr>
        <w:t>, u</w:t>
      </w:r>
      <w:r w:rsidR="00117E20">
        <w:rPr>
          <w:szCs w:val="22"/>
        </w:rPr>
        <w:t> </w:t>
      </w:r>
      <w:r w:rsidRPr="00AF2FF8">
        <w:rPr>
          <w:szCs w:val="22"/>
        </w:rPr>
        <w:t>nichž nedochází k dostatečné úpravě krevního tlaku při použití samotného telmisartanu.</w:t>
      </w:r>
    </w:p>
    <w:p w14:paraId="31F7A824" w14:textId="3A78F004" w:rsidR="003B3B1C" w:rsidRPr="00AF2FF8" w:rsidRDefault="003B3B1C" w:rsidP="009F457E">
      <w:pPr>
        <w:ind w:left="0" w:firstLine="0"/>
        <w:rPr>
          <w:szCs w:val="22"/>
        </w:rPr>
      </w:pPr>
    </w:p>
    <w:p w14:paraId="04FA3DDB" w14:textId="77777777" w:rsidR="003B3B1C" w:rsidRPr="00AF2FF8" w:rsidRDefault="003B3B1C" w:rsidP="009F457E">
      <w:pPr>
        <w:keepNext/>
        <w:rPr>
          <w:szCs w:val="22"/>
        </w:rPr>
      </w:pPr>
      <w:r w:rsidRPr="00AF2FF8">
        <w:rPr>
          <w:b/>
          <w:szCs w:val="22"/>
        </w:rPr>
        <w:t>4.2</w:t>
      </w:r>
      <w:r w:rsidRPr="00AF2FF8">
        <w:rPr>
          <w:b/>
          <w:szCs w:val="22"/>
        </w:rPr>
        <w:tab/>
        <w:t>Dávkování a</w:t>
      </w:r>
      <w:r w:rsidR="00C47893" w:rsidRPr="00AF2FF8">
        <w:rPr>
          <w:b/>
          <w:szCs w:val="22"/>
        </w:rPr>
        <w:t> </w:t>
      </w:r>
      <w:r w:rsidRPr="00AF2FF8">
        <w:rPr>
          <w:b/>
          <w:szCs w:val="22"/>
        </w:rPr>
        <w:t>způsob podání</w:t>
      </w:r>
    </w:p>
    <w:p w14:paraId="0F23A6B2" w14:textId="77777777" w:rsidR="003B3B1C" w:rsidRPr="00AF2FF8" w:rsidRDefault="003B3B1C" w:rsidP="009F457E">
      <w:pPr>
        <w:keepNext/>
        <w:ind w:left="0" w:firstLine="0"/>
        <w:rPr>
          <w:szCs w:val="22"/>
        </w:rPr>
      </w:pPr>
    </w:p>
    <w:p w14:paraId="65BEAD9D" w14:textId="77777777" w:rsidR="003B3B1C" w:rsidRPr="00AF2FF8" w:rsidRDefault="00524686" w:rsidP="009F457E">
      <w:pPr>
        <w:keepNext/>
        <w:ind w:left="0" w:firstLine="0"/>
        <w:rPr>
          <w:szCs w:val="22"/>
          <w:u w:val="single"/>
        </w:rPr>
      </w:pPr>
      <w:r w:rsidRPr="00AF2FF8">
        <w:rPr>
          <w:szCs w:val="22"/>
          <w:u w:val="single"/>
        </w:rPr>
        <w:t>Dávkování</w:t>
      </w:r>
    </w:p>
    <w:p w14:paraId="5F174DA7" w14:textId="6D75A63A" w:rsidR="003B3B1C" w:rsidRPr="00AF2FF8" w:rsidRDefault="00BE418C" w:rsidP="009F457E">
      <w:pPr>
        <w:ind w:left="0" w:firstLine="0"/>
        <w:rPr>
          <w:szCs w:val="22"/>
        </w:rPr>
      </w:pPr>
      <w:r w:rsidRPr="00AF2FF8">
        <w:rPr>
          <w:szCs w:val="22"/>
        </w:rPr>
        <w:t xml:space="preserve">Fixní kombinaci dávek </w:t>
      </w:r>
      <w:r w:rsidR="00244890" w:rsidRPr="00AF2FF8">
        <w:rPr>
          <w:szCs w:val="22"/>
        </w:rPr>
        <w:t>mají</w:t>
      </w:r>
      <w:r w:rsidR="00702179" w:rsidRPr="00AF2FF8">
        <w:rPr>
          <w:szCs w:val="22"/>
        </w:rPr>
        <w:t xml:space="preserve"> užívat </w:t>
      </w:r>
      <w:r w:rsidR="003B3B1C" w:rsidRPr="00AF2FF8">
        <w:rPr>
          <w:szCs w:val="22"/>
        </w:rPr>
        <w:t>pacient</w:t>
      </w:r>
      <w:r w:rsidR="00702179" w:rsidRPr="00AF2FF8">
        <w:rPr>
          <w:szCs w:val="22"/>
        </w:rPr>
        <w:t>i</w:t>
      </w:r>
      <w:r w:rsidR="003B3B1C" w:rsidRPr="00AF2FF8">
        <w:rPr>
          <w:szCs w:val="22"/>
        </w:rPr>
        <w:t xml:space="preserve">, jejichž krevní tlak není odpovídajícím způsobem </w:t>
      </w:r>
      <w:r w:rsidR="00D84EE6" w:rsidRPr="00AF2FF8">
        <w:rPr>
          <w:szCs w:val="22"/>
        </w:rPr>
        <w:t>upraven</w:t>
      </w:r>
      <w:r w:rsidR="003B3B1C" w:rsidRPr="00AF2FF8">
        <w:rPr>
          <w:szCs w:val="22"/>
        </w:rPr>
        <w:t xml:space="preserve"> samotným telmisartanem. Ještě před přechodem na podávání </w:t>
      </w:r>
      <w:r w:rsidR="009B7801" w:rsidRPr="00AF2FF8">
        <w:rPr>
          <w:szCs w:val="22"/>
        </w:rPr>
        <w:t>fixní</w:t>
      </w:r>
      <w:r w:rsidR="003B3B1C" w:rsidRPr="00AF2FF8">
        <w:rPr>
          <w:szCs w:val="22"/>
        </w:rPr>
        <w:t xml:space="preserve"> kombinace dávek se doporučuje provést individuální titraci jeho dvou složek. Pokud je to klinicky vhodné, lze zvážit přímý přechod z monoterapie na </w:t>
      </w:r>
      <w:r w:rsidR="009B7801" w:rsidRPr="00AF2FF8">
        <w:rPr>
          <w:szCs w:val="22"/>
        </w:rPr>
        <w:t>fixní</w:t>
      </w:r>
      <w:r w:rsidR="003B3B1C" w:rsidRPr="00AF2FF8">
        <w:rPr>
          <w:szCs w:val="22"/>
        </w:rPr>
        <w:t xml:space="preserve"> kombinaci dávek.</w:t>
      </w:r>
    </w:p>
    <w:p w14:paraId="1C0AF5E8" w14:textId="77777777" w:rsidR="003B3B1C" w:rsidRPr="00AF2FF8" w:rsidRDefault="003B3B1C" w:rsidP="009F457E">
      <w:pPr>
        <w:ind w:left="0" w:firstLine="0"/>
        <w:rPr>
          <w:szCs w:val="22"/>
        </w:rPr>
      </w:pPr>
    </w:p>
    <w:p w14:paraId="6B8890E2" w14:textId="577381F6" w:rsidR="003B3B1C" w:rsidRPr="00AF2FF8" w:rsidRDefault="003B3B1C" w:rsidP="009F457E">
      <w:pPr>
        <w:pStyle w:val="Odstavecseseznamem"/>
        <w:numPr>
          <w:ilvl w:val="0"/>
          <w:numId w:val="13"/>
        </w:numPr>
        <w:ind w:left="567" w:hanging="567"/>
        <w:rPr>
          <w:szCs w:val="22"/>
        </w:rPr>
      </w:pPr>
      <w:r w:rsidRPr="00AF2FF8">
        <w:rPr>
          <w:szCs w:val="22"/>
        </w:rPr>
        <w:lastRenderedPageBreak/>
        <w:t xml:space="preserve">MicardisPlus </w:t>
      </w:r>
      <w:r w:rsidR="00051EFE" w:rsidRPr="00AF2FF8">
        <w:rPr>
          <w:szCs w:val="22"/>
        </w:rPr>
        <w:t>40</w:t>
      </w:r>
      <w:r w:rsidR="00BC59D6" w:rsidRPr="00AF2FF8">
        <w:rPr>
          <w:szCs w:val="22"/>
        </w:rPr>
        <w:t> mg</w:t>
      </w:r>
      <w:r w:rsidR="00051EFE" w:rsidRPr="00AF2FF8">
        <w:rPr>
          <w:szCs w:val="22"/>
        </w:rPr>
        <w:t>/12,5</w:t>
      </w:r>
      <w:r w:rsidR="00BC59D6" w:rsidRPr="00AF2FF8">
        <w:rPr>
          <w:szCs w:val="22"/>
        </w:rPr>
        <w:t> mg</w:t>
      </w:r>
      <w:r w:rsidR="00051EFE" w:rsidRPr="00AF2FF8">
        <w:rPr>
          <w:szCs w:val="22"/>
        </w:rPr>
        <w:t xml:space="preserve"> </w:t>
      </w:r>
      <w:r w:rsidRPr="00AF2FF8">
        <w:rPr>
          <w:szCs w:val="22"/>
        </w:rPr>
        <w:t xml:space="preserve">lze podávat </w:t>
      </w:r>
      <w:r w:rsidR="00524686" w:rsidRPr="00AF2FF8">
        <w:rPr>
          <w:szCs w:val="22"/>
        </w:rPr>
        <w:t xml:space="preserve">jednou denně </w:t>
      </w:r>
      <w:r w:rsidRPr="00AF2FF8">
        <w:rPr>
          <w:szCs w:val="22"/>
        </w:rPr>
        <w:t>pacientům, jejichž krevní tlak není odpovídajícím způsobem</w:t>
      </w:r>
      <w:r w:rsidR="00D84EE6" w:rsidRPr="00AF2FF8">
        <w:rPr>
          <w:szCs w:val="22"/>
        </w:rPr>
        <w:t xml:space="preserve"> upraven</w:t>
      </w:r>
      <w:r w:rsidRPr="00AF2FF8">
        <w:rPr>
          <w:szCs w:val="22"/>
        </w:rPr>
        <w:t xml:space="preserve"> přípravkem Micardis 40</w:t>
      </w:r>
      <w:r w:rsidR="00BC59D6" w:rsidRPr="00AF2FF8">
        <w:rPr>
          <w:szCs w:val="22"/>
        </w:rPr>
        <w:t> mg</w:t>
      </w:r>
      <w:r w:rsidR="00D15D3A">
        <w:rPr>
          <w:szCs w:val="22"/>
        </w:rPr>
        <w:t>.</w:t>
      </w:r>
    </w:p>
    <w:p w14:paraId="712B1281" w14:textId="2407D448" w:rsidR="003B3B1C" w:rsidRPr="00AF2FF8" w:rsidRDefault="003B3B1C" w:rsidP="009F457E">
      <w:pPr>
        <w:pStyle w:val="Odstavecseseznamem"/>
        <w:numPr>
          <w:ilvl w:val="0"/>
          <w:numId w:val="13"/>
        </w:numPr>
        <w:ind w:left="567" w:hanging="567"/>
        <w:rPr>
          <w:szCs w:val="22"/>
        </w:rPr>
      </w:pPr>
      <w:r w:rsidRPr="00AF2FF8">
        <w:rPr>
          <w:szCs w:val="22"/>
        </w:rPr>
        <w:t xml:space="preserve">MicardisPlus </w:t>
      </w:r>
      <w:r w:rsidR="00051EFE" w:rsidRPr="00AF2FF8">
        <w:rPr>
          <w:szCs w:val="22"/>
        </w:rPr>
        <w:t>80</w:t>
      </w:r>
      <w:r w:rsidR="00BC59D6" w:rsidRPr="00AF2FF8">
        <w:rPr>
          <w:szCs w:val="22"/>
        </w:rPr>
        <w:t> mg</w:t>
      </w:r>
      <w:r w:rsidR="00051EFE" w:rsidRPr="00AF2FF8">
        <w:rPr>
          <w:szCs w:val="22"/>
        </w:rPr>
        <w:t>/12,5</w:t>
      </w:r>
      <w:r w:rsidR="00BC59D6" w:rsidRPr="00AF2FF8">
        <w:rPr>
          <w:szCs w:val="22"/>
        </w:rPr>
        <w:t> mg</w:t>
      </w:r>
      <w:r w:rsidR="00051EFE" w:rsidRPr="00AF2FF8">
        <w:rPr>
          <w:szCs w:val="22"/>
        </w:rPr>
        <w:t xml:space="preserve"> </w:t>
      </w:r>
      <w:r w:rsidRPr="00AF2FF8">
        <w:rPr>
          <w:szCs w:val="22"/>
        </w:rPr>
        <w:t xml:space="preserve">lze podávat </w:t>
      </w:r>
      <w:r w:rsidR="00524686" w:rsidRPr="00AF2FF8">
        <w:rPr>
          <w:szCs w:val="22"/>
        </w:rPr>
        <w:t xml:space="preserve">jednou denně </w:t>
      </w:r>
      <w:r w:rsidRPr="00AF2FF8">
        <w:rPr>
          <w:szCs w:val="22"/>
        </w:rPr>
        <w:t xml:space="preserve">pacientům, jejichž krevní tlak není odpovídajícím způsobem </w:t>
      </w:r>
      <w:r w:rsidR="00D84EE6" w:rsidRPr="00AF2FF8">
        <w:rPr>
          <w:szCs w:val="22"/>
        </w:rPr>
        <w:t>upraven</w:t>
      </w:r>
      <w:r w:rsidRPr="00AF2FF8">
        <w:rPr>
          <w:szCs w:val="22"/>
        </w:rPr>
        <w:t xml:space="preserve"> přípravkem Micardis 80</w:t>
      </w:r>
      <w:r w:rsidR="00BC59D6" w:rsidRPr="00AF2FF8">
        <w:rPr>
          <w:szCs w:val="22"/>
        </w:rPr>
        <w:t> mg</w:t>
      </w:r>
      <w:r w:rsidR="00D15D3A">
        <w:rPr>
          <w:szCs w:val="22"/>
        </w:rPr>
        <w:t>.</w:t>
      </w:r>
    </w:p>
    <w:p w14:paraId="0371E36D" w14:textId="432E8E63" w:rsidR="006C4D52" w:rsidRPr="00AF2FF8" w:rsidRDefault="006C4D52" w:rsidP="009F457E">
      <w:pPr>
        <w:ind w:left="0" w:firstLine="0"/>
        <w:rPr>
          <w:szCs w:val="22"/>
        </w:rPr>
      </w:pPr>
    </w:p>
    <w:p w14:paraId="541208C1" w14:textId="77777777" w:rsidR="00F222E0" w:rsidRPr="00AF2FF8" w:rsidRDefault="00F222E0" w:rsidP="009F457E">
      <w:pPr>
        <w:keepNext/>
        <w:ind w:left="0" w:firstLine="0"/>
        <w:rPr>
          <w:i/>
          <w:szCs w:val="22"/>
        </w:rPr>
      </w:pPr>
      <w:r w:rsidRPr="00AF2FF8">
        <w:rPr>
          <w:i/>
          <w:szCs w:val="22"/>
        </w:rPr>
        <w:t>Starší pacienti</w:t>
      </w:r>
    </w:p>
    <w:p w14:paraId="52E6B7C4" w14:textId="77777777" w:rsidR="00F222E0" w:rsidRPr="00AF2FF8" w:rsidRDefault="00F222E0" w:rsidP="009F457E">
      <w:pPr>
        <w:ind w:left="0" w:firstLine="0"/>
        <w:rPr>
          <w:szCs w:val="22"/>
        </w:rPr>
      </w:pPr>
      <w:r w:rsidRPr="00AF2FF8">
        <w:rPr>
          <w:szCs w:val="22"/>
        </w:rPr>
        <w:t xml:space="preserve">Úprava dávky není </w:t>
      </w:r>
      <w:r w:rsidR="001332F2" w:rsidRPr="00AF2FF8">
        <w:rPr>
          <w:szCs w:val="22"/>
        </w:rPr>
        <w:t xml:space="preserve">u starších pacientů </w:t>
      </w:r>
      <w:r w:rsidRPr="00AF2FF8">
        <w:rPr>
          <w:szCs w:val="22"/>
        </w:rPr>
        <w:t>nutná.</w:t>
      </w:r>
    </w:p>
    <w:p w14:paraId="7824CA5E" w14:textId="77777777" w:rsidR="00F222E0" w:rsidRPr="00AF2FF8" w:rsidRDefault="00F222E0" w:rsidP="009F457E">
      <w:pPr>
        <w:ind w:left="0" w:firstLine="0"/>
        <w:rPr>
          <w:szCs w:val="22"/>
        </w:rPr>
      </w:pPr>
    </w:p>
    <w:p w14:paraId="36747521" w14:textId="77777777" w:rsidR="00524686" w:rsidRPr="00AF2FF8" w:rsidRDefault="002E3631" w:rsidP="0082658A">
      <w:pPr>
        <w:keepNext/>
        <w:ind w:left="0" w:firstLine="0"/>
        <w:rPr>
          <w:i/>
          <w:szCs w:val="22"/>
        </w:rPr>
      </w:pPr>
      <w:r w:rsidRPr="00AF2FF8">
        <w:rPr>
          <w:i/>
          <w:szCs w:val="22"/>
        </w:rPr>
        <w:t>P</w:t>
      </w:r>
      <w:r w:rsidR="00524686" w:rsidRPr="00AF2FF8">
        <w:rPr>
          <w:i/>
          <w:szCs w:val="22"/>
        </w:rPr>
        <w:t>oruch</w:t>
      </w:r>
      <w:r w:rsidRPr="00AF2FF8">
        <w:rPr>
          <w:i/>
          <w:szCs w:val="22"/>
        </w:rPr>
        <w:t>a</w:t>
      </w:r>
      <w:r w:rsidR="00524686" w:rsidRPr="00AF2FF8">
        <w:rPr>
          <w:i/>
          <w:szCs w:val="22"/>
        </w:rPr>
        <w:t xml:space="preserve"> </w:t>
      </w:r>
      <w:r w:rsidR="003B3B1C" w:rsidRPr="00AF2FF8">
        <w:rPr>
          <w:i/>
          <w:szCs w:val="22"/>
        </w:rPr>
        <w:t>funkce ledvin</w:t>
      </w:r>
    </w:p>
    <w:p w14:paraId="2CBE4BEE" w14:textId="103BE600" w:rsidR="003B3B1C" w:rsidRPr="00AF2FF8" w:rsidRDefault="006F6DC2" w:rsidP="0082658A">
      <w:pPr>
        <w:ind w:left="0" w:firstLine="0"/>
        <w:rPr>
          <w:szCs w:val="22"/>
        </w:rPr>
      </w:pPr>
      <w:r w:rsidRPr="00AF2FF8">
        <w:rPr>
          <w:szCs w:val="22"/>
        </w:rPr>
        <w:t>Zkušenosti s podáváním pacientům s </w:t>
      </w:r>
      <w:r w:rsidR="000F4704" w:rsidRPr="00AF2FF8">
        <w:rPr>
          <w:szCs w:val="22"/>
        </w:rPr>
        <w:t>lehk</w:t>
      </w:r>
      <w:r w:rsidR="004A7B66" w:rsidRPr="00AF2FF8">
        <w:rPr>
          <w:szCs w:val="22"/>
        </w:rPr>
        <w:t>ou</w:t>
      </w:r>
      <w:r w:rsidRPr="00AF2FF8">
        <w:rPr>
          <w:szCs w:val="22"/>
        </w:rPr>
        <w:t xml:space="preserve"> až středně </w:t>
      </w:r>
      <w:r w:rsidR="000F4704" w:rsidRPr="00AF2FF8">
        <w:rPr>
          <w:szCs w:val="22"/>
        </w:rPr>
        <w:t>těž</w:t>
      </w:r>
      <w:r w:rsidR="009E213E" w:rsidRPr="00AF2FF8">
        <w:rPr>
          <w:szCs w:val="22"/>
        </w:rPr>
        <w:t>k</w:t>
      </w:r>
      <w:r w:rsidR="004A7B66" w:rsidRPr="00AF2FF8">
        <w:rPr>
          <w:szCs w:val="22"/>
        </w:rPr>
        <w:t>ou</w:t>
      </w:r>
      <w:r w:rsidRPr="00AF2FF8">
        <w:rPr>
          <w:szCs w:val="22"/>
        </w:rPr>
        <w:t xml:space="preserve"> poruchou funkce ledvin jsou omezené, ale nenaznačují nežádoucí účinky na ledviny a</w:t>
      </w:r>
      <w:r w:rsidR="002B4AD3" w:rsidRPr="00AF2FF8">
        <w:rPr>
          <w:szCs w:val="22"/>
        </w:rPr>
        <w:t> </w:t>
      </w:r>
      <w:r w:rsidRPr="00AF2FF8">
        <w:rPr>
          <w:szCs w:val="22"/>
        </w:rPr>
        <w:t xml:space="preserve">úprava dávky není považována za nutnou. </w:t>
      </w:r>
      <w:r w:rsidR="003B3B1C" w:rsidRPr="00AF2FF8">
        <w:rPr>
          <w:szCs w:val="22"/>
        </w:rPr>
        <w:t xml:space="preserve">Doporučuje se pravidelná kontrola renální funkce (viz </w:t>
      </w:r>
      <w:r w:rsidR="00051EFE" w:rsidRPr="00AF2FF8">
        <w:rPr>
          <w:szCs w:val="22"/>
        </w:rPr>
        <w:t>bod</w:t>
      </w:r>
      <w:r w:rsidR="00BB0ACA" w:rsidRPr="00AF2FF8">
        <w:rPr>
          <w:szCs w:val="22"/>
        </w:rPr>
        <w:t> </w:t>
      </w:r>
      <w:r w:rsidR="003B3B1C" w:rsidRPr="00AF2FF8">
        <w:rPr>
          <w:szCs w:val="22"/>
        </w:rPr>
        <w:t>4.4).</w:t>
      </w:r>
      <w:r w:rsidRPr="00AF2FF8">
        <w:rPr>
          <w:szCs w:val="22"/>
        </w:rPr>
        <w:t xml:space="preserve"> </w:t>
      </w:r>
      <w:r w:rsidR="002B4AD3" w:rsidRPr="00AF2FF8">
        <w:rPr>
          <w:szCs w:val="22"/>
        </w:rPr>
        <w:t xml:space="preserve">U pacientů </w:t>
      </w:r>
      <w:r w:rsidR="004A7B66" w:rsidRPr="00AF2FF8">
        <w:rPr>
          <w:szCs w:val="22"/>
        </w:rPr>
        <w:t>s</w:t>
      </w:r>
      <w:r w:rsidR="00117E20">
        <w:rPr>
          <w:szCs w:val="22"/>
        </w:rPr>
        <w:t> </w:t>
      </w:r>
      <w:r w:rsidR="000F4704" w:rsidRPr="00AF2FF8">
        <w:rPr>
          <w:szCs w:val="22"/>
        </w:rPr>
        <w:t>těž</w:t>
      </w:r>
      <w:r w:rsidR="009E213E" w:rsidRPr="00AF2FF8">
        <w:rPr>
          <w:szCs w:val="22"/>
        </w:rPr>
        <w:t>k</w:t>
      </w:r>
      <w:r w:rsidR="004A7B66" w:rsidRPr="00AF2FF8">
        <w:rPr>
          <w:szCs w:val="22"/>
        </w:rPr>
        <w:t>ou</w:t>
      </w:r>
      <w:r w:rsidR="002B4AD3" w:rsidRPr="00AF2FF8">
        <w:rPr>
          <w:szCs w:val="22"/>
        </w:rPr>
        <w:t xml:space="preserve"> poruchou funkce ledvin (clearance kreatininu &lt; 30 ml/min) je vzhledem k hydrochlorothiazidové složce fixní kombinace dávek</w:t>
      </w:r>
      <w:r w:rsidR="004A7B66" w:rsidRPr="00AF2FF8">
        <w:rPr>
          <w:szCs w:val="22"/>
        </w:rPr>
        <w:t xml:space="preserve"> kontraindikována</w:t>
      </w:r>
      <w:r w:rsidR="002B4AD3" w:rsidRPr="00AF2FF8">
        <w:rPr>
          <w:szCs w:val="22"/>
        </w:rPr>
        <w:t xml:space="preserve"> (viz bod 4.3).</w:t>
      </w:r>
    </w:p>
    <w:p w14:paraId="1B73B43E" w14:textId="75A9B808" w:rsidR="001332F2" w:rsidRPr="00AF2FF8" w:rsidRDefault="001332F2" w:rsidP="0082658A">
      <w:pPr>
        <w:ind w:left="0" w:firstLine="0"/>
        <w:rPr>
          <w:szCs w:val="22"/>
        </w:rPr>
      </w:pPr>
      <w:r w:rsidRPr="00AF2FF8">
        <w:rPr>
          <w:szCs w:val="22"/>
        </w:rPr>
        <w:t>Telmisartan nelze z krve odstranit hemofiltrací a</w:t>
      </w:r>
      <w:r w:rsidR="00677EDF">
        <w:rPr>
          <w:szCs w:val="22"/>
        </w:rPr>
        <w:t> ne</w:t>
      </w:r>
      <w:r w:rsidRPr="00AF2FF8">
        <w:rPr>
          <w:szCs w:val="22"/>
        </w:rPr>
        <w:t>n</w:t>
      </w:r>
      <w:r w:rsidR="00677EDF">
        <w:rPr>
          <w:szCs w:val="22"/>
        </w:rPr>
        <w:t>í</w:t>
      </w:r>
      <w:r w:rsidRPr="00AF2FF8">
        <w:rPr>
          <w:szCs w:val="22"/>
        </w:rPr>
        <w:t xml:space="preserve"> dial</w:t>
      </w:r>
      <w:r w:rsidR="00677EDF">
        <w:rPr>
          <w:szCs w:val="22"/>
        </w:rPr>
        <w:t>yzovateln</w:t>
      </w:r>
      <w:r w:rsidRPr="00AF2FF8">
        <w:rPr>
          <w:szCs w:val="22"/>
        </w:rPr>
        <w:t>ý.</w:t>
      </w:r>
    </w:p>
    <w:p w14:paraId="40D66CA4" w14:textId="77777777" w:rsidR="003B3B1C" w:rsidRPr="00AF2FF8" w:rsidRDefault="003B3B1C" w:rsidP="0082658A">
      <w:pPr>
        <w:ind w:left="0" w:firstLine="0"/>
        <w:rPr>
          <w:szCs w:val="22"/>
        </w:rPr>
      </w:pPr>
    </w:p>
    <w:p w14:paraId="7D12994E" w14:textId="77777777" w:rsidR="00524686" w:rsidRPr="00AF2FF8" w:rsidRDefault="009A4478" w:rsidP="0082658A">
      <w:pPr>
        <w:keepNext/>
        <w:ind w:left="0" w:firstLine="0"/>
        <w:rPr>
          <w:i/>
          <w:szCs w:val="22"/>
        </w:rPr>
      </w:pPr>
      <w:r w:rsidRPr="00AF2FF8">
        <w:rPr>
          <w:i/>
          <w:szCs w:val="22"/>
        </w:rPr>
        <w:t>P</w:t>
      </w:r>
      <w:r w:rsidR="00524686" w:rsidRPr="00AF2FF8">
        <w:rPr>
          <w:i/>
          <w:szCs w:val="22"/>
        </w:rPr>
        <w:t>oruch</w:t>
      </w:r>
      <w:r w:rsidRPr="00AF2FF8">
        <w:rPr>
          <w:i/>
          <w:szCs w:val="22"/>
        </w:rPr>
        <w:t>a</w:t>
      </w:r>
      <w:r w:rsidR="00524686" w:rsidRPr="00AF2FF8">
        <w:rPr>
          <w:i/>
          <w:szCs w:val="22"/>
        </w:rPr>
        <w:t xml:space="preserve"> funkce</w:t>
      </w:r>
      <w:r w:rsidR="003B3B1C" w:rsidRPr="00AF2FF8">
        <w:rPr>
          <w:i/>
          <w:szCs w:val="22"/>
        </w:rPr>
        <w:t xml:space="preserve"> jater</w:t>
      </w:r>
    </w:p>
    <w:p w14:paraId="4D903B59" w14:textId="65302816" w:rsidR="003B3B1C" w:rsidRPr="00AF2FF8" w:rsidRDefault="003B3B1C" w:rsidP="0082658A">
      <w:pPr>
        <w:ind w:left="0" w:firstLine="0"/>
        <w:rPr>
          <w:szCs w:val="22"/>
        </w:rPr>
      </w:pPr>
      <w:r w:rsidRPr="00AF2FF8">
        <w:rPr>
          <w:szCs w:val="22"/>
        </w:rPr>
        <w:t>U</w:t>
      </w:r>
      <w:r w:rsidR="00117E20">
        <w:rPr>
          <w:szCs w:val="22"/>
        </w:rPr>
        <w:t> </w:t>
      </w:r>
      <w:r w:rsidRPr="00AF2FF8">
        <w:rPr>
          <w:szCs w:val="22"/>
        </w:rPr>
        <w:t>pacientů s </w:t>
      </w:r>
      <w:r w:rsidR="000F4704" w:rsidRPr="00AF2FF8">
        <w:rPr>
          <w:szCs w:val="22"/>
        </w:rPr>
        <w:t>lehk</w:t>
      </w:r>
      <w:r w:rsidR="00201033" w:rsidRPr="00AF2FF8">
        <w:rPr>
          <w:szCs w:val="22"/>
        </w:rPr>
        <w:t>ou</w:t>
      </w:r>
      <w:r w:rsidRPr="00AF2FF8">
        <w:rPr>
          <w:szCs w:val="22"/>
        </w:rPr>
        <w:t xml:space="preserve"> až středně </w:t>
      </w:r>
      <w:r w:rsidR="000F4704" w:rsidRPr="00AF2FF8">
        <w:rPr>
          <w:szCs w:val="22"/>
        </w:rPr>
        <w:t>těžk</w:t>
      </w:r>
      <w:r w:rsidR="00201033" w:rsidRPr="00AF2FF8">
        <w:rPr>
          <w:szCs w:val="22"/>
        </w:rPr>
        <w:t>ou</w:t>
      </w:r>
      <w:r w:rsidRPr="00AF2FF8">
        <w:rPr>
          <w:szCs w:val="22"/>
        </w:rPr>
        <w:t xml:space="preserve"> po</w:t>
      </w:r>
      <w:r w:rsidR="00201033" w:rsidRPr="00AF2FF8">
        <w:rPr>
          <w:szCs w:val="22"/>
        </w:rPr>
        <w:t>ruchou</w:t>
      </w:r>
      <w:r w:rsidRPr="00AF2FF8">
        <w:rPr>
          <w:szCs w:val="22"/>
        </w:rPr>
        <w:t xml:space="preserve"> funkce jater </w:t>
      </w:r>
      <w:r w:rsidR="001332F2" w:rsidRPr="00AF2FF8">
        <w:rPr>
          <w:szCs w:val="22"/>
        </w:rPr>
        <w:t>je třeba přípravek MicardisPlus podávat opatrně. D</w:t>
      </w:r>
      <w:r w:rsidRPr="00AF2FF8">
        <w:rPr>
          <w:szCs w:val="22"/>
        </w:rPr>
        <w:t xml:space="preserve">ávkování </w:t>
      </w:r>
      <w:r w:rsidR="001332F2" w:rsidRPr="00AF2FF8">
        <w:rPr>
          <w:szCs w:val="22"/>
        </w:rPr>
        <w:t xml:space="preserve">telmisartanu </w:t>
      </w:r>
      <w:r w:rsidRPr="00AF2FF8">
        <w:rPr>
          <w:szCs w:val="22"/>
        </w:rPr>
        <w:t>nem</w:t>
      </w:r>
      <w:r w:rsidR="001332F2" w:rsidRPr="00AF2FF8">
        <w:rPr>
          <w:szCs w:val="22"/>
        </w:rPr>
        <w:t>á</w:t>
      </w:r>
      <w:r w:rsidRPr="00AF2FF8">
        <w:rPr>
          <w:szCs w:val="22"/>
        </w:rPr>
        <w:t xml:space="preserve"> přesáhnout </w:t>
      </w:r>
      <w:r w:rsidR="00051EFE" w:rsidRPr="00AF2FF8">
        <w:rPr>
          <w:szCs w:val="22"/>
        </w:rPr>
        <w:t>40</w:t>
      </w:r>
      <w:r w:rsidR="00BC59D6" w:rsidRPr="00AF2FF8">
        <w:rPr>
          <w:szCs w:val="22"/>
        </w:rPr>
        <w:t> mg</w:t>
      </w:r>
      <w:r w:rsidR="00051EFE" w:rsidRPr="00AF2FF8">
        <w:rPr>
          <w:szCs w:val="22"/>
        </w:rPr>
        <w:t xml:space="preserve"> </w:t>
      </w:r>
      <w:r w:rsidRPr="00AF2FF8">
        <w:rPr>
          <w:szCs w:val="22"/>
        </w:rPr>
        <w:t>jednou denně</w:t>
      </w:r>
      <w:r w:rsidR="00685FAF" w:rsidRPr="00AF2FF8">
        <w:rPr>
          <w:szCs w:val="22"/>
        </w:rPr>
        <w:t>. U pacientů s</w:t>
      </w:r>
      <w:r w:rsidR="00117E20">
        <w:rPr>
          <w:szCs w:val="22"/>
        </w:rPr>
        <w:t> </w:t>
      </w:r>
      <w:r w:rsidR="000F4704" w:rsidRPr="00AF2FF8">
        <w:rPr>
          <w:szCs w:val="22"/>
        </w:rPr>
        <w:t>těžk</w:t>
      </w:r>
      <w:r w:rsidR="00685FAF" w:rsidRPr="00AF2FF8">
        <w:rPr>
          <w:szCs w:val="22"/>
        </w:rPr>
        <w:t>ou poruchou funkce jater je fixní kombinace dávek kontraindikována</w:t>
      </w:r>
      <w:r w:rsidR="001332F2" w:rsidRPr="00AF2FF8">
        <w:rPr>
          <w:szCs w:val="22"/>
        </w:rPr>
        <w:t xml:space="preserve"> (viz bod 4.3)</w:t>
      </w:r>
      <w:r w:rsidRPr="00AF2FF8">
        <w:rPr>
          <w:szCs w:val="22"/>
        </w:rPr>
        <w:t>. U</w:t>
      </w:r>
      <w:r w:rsidR="003B0E0E" w:rsidRPr="00AF2FF8">
        <w:rPr>
          <w:szCs w:val="22"/>
        </w:rPr>
        <w:t> </w:t>
      </w:r>
      <w:r w:rsidRPr="00AF2FF8">
        <w:rPr>
          <w:szCs w:val="22"/>
        </w:rPr>
        <w:t>pacientů s</w:t>
      </w:r>
      <w:r w:rsidR="004D5579" w:rsidRPr="00AF2FF8">
        <w:rPr>
          <w:szCs w:val="22"/>
        </w:rPr>
        <w:t> </w:t>
      </w:r>
      <w:r w:rsidRPr="00AF2FF8">
        <w:rPr>
          <w:szCs w:val="22"/>
        </w:rPr>
        <w:t>po</w:t>
      </w:r>
      <w:r w:rsidR="00201033" w:rsidRPr="00AF2FF8">
        <w:rPr>
          <w:szCs w:val="22"/>
        </w:rPr>
        <w:t>ruchou</w:t>
      </w:r>
      <w:r w:rsidRPr="00AF2FF8">
        <w:rPr>
          <w:szCs w:val="22"/>
        </w:rPr>
        <w:t xml:space="preserve"> </w:t>
      </w:r>
      <w:r w:rsidR="00201033" w:rsidRPr="00AF2FF8">
        <w:rPr>
          <w:szCs w:val="22"/>
        </w:rPr>
        <w:t xml:space="preserve">funkce </w:t>
      </w:r>
      <w:r w:rsidRPr="00AF2FF8">
        <w:rPr>
          <w:szCs w:val="22"/>
        </w:rPr>
        <w:t xml:space="preserve">jater je třeba thiazidy podávat opatrně (viz </w:t>
      </w:r>
      <w:r w:rsidR="00051EFE" w:rsidRPr="00AF2FF8">
        <w:rPr>
          <w:szCs w:val="22"/>
        </w:rPr>
        <w:t>bod</w:t>
      </w:r>
      <w:r w:rsidR="00BB0ACA" w:rsidRPr="00AF2FF8">
        <w:rPr>
          <w:szCs w:val="22"/>
        </w:rPr>
        <w:t> </w:t>
      </w:r>
      <w:r w:rsidRPr="00AF2FF8">
        <w:rPr>
          <w:szCs w:val="22"/>
        </w:rPr>
        <w:t>4.4).</w:t>
      </w:r>
    </w:p>
    <w:p w14:paraId="3141A278" w14:textId="77777777" w:rsidR="003B3B1C" w:rsidRPr="00AF2FF8" w:rsidRDefault="003B3B1C" w:rsidP="0082658A">
      <w:pPr>
        <w:ind w:left="0" w:firstLine="0"/>
        <w:rPr>
          <w:szCs w:val="22"/>
        </w:rPr>
      </w:pPr>
    </w:p>
    <w:p w14:paraId="3E02A6F7" w14:textId="77777777" w:rsidR="00702179" w:rsidRPr="00AF2FF8" w:rsidRDefault="00702179" w:rsidP="0082658A">
      <w:pPr>
        <w:keepNext/>
        <w:ind w:left="0" w:firstLine="0"/>
        <w:rPr>
          <w:i/>
          <w:iCs/>
          <w:szCs w:val="22"/>
        </w:rPr>
      </w:pPr>
      <w:r w:rsidRPr="00AF2FF8">
        <w:rPr>
          <w:i/>
          <w:iCs/>
          <w:szCs w:val="22"/>
        </w:rPr>
        <w:t>Pediatrická populace</w:t>
      </w:r>
    </w:p>
    <w:p w14:paraId="06CC359D" w14:textId="10770B6C" w:rsidR="00261687" w:rsidRPr="00AF2FF8" w:rsidRDefault="00702179" w:rsidP="0082658A">
      <w:pPr>
        <w:ind w:left="0" w:firstLine="0"/>
        <w:rPr>
          <w:szCs w:val="22"/>
        </w:rPr>
      </w:pPr>
      <w:r w:rsidRPr="00AF2FF8">
        <w:rPr>
          <w:szCs w:val="22"/>
        </w:rPr>
        <w:t>Bezpečnost</w:t>
      </w:r>
      <w:r w:rsidR="008A3061" w:rsidRPr="00AF2FF8">
        <w:rPr>
          <w:szCs w:val="22"/>
        </w:rPr>
        <w:t xml:space="preserve"> </w:t>
      </w:r>
      <w:r w:rsidR="00261687" w:rsidRPr="00AF2FF8">
        <w:rPr>
          <w:szCs w:val="22"/>
        </w:rPr>
        <w:t>a</w:t>
      </w:r>
      <w:r w:rsidR="00C85D42" w:rsidRPr="00AF2FF8">
        <w:rPr>
          <w:szCs w:val="22"/>
        </w:rPr>
        <w:t> </w:t>
      </w:r>
      <w:r w:rsidR="00261687" w:rsidRPr="00AF2FF8">
        <w:rPr>
          <w:szCs w:val="22"/>
        </w:rPr>
        <w:t>účinnost</w:t>
      </w:r>
      <w:r w:rsidR="001332F2" w:rsidRPr="00AF2FF8">
        <w:rPr>
          <w:szCs w:val="22"/>
        </w:rPr>
        <w:t xml:space="preserve"> přípravku MicardisPlus</w:t>
      </w:r>
      <w:r w:rsidR="00261687" w:rsidRPr="00AF2FF8">
        <w:rPr>
          <w:szCs w:val="22"/>
        </w:rPr>
        <w:t xml:space="preserve"> </w:t>
      </w:r>
      <w:r w:rsidR="001332F2" w:rsidRPr="00AF2FF8">
        <w:rPr>
          <w:szCs w:val="22"/>
        </w:rPr>
        <w:t>nebyly u pacientů</w:t>
      </w:r>
      <w:r w:rsidR="00261687" w:rsidRPr="00AF2FF8">
        <w:rPr>
          <w:szCs w:val="22"/>
        </w:rPr>
        <w:t xml:space="preserve"> </w:t>
      </w:r>
      <w:r w:rsidR="00524F7A" w:rsidRPr="00AF2FF8">
        <w:rPr>
          <w:szCs w:val="22"/>
        </w:rPr>
        <w:t xml:space="preserve">ve věku </w:t>
      </w:r>
      <w:r w:rsidR="00261687" w:rsidRPr="00AF2FF8">
        <w:rPr>
          <w:szCs w:val="22"/>
        </w:rPr>
        <w:t>do 18</w:t>
      </w:r>
      <w:r w:rsidR="0010325D" w:rsidRPr="00AF2FF8">
        <w:rPr>
          <w:szCs w:val="22"/>
        </w:rPr>
        <w:t> </w:t>
      </w:r>
      <w:r w:rsidR="00261687" w:rsidRPr="00AF2FF8">
        <w:rPr>
          <w:szCs w:val="22"/>
        </w:rPr>
        <w:t>let stanoven</w:t>
      </w:r>
      <w:r w:rsidR="001332F2" w:rsidRPr="00AF2FF8">
        <w:rPr>
          <w:szCs w:val="22"/>
        </w:rPr>
        <w:t>y</w:t>
      </w:r>
      <w:r w:rsidR="00261687" w:rsidRPr="00AF2FF8">
        <w:rPr>
          <w:szCs w:val="22"/>
        </w:rPr>
        <w:t xml:space="preserve">. </w:t>
      </w:r>
      <w:r w:rsidR="001332F2" w:rsidRPr="00AF2FF8">
        <w:rPr>
          <w:szCs w:val="22"/>
        </w:rPr>
        <w:t>Použití přípravku MicardisPlus u dětí a dospívajících se nedoporučuje</w:t>
      </w:r>
      <w:r w:rsidR="00261687" w:rsidRPr="00AF2FF8">
        <w:rPr>
          <w:szCs w:val="22"/>
        </w:rPr>
        <w:t>.</w:t>
      </w:r>
    </w:p>
    <w:p w14:paraId="63318061" w14:textId="77777777" w:rsidR="00261687" w:rsidRPr="00AF2FF8" w:rsidRDefault="00261687" w:rsidP="0082658A">
      <w:pPr>
        <w:ind w:left="0" w:firstLine="0"/>
        <w:rPr>
          <w:szCs w:val="22"/>
        </w:rPr>
      </w:pPr>
    </w:p>
    <w:p w14:paraId="7D16F9DA" w14:textId="77777777" w:rsidR="00261687" w:rsidRPr="00AF2FF8" w:rsidRDefault="00261687" w:rsidP="0082658A">
      <w:pPr>
        <w:keepNext/>
        <w:ind w:left="0" w:firstLine="0"/>
        <w:rPr>
          <w:szCs w:val="22"/>
          <w:u w:val="single"/>
        </w:rPr>
      </w:pPr>
      <w:r w:rsidRPr="00AF2FF8">
        <w:rPr>
          <w:szCs w:val="22"/>
          <w:u w:val="single"/>
        </w:rPr>
        <w:t>Způsob podání</w:t>
      </w:r>
    </w:p>
    <w:p w14:paraId="757C209F" w14:textId="1BDF0AC7" w:rsidR="00261687" w:rsidRPr="00AF2FF8" w:rsidRDefault="00261687" w:rsidP="0082658A">
      <w:pPr>
        <w:ind w:left="0" w:firstLine="0"/>
        <w:rPr>
          <w:szCs w:val="22"/>
        </w:rPr>
      </w:pPr>
      <w:r w:rsidRPr="00AF2FF8">
        <w:rPr>
          <w:szCs w:val="22"/>
        </w:rPr>
        <w:t xml:space="preserve">Tablety </w:t>
      </w:r>
      <w:r w:rsidR="001332F2" w:rsidRPr="00AF2FF8">
        <w:rPr>
          <w:szCs w:val="22"/>
        </w:rPr>
        <w:t>přípravku MicardisPlus</w:t>
      </w:r>
      <w:r w:rsidR="00BB0ACA" w:rsidRPr="00AF2FF8">
        <w:rPr>
          <w:szCs w:val="22"/>
        </w:rPr>
        <w:t xml:space="preserve"> </w:t>
      </w:r>
      <w:r w:rsidRPr="00AF2FF8">
        <w:rPr>
          <w:szCs w:val="22"/>
        </w:rPr>
        <w:t>se užívají jednou denně perorálně a</w:t>
      </w:r>
      <w:r w:rsidR="00117E20">
        <w:rPr>
          <w:szCs w:val="22"/>
        </w:rPr>
        <w:t> </w:t>
      </w:r>
      <w:r w:rsidR="00983065" w:rsidRPr="00AF2FF8">
        <w:rPr>
          <w:szCs w:val="22"/>
        </w:rPr>
        <w:t xml:space="preserve">mají se </w:t>
      </w:r>
      <w:r w:rsidR="001332F2" w:rsidRPr="00AF2FF8">
        <w:rPr>
          <w:szCs w:val="22"/>
        </w:rPr>
        <w:t xml:space="preserve">spolknout celé </w:t>
      </w:r>
      <w:r w:rsidRPr="00AF2FF8">
        <w:rPr>
          <w:szCs w:val="22"/>
        </w:rPr>
        <w:t>s tekutinami</w:t>
      </w:r>
      <w:r w:rsidR="001332F2" w:rsidRPr="00AF2FF8">
        <w:rPr>
          <w:szCs w:val="22"/>
        </w:rPr>
        <w:t>.</w:t>
      </w:r>
      <w:r w:rsidRPr="00AF2FF8">
        <w:rPr>
          <w:szCs w:val="22"/>
        </w:rPr>
        <w:t xml:space="preserve"> </w:t>
      </w:r>
      <w:r w:rsidR="001332F2" w:rsidRPr="00AF2FF8">
        <w:rPr>
          <w:szCs w:val="22"/>
        </w:rPr>
        <w:t xml:space="preserve">Přípravek MicardisPlus lze užívat </w:t>
      </w:r>
      <w:r w:rsidRPr="00AF2FF8">
        <w:rPr>
          <w:szCs w:val="22"/>
        </w:rPr>
        <w:t>s jídlem nebo bez jídla.</w:t>
      </w:r>
    </w:p>
    <w:p w14:paraId="35FC5A7D" w14:textId="77777777" w:rsidR="00261687" w:rsidRPr="00AF2FF8" w:rsidRDefault="00261687" w:rsidP="0082658A">
      <w:pPr>
        <w:ind w:left="0" w:firstLine="0"/>
        <w:rPr>
          <w:szCs w:val="22"/>
        </w:rPr>
      </w:pPr>
    </w:p>
    <w:p w14:paraId="2D284873" w14:textId="0B05FF20" w:rsidR="00261687" w:rsidRPr="00AF2FF8" w:rsidRDefault="00261687" w:rsidP="0082658A">
      <w:pPr>
        <w:keepNext/>
        <w:ind w:left="0" w:firstLine="0"/>
        <w:rPr>
          <w:i/>
          <w:szCs w:val="22"/>
        </w:rPr>
      </w:pPr>
      <w:r w:rsidRPr="00AF2FF8">
        <w:rPr>
          <w:i/>
          <w:szCs w:val="22"/>
        </w:rPr>
        <w:t>Opatření</w:t>
      </w:r>
      <w:r w:rsidR="00C02CB8">
        <w:rPr>
          <w:i/>
          <w:szCs w:val="22"/>
        </w:rPr>
        <w:t>, která je nutno učinit</w:t>
      </w:r>
      <w:r w:rsidRPr="00AF2FF8">
        <w:rPr>
          <w:i/>
          <w:szCs w:val="22"/>
        </w:rPr>
        <w:t xml:space="preserve"> př</w:t>
      </w:r>
      <w:r w:rsidR="00C02CB8">
        <w:rPr>
          <w:i/>
          <w:szCs w:val="22"/>
        </w:rPr>
        <w:t>ed</w:t>
      </w:r>
      <w:r w:rsidRPr="00AF2FF8">
        <w:rPr>
          <w:i/>
          <w:szCs w:val="22"/>
        </w:rPr>
        <w:t xml:space="preserve"> zacházení</w:t>
      </w:r>
      <w:r w:rsidR="00C02CB8">
        <w:rPr>
          <w:i/>
          <w:szCs w:val="22"/>
        </w:rPr>
        <w:t>m</w:t>
      </w:r>
      <w:r w:rsidRPr="00AF2FF8">
        <w:rPr>
          <w:i/>
          <w:szCs w:val="22"/>
        </w:rPr>
        <w:t xml:space="preserve"> s léčivým přípravkem nebo před jeho podáním</w:t>
      </w:r>
    </w:p>
    <w:p w14:paraId="7D7031D9" w14:textId="5DABA339" w:rsidR="00261687" w:rsidRPr="00AF2FF8" w:rsidRDefault="00261687" w:rsidP="0082658A">
      <w:pPr>
        <w:ind w:left="0" w:firstLine="0"/>
        <w:rPr>
          <w:szCs w:val="22"/>
        </w:rPr>
      </w:pPr>
      <w:r w:rsidRPr="00AF2FF8">
        <w:rPr>
          <w:szCs w:val="22"/>
        </w:rPr>
        <w:t>MicardisPlus m</w:t>
      </w:r>
      <w:r w:rsidR="00C02CB8">
        <w:rPr>
          <w:szCs w:val="22"/>
        </w:rPr>
        <w:t>á</w:t>
      </w:r>
      <w:r w:rsidRPr="00AF2FF8">
        <w:rPr>
          <w:szCs w:val="22"/>
        </w:rPr>
        <w:t xml:space="preserve"> být uchováván v uzavřeném blistru vzhledem k hygroskopickým vlastnostem tablet. Tablety m</w:t>
      </w:r>
      <w:r w:rsidR="00C02CB8">
        <w:rPr>
          <w:szCs w:val="22"/>
        </w:rPr>
        <w:t>ají</w:t>
      </w:r>
      <w:r w:rsidRPr="00AF2FF8">
        <w:rPr>
          <w:szCs w:val="22"/>
        </w:rPr>
        <w:t xml:space="preserve"> být vyjmuty z blistru krátce před podáním</w:t>
      </w:r>
      <w:r w:rsidR="00524F7A" w:rsidRPr="00AF2FF8">
        <w:rPr>
          <w:szCs w:val="22"/>
        </w:rPr>
        <w:t xml:space="preserve"> (viz bod</w:t>
      </w:r>
      <w:r w:rsidR="00BB0ACA" w:rsidRPr="00AF2FF8">
        <w:rPr>
          <w:szCs w:val="22"/>
        </w:rPr>
        <w:t> </w:t>
      </w:r>
      <w:r w:rsidR="00524F7A" w:rsidRPr="00AF2FF8">
        <w:rPr>
          <w:szCs w:val="22"/>
        </w:rPr>
        <w:t>6.6)</w:t>
      </w:r>
      <w:r w:rsidRPr="00AF2FF8">
        <w:rPr>
          <w:szCs w:val="22"/>
        </w:rPr>
        <w:t>.</w:t>
      </w:r>
    </w:p>
    <w:p w14:paraId="54355C60" w14:textId="77777777" w:rsidR="00051EFE" w:rsidRPr="00AF2FF8" w:rsidRDefault="00051EFE" w:rsidP="0082658A">
      <w:pPr>
        <w:ind w:left="0" w:firstLine="0"/>
        <w:rPr>
          <w:szCs w:val="22"/>
        </w:rPr>
      </w:pPr>
    </w:p>
    <w:p w14:paraId="1E25A32C" w14:textId="77777777" w:rsidR="003B3B1C" w:rsidRPr="00AF2FF8" w:rsidRDefault="003B3B1C" w:rsidP="0082658A">
      <w:pPr>
        <w:keepNext/>
        <w:rPr>
          <w:szCs w:val="22"/>
        </w:rPr>
      </w:pPr>
      <w:r w:rsidRPr="00AF2FF8">
        <w:rPr>
          <w:b/>
          <w:szCs w:val="22"/>
        </w:rPr>
        <w:t>4.3</w:t>
      </w:r>
      <w:r w:rsidRPr="00AF2FF8">
        <w:rPr>
          <w:b/>
          <w:szCs w:val="22"/>
        </w:rPr>
        <w:tab/>
        <w:t>Kontraindikace</w:t>
      </w:r>
    </w:p>
    <w:p w14:paraId="24F18FB9" w14:textId="77777777" w:rsidR="003B3B1C" w:rsidRPr="00AF2FF8" w:rsidRDefault="003B3B1C" w:rsidP="0082658A">
      <w:pPr>
        <w:keepNext/>
        <w:ind w:left="0" w:firstLine="0"/>
        <w:rPr>
          <w:szCs w:val="22"/>
        </w:rPr>
      </w:pPr>
    </w:p>
    <w:p w14:paraId="622383A6" w14:textId="77777777" w:rsidR="003B3B1C" w:rsidRPr="00AF2FF8" w:rsidRDefault="00112B00" w:rsidP="0082658A">
      <w:pPr>
        <w:numPr>
          <w:ilvl w:val="0"/>
          <w:numId w:val="14"/>
        </w:numPr>
        <w:ind w:left="567" w:hanging="567"/>
        <w:rPr>
          <w:szCs w:val="22"/>
        </w:rPr>
      </w:pPr>
      <w:r w:rsidRPr="00AF2FF8">
        <w:rPr>
          <w:szCs w:val="22"/>
        </w:rPr>
        <w:t xml:space="preserve">Hypersenzitivita </w:t>
      </w:r>
      <w:r w:rsidR="003B3B1C" w:rsidRPr="00AF2FF8">
        <w:rPr>
          <w:szCs w:val="22"/>
        </w:rPr>
        <w:t>na léčivé látky nebo na kteroukoli pomocnou látku</w:t>
      </w:r>
      <w:r w:rsidRPr="00AF2FF8">
        <w:rPr>
          <w:szCs w:val="22"/>
        </w:rPr>
        <w:t xml:space="preserve"> </w:t>
      </w:r>
      <w:r w:rsidR="00524F7A" w:rsidRPr="00AF2FF8">
        <w:rPr>
          <w:szCs w:val="22"/>
        </w:rPr>
        <w:t>uvedenou v bodě</w:t>
      </w:r>
      <w:r w:rsidR="00BB0ACA" w:rsidRPr="00AF2FF8">
        <w:rPr>
          <w:szCs w:val="22"/>
        </w:rPr>
        <w:t> </w:t>
      </w:r>
      <w:r w:rsidR="00524F7A" w:rsidRPr="00AF2FF8">
        <w:rPr>
          <w:szCs w:val="22"/>
        </w:rPr>
        <w:t>6.1</w:t>
      </w:r>
      <w:r w:rsidR="00BE15C8" w:rsidRPr="00AF2FF8">
        <w:rPr>
          <w:szCs w:val="22"/>
        </w:rPr>
        <w:t>.</w:t>
      </w:r>
    </w:p>
    <w:p w14:paraId="077E502C" w14:textId="4F2D2237" w:rsidR="003B3B1C" w:rsidRPr="00AF2FF8" w:rsidRDefault="00112B00" w:rsidP="0082658A">
      <w:pPr>
        <w:numPr>
          <w:ilvl w:val="0"/>
          <w:numId w:val="14"/>
        </w:numPr>
        <w:ind w:left="567" w:hanging="567"/>
        <w:rPr>
          <w:szCs w:val="22"/>
        </w:rPr>
      </w:pPr>
      <w:r w:rsidRPr="00AF2FF8">
        <w:rPr>
          <w:szCs w:val="22"/>
        </w:rPr>
        <w:t xml:space="preserve">Hypersenzitivita </w:t>
      </w:r>
      <w:r w:rsidR="003B3B1C" w:rsidRPr="00AF2FF8">
        <w:rPr>
          <w:szCs w:val="22"/>
        </w:rPr>
        <w:t>na jiné látky příbuzné sulfonamidům (</w:t>
      </w:r>
      <w:r w:rsidR="00BB0ACA" w:rsidRPr="00AF2FF8">
        <w:rPr>
          <w:szCs w:val="22"/>
        </w:rPr>
        <w:t xml:space="preserve">HCTZ </w:t>
      </w:r>
      <w:r w:rsidR="003B3B1C" w:rsidRPr="00AF2FF8">
        <w:rPr>
          <w:szCs w:val="22"/>
        </w:rPr>
        <w:t>je léčivo odvozené od sulfonamidů)</w:t>
      </w:r>
      <w:r w:rsidR="00BE15C8" w:rsidRPr="00AF2FF8">
        <w:rPr>
          <w:szCs w:val="22"/>
        </w:rPr>
        <w:t>.</w:t>
      </w:r>
    </w:p>
    <w:p w14:paraId="13D66BCC" w14:textId="1FA2E840" w:rsidR="003B3B1C" w:rsidRPr="00AF2FF8" w:rsidRDefault="003B3B1C" w:rsidP="0082658A">
      <w:pPr>
        <w:numPr>
          <w:ilvl w:val="0"/>
          <w:numId w:val="14"/>
        </w:numPr>
        <w:ind w:left="567" w:hanging="567"/>
        <w:rPr>
          <w:szCs w:val="22"/>
        </w:rPr>
      </w:pPr>
      <w:r w:rsidRPr="00AF2FF8">
        <w:rPr>
          <w:szCs w:val="22"/>
        </w:rPr>
        <w:t>Druhý a</w:t>
      </w:r>
      <w:r w:rsidR="00117E20">
        <w:rPr>
          <w:szCs w:val="22"/>
        </w:rPr>
        <w:t> </w:t>
      </w:r>
      <w:r w:rsidRPr="00AF2FF8">
        <w:rPr>
          <w:szCs w:val="22"/>
        </w:rPr>
        <w:t xml:space="preserve">třetí </w:t>
      </w:r>
      <w:r w:rsidR="00D943C5" w:rsidRPr="00AF2FF8">
        <w:rPr>
          <w:szCs w:val="22"/>
        </w:rPr>
        <w:t>trimestr</w:t>
      </w:r>
      <w:r w:rsidRPr="00AF2FF8">
        <w:rPr>
          <w:szCs w:val="22"/>
        </w:rPr>
        <w:t xml:space="preserve"> těhotenství (viz </w:t>
      </w:r>
      <w:r w:rsidR="00A200E1" w:rsidRPr="00AF2FF8">
        <w:rPr>
          <w:szCs w:val="22"/>
        </w:rPr>
        <w:t>bod</w:t>
      </w:r>
      <w:r w:rsidR="009A33FB" w:rsidRPr="00AF2FF8">
        <w:rPr>
          <w:szCs w:val="22"/>
        </w:rPr>
        <w:t>y</w:t>
      </w:r>
      <w:r w:rsidR="00BB0ACA" w:rsidRPr="00AF2FF8">
        <w:rPr>
          <w:szCs w:val="22"/>
        </w:rPr>
        <w:t> </w:t>
      </w:r>
      <w:r w:rsidR="009A33FB" w:rsidRPr="00AF2FF8">
        <w:rPr>
          <w:szCs w:val="22"/>
        </w:rPr>
        <w:t>4.4 a</w:t>
      </w:r>
      <w:r w:rsidR="00117E20">
        <w:rPr>
          <w:szCs w:val="22"/>
        </w:rPr>
        <w:t> </w:t>
      </w:r>
      <w:r w:rsidRPr="00AF2FF8">
        <w:rPr>
          <w:szCs w:val="22"/>
        </w:rPr>
        <w:t>4.6)</w:t>
      </w:r>
      <w:r w:rsidR="00BE15C8" w:rsidRPr="00AF2FF8">
        <w:rPr>
          <w:szCs w:val="22"/>
        </w:rPr>
        <w:t>.</w:t>
      </w:r>
    </w:p>
    <w:p w14:paraId="23F23359" w14:textId="73E6FCBA" w:rsidR="003B3B1C" w:rsidRPr="00AF2FF8" w:rsidRDefault="003B3B1C" w:rsidP="0082658A">
      <w:pPr>
        <w:numPr>
          <w:ilvl w:val="0"/>
          <w:numId w:val="14"/>
        </w:numPr>
        <w:ind w:left="567" w:hanging="567"/>
        <w:rPr>
          <w:szCs w:val="22"/>
        </w:rPr>
      </w:pPr>
      <w:r w:rsidRPr="00AF2FF8">
        <w:rPr>
          <w:szCs w:val="22"/>
        </w:rPr>
        <w:t>Cholestáza a</w:t>
      </w:r>
      <w:r w:rsidR="00117E20">
        <w:rPr>
          <w:szCs w:val="22"/>
        </w:rPr>
        <w:t> </w:t>
      </w:r>
      <w:r w:rsidRPr="00AF2FF8">
        <w:rPr>
          <w:szCs w:val="22"/>
        </w:rPr>
        <w:t>obstruk</w:t>
      </w:r>
      <w:r w:rsidR="00770C63">
        <w:rPr>
          <w:szCs w:val="22"/>
        </w:rPr>
        <w:t>ce</w:t>
      </w:r>
      <w:r w:rsidRPr="00AF2FF8">
        <w:rPr>
          <w:szCs w:val="22"/>
        </w:rPr>
        <w:t xml:space="preserve"> </w:t>
      </w:r>
      <w:r w:rsidR="00770C63">
        <w:rPr>
          <w:szCs w:val="22"/>
        </w:rPr>
        <w:t>žlučovodů</w:t>
      </w:r>
      <w:r w:rsidR="00BE15C8" w:rsidRPr="00AF2FF8">
        <w:rPr>
          <w:szCs w:val="22"/>
        </w:rPr>
        <w:t>.</w:t>
      </w:r>
    </w:p>
    <w:p w14:paraId="1DA8A6B0" w14:textId="158FD4F1" w:rsidR="003B3B1C" w:rsidRPr="00AF2FF8" w:rsidRDefault="00D2174B" w:rsidP="0082658A">
      <w:pPr>
        <w:numPr>
          <w:ilvl w:val="0"/>
          <w:numId w:val="14"/>
        </w:numPr>
        <w:ind w:left="567" w:hanging="567"/>
        <w:rPr>
          <w:szCs w:val="22"/>
        </w:rPr>
      </w:pPr>
      <w:r w:rsidRPr="00AF2FF8">
        <w:rPr>
          <w:szCs w:val="22"/>
        </w:rPr>
        <w:t xml:space="preserve">Těžká </w:t>
      </w:r>
      <w:r w:rsidR="003B3B1C" w:rsidRPr="00AF2FF8">
        <w:rPr>
          <w:szCs w:val="22"/>
        </w:rPr>
        <w:t>po</w:t>
      </w:r>
      <w:r w:rsidR="008E6A84" w:rsidRPr="00AF2FF8">
        <w:rPr>
          <w:szCs w:val="22"/>
        </w:rPr>
        <w:t>rucha</w:t>
      </w:r>
      <w:r w:rsidR="003B3B1C" w:rsidRPr="00AF2FF8">
        <w:rPr>
          <w:szCs w:val="22"/>
        </w:rPr>
        <w:t xml:space="preserve"> funkce jater</w:t>
      </w:r>
      <w:r w:rsidR="00BE15C8" w:rsidRPr="00AF2FF8">
        <w:rPr>
          <w:szCs w:val="22"/>
        </w:rPr>
        <w:t>.</w:t>
      </w:r>
    </w:p>
    <w:p w14:paraId="6A0F811B" w14:textId="7F7A5058" w:rsidR="003B3B1C" w:rsidRPr="00AF2FF8" w:rsidRDefault="00D2174B" w:rsidP="0082658A">
      <w:pPr>
        <w:numPr>
          <w:ilvl w:val="0"/>
          <w:numId w:val="14"/>
        </w:numPr>
        <w:ind w:left="567" w:hanging="567"/>
        <w:rPr>
          <w:szCs w:val="22"/>
        </w:rPr>
      </w:pPr>
      <w:r w:rsidRPr="00AF2FF8">
        <w:rPr>
          <w:szCs w:val="22"/>
        </w:rPr>
        <w:t xml:space="preserve">Těžká </w:t>
      </w:r>
      <w:r w:rsidR="003B3B1C" w:rsidRPr="00AF2FF8">
        <w:rPr>
          <w:szCs w:val="22"/>
        </w:rPr>
        <w:t>po</w:t>
      </w:r>
      <w:r w:rsidR="008E6A84" w:rsidRPr="00AF2FF8">
        <w:rPr>
          <w:szCs w:val="22"/>
        </w:rPr>
        <w:t>rucha</w:t>
      </w:r>
      <w:r w:rsidR="003B3B1C" w:rsidRPr="00AF2FF8">
        <w:rPr>
          <w:szCs w:val="22"/>
        </w:rPr>
        <w:t xml:space="preserve"> funkce ledvin (clearance kreatininu </w:t>
      </w:r>
      <w:r w:rsidR="00836F57" w:rsidRPr="0012566C">
        <w:t>&lt;</w:t>
      </w:r>
      <w:r w:rsidR="00BB0ACA" w:rsidRPr="00AF2FF8">
        <w:rPr>
          <w:szCs w:val="22"/>
        </w:rPr>
        <w:t> </w:t>
      </w:r>
      <w:r w:rsidR="003B3B1C" w:rsidRPr="00AF2FF8">
        <w:rPr>
          <w:szCs w:val="22"/>
        </w:rPr>
        <w:t>30</w:t>
      </w:r>
      <w:r w:rsidR="00BC59D6" w:rsidRPr="00AF2FF8">
        <w:rPr>
          <w:szCs w:val="22"/>
        </w:rPr>
        <w:t> ml</w:t>
      </w:r>
      <w:r w:rsidR="003B3B1C" w:rsidRPr="00AF2FF8">
        <w:rPr>
          <w:szCs w:val="22"/>
        </w:rPr>
        <w:t>/min)</w:t>
      </w:r>
      <w:r w:rsidR="00F44275" w:rsidRPr="00AF2FF8">
        <w:rPr>
          <w:szCs w:val="22"/>
        </w:rPr>
        <w:t>, anurie</w:t>
      </w:r>
      <w:r w:rsidR="00BE15C8" w:rsidRPr="00AF2FF8">
        <w:rPr>
          <w:szCs w:val="22"/>
        </w:rPr>
        <w:t>.</w:t>
      </w:r>
    </w:p>
    <w:p w14:paraId="6FD8DA79" w14:textId="6C95D54C" w:rsidR="00BB0ACA" w:rsidRPr="00AF2FF8" w:rsidRDefault="003B3B1C" w:rsidP="0082658A">
      <w:pPr>
        <w:numPr>
          <w:ilvl w:val="0"/>
          <w:numId w:val="14"/>
        </w:numPr>
        <w:ind w:left="567" w:hanging="567"/>
        <w:rPr>
          <w:szCs w:val="22"/>
        </w:rPr>
      </w:pPr>
      <w:r w:rsidRPr="00AF2FF8">
        <w:rPr>
          <w:szCs w:val="22"/>
        </w:rPr>
        <w:t>Refrakterní hypokal</w:t>
      </w:r>
      <w:r w:rsidR="00956314">
        <w:rPr>
          <w:szCs w:val="22"/>
        </w:rPr>
        <w:t>e</w:t>
      </w:r>
      <w:r w:rsidR="0017146F" w:rsidRPr="00AF2FF8">
        <w:rPr>
          <w:szCs w:val="22"/>
        </w:rPr>
        <w:t>mi</w:t>
      </w:r>
      <w:r w:rsidRPr="00AF2FF8">
        <w:rPr>
          <w:szCs w:val="22"/>
        </w:rPr>
        <w:t>e, hyperkalc</w:t>
      </w:r>
      <w:r w:rsidR="00956314">
        <w:rPr>
          <w:szCs w:val="22"/>
        </w:rPr>
        <w:t>e</w:t>
      </w:r>
      <w:r w:rsidR="0017146F" w:rsidRPr="00AF2FF8">
        <w:rPr>
          <w:szCs w:val="22"/>
        </w:rPr>
        <w:t>mi</w:t>
      </w:r>
      <w:r w:rsidRPr="00AF2FF8">
        <w:rPr>
          <w:szCs w:val="22"/>
        </w:rPr>
        <w:t>e</w:t>
      </w:r>
      <w:r w:rsidR="00BE15C8" w:rsidRPr="00AF2FF8">
        <w:rPr>
          <w:szCs w:val="22"/>
        </w:rPr>
        <w:t>.</w:t>
      </w:r>
    </w:p>
    <w:p w14:paraId="6D4242D9" w14:textId="77777777" w:rsidR="003B3B1C" w:rsidRPr="00AF2FF8" w:rsidRDefault="003B3B1C" w:rsidP="0082658A">
      <w:pPr>
        <w:ind w:left="0" w:firstLine="0"/>
        <w:rPr>
          <w:szCs w:val="22"/>
        </w:rPr>
      </w:pPr>
    </w:p>
    <w:p w14:paraId="220B7871" w14:textId="7A298CF2" w:rsidR="00CA7A47" w:rsidRPr="00AF2FF8" w:rsidRDefault="00CA7A47" w:rsidP="0082658A">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Současné užívání </w:t>
      </w:r>
      <w:r w:rsidR="00BB0ACA" w:rsidRPr="00AF2FF8">
        <w:rPr>
          <w:rFonts w:ascii="Times New Roman" w:hAnsi="Times New Roman" w:cs="Times New Roman"/>
          <w:color w:val="000000"/>
          <w:sz w:val="22"/>
          <w:szCs w:val="22"/>
        </w:rPr>
        <w:t>telmisartanu/HCTZ</w:t>
      </w:r>
      <w:r w:rsidRPr="00AF2FF8">
        <w:rPr>
          <w:rFonts w:ascii="Times New Roman" w:hAnsi="Times New Roman" w:cs="Times New Roman"/>
          <w:color w:val="000000"/>
          <w:sz w:val="22"/>
          <w:szCs w:val="22"/>
        </w:rPr>
        <w:t xml:space="preserve"> s přípravky obsahujícími aliskiren je kontraindikováno u pacientů s </w:t>
      </w:r>
      <w:r w:rsidR="00F46082">
        <w:rPr>
          <w:rFonts w:ascii="Times New Roman" w:hAnsi="Times New Roman" w:cs="Times New Roman"/>
          <w:color w:val="000000"/>
          <w:sz w:val="22"/>
          <w:szCs w:val="22"/>
        </w:rPr>
        <w:t xml:space="preserve">onemocněním </w:t>
      </w:r>
      <w:r w:rsidRPr="00AF2FF8">
        <w:rPr>
          <w:rFonts w:ascii="Times New Roman" w:hAnsi="Times New Roman" w:cs="Times New Roman"/>
          <w:color w:val="000000"/>
          <w:sz w:val="22"/>
          <w:szCs w:val="22"/>
        </w:rPr>
        <w:t>diabetes mellitus nebo s poruchou funkce ledvin (GFR</w:t>
      </w:r>
      <w:r w:rsidR="00BB0ACA"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&lt; 60</w:t>
      </w:r>
      <w:r w:rsidR="00BB0ACA"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ml/min/1,73 m</w:t>
      </w:r>
      <w:r w:rsidRPr="00AF2FF8">
        <w:rPr>
          <w:rFonts w:ascii="Times New Roman" w:hAnsi="Times New Roman" w:cs="Times New Roman"/>
          <w:color w:val="000000"/>
          <w:sz w:val="22"/>
          <w:szCs w:val="22"/>
          <w:vertAlign w:val="superscript"/>
        </w:rPr>
        <w:t>2</w:t>
      </w:r>
      <w:r w:rsidRPr="00AF2FF8">
        <w:rPr>
          <w:rFonts w:ascii="Times New Roman" w:hAnsi="Times New Roman" w:cs="Times New Roman"/>
          <w:color w:val="000000"/>
          <w:sz w:val="22"/>
          <w:szCs w:val="22"/>
        </w:rPr>
        <w:t>) (viz body</w:t>
      </w:r>
      <w:r w:rsidR="00BB0ACA"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4.5 a</w:t>
      </w:r>
      <w:r w:rsidR="00117E20">
        <w:rPr>
          <w:rFonts w:ascii="Times New Roman" w:hAnsi="Times New Roman" w:cs="Times New Roman"/>
          <w:color w:val="000000"/>
          <w:sz w:val="22"/>
          <w:szCs w:val="22"/>
        </w:rPr>
        <w:t> </w:t>
      </w:r>
      <w:r w:rsidRPr="00AF2FF8">
        <w:rPr>
          <w:rFonts w:ascii="Times New Roman" w:hAnsi="Times New Roman" w:cs="Times New Roman"/>
          <w:color w:val="000000"/>
          <w:sz w:val="22"/>
          <w:szCs w:val="22"/>
        </w:rPr>
        <w:t>5.1).</w:t>
      </w:r>
    </w:p>
    <w:p w14:paraId="2D185966" w14:textId="77777777" w:rsidR="00CA7A47" w:rsidRPr="00AF2FF8" w:rsidRDefault="00CA7A47" w:rsidP="0082658A">
      <w:pPr>
        <w:ind w:left="0" w:firstLine="0"/>
        <w:rPr>
          <w:szCs w:val="22"/>
        </w:rPr>
      </w:pPr>
    </w:p>
    <w:p w14:paraId="1A2A696F" w14:textId="77777777" w:rsidR="003B3B1C" w:rsidRPr="00AF2FF8" w:rsidRDefault="003B3B1C" w:rsidP="0082658A">
      <w:pPr>
        <w:keepNext/>
        <w:rPr>
          <w:szCs w:val="22"/>
        </w:rPr>
      </w:pPr>
      <w:r w:rsidRPr="00AF2FF8">
        <w:rPr>
          <w:b/>
          <w:szCs w:val="22"/>
        </w:rPr>
        <w:t>4.4</w:t>
      </w:r>
      <w:r w:rsidRPr="00AF2FF8">
        <w:rPr>
          <w:b/>
          <w:szCs w:val="22"/>
        </w:rPr>
        <w:tab/>
        <w:t>Zvláštní upozornění a</w:t>
      </w:r>
      <w:r w:rsidR="00BB0ACA" w:rsidRPr="00AF2FF8">
        <w:rPr>
          <w:b/>
          <w:szCs w:val="22"/>
        </w:rPr>
        <w:t> </w:t>
      </w:r>
      <w:r w:rsidRPr="00AF2FF8">
        <w:rPr>
          <w:b/>
          <w:szCs w:val="22"/>
        </w:rPr>
        <w:t>opatření pro použití</w:t>
      </w:r>
    </w:p>
    <w:p w14:paraId="681B96D2" w14:textId="77777777" w:rsidR="009A33FB" w:rsidRPr="00AF2FF8" w:rsidRDefault="009A33FB" w:rsidP="0082658A">
      <w:pPr>
        <w:keepNext/>
        <w:autoSpaceDE w:val="0"/>
        <w:autoSpaceDN w:val="0"/>
        <w:adjustRightInd w:val="0"/>
        <w:ind w:left="0" w:firstLine="0"/>
        <w:rPr>
          <w:color w:val="000000"/>
          <w:szCs w:val="22"/>
        </w:rPr>
      </w:pPr>
    </w:p>
    <w:p w14:paraId="0575EBC8" w14:textId="77777777" w:rsidR="009A33FB" w:rsidRPr="00AF2FF8" w:rsidRDefault="009A33FB" w:rsidP="0082658A">
      <w:pPr>
        <w:keepNext/>
        <w:autoSpaceDE w:val="0"/>
        <w:autoSpaceDN w:val="0"/>
        <w:adjustRightInd w:val="0"/>
        <w:ind w:left="0" w:firstLine="0"/>
        <w:rPr>
          <w:color w:val="000000"/>
          <w:szCs w:val="22"/>
        </w:rPr>
      </w:pPr>
      <w:r w:rsidRPr="00AF2FF8">
        <w:rPr>
          <w:color w:val="000000"/>
          <w:szCs w:val="22"/>
          <w:u w:val="single"/>
        </w:rPr>
        <w:t>Těhotenství</w:t>
      </w:r>
    </w:p>
    <w:p w14:paraId="7B1AF56F" w14:textId="4242DC28" w:rsidR="009A33FB" w:rsidRPr="00AF2FF8" w:rsidRDefault="009A33FB" w:rsidP="0082658A">
      <w:pPr>
        <w:ind w:left="0" w:firstLine="0"/>
        <w:rPr>
          <w:szCs w:val="22"/>
        </w:rPr>
      </w:pPr>
      <w:r w:rsidRPr="00AF2FF8">
        <w:rPr>
          <w:szCs w:val="22"/>
        </w:rPr>
        <w:t xml:space="preserve">Léčba pomocí </w:t>
      </w:r>
      <w:r w:rsidR="001332F2" w:rsidRPr="00AF2FF8">
        <w:rPr>
          <w:szCs w:val="22"/>
        </w:rPr>
        <w:t xml:space="preserve">blokátorů </w:t>
      </w:r>
      <w:r w:rsidRPr="00AF2FF8">
        <w:rPr>
          <w:szCs w:val="22"/>
        </w:rPr>
        <w:t>receptoru angiotenzinu</w:t>
      </w:r>
      <w:r w:rsidR="00C47893" w:rsidRPr="00AF2FF8">
        <w:rPr>
          <w:szCs w:val="22"/>
        </w:rPr>
        <w:t> </w:t>
      </w:r>
      <w:r w:rsidRPr="00AF2FF8">
        <w:rPr>
          <w:szCs w:val="22"/>
        </w:rPr>
        <w:t>II nesmí být během těhotenství zahájena. Pokud není pokračování v</w:t>
      </w:r>
      <w:r w:rsidR="00117E20">
        <w:rPr>
          <w:szCs w:val="22"/>
        </w:rPr>
        <w:t> </w:t>
      </w:r>
      <w:r w:rsidRPr="00AF2FF8">
        <w:rPr>
          <w:szCs w:val="22"/>
        </w:rPr>
        <w:t xml:space="preserve">léčbě </w:t>
      </w:r>
      <w:r w:rsidR="000E35AA" w:rsidRPr="00AF2FF8">
        <w:rPr>
          <w:szCs w:val="22"/>
        </w:rPr>
        <w:t xml:space="preserve">blokátory </w:t>
      </w:r>
      <w:r w:rsidRPr="00AF2FF8">
        <w:rPr>
          <w:szCs w:val="22"/>
        </w:rPr>
        <w:t xml:space="preserve">receptoru </w:t>
      </w:r>
      <w:r w:rsidR="00E7290E" w:rsidRPr="00AF2FF8">
        <w:rPr>
          <w:szCs w:val="22"/>
        </w:rPr>
        <w:t>angiotenzin</w:t>
      </w:r>
      <w:r w:rsidRPr="00AF2FF8">
        <w:rPr>
          <w:szCs w:val="22"/>
        </w:rPr>
        <w:t>u</w:t>
      </w:r>
      <w:r w:rsidR="00C47893" w:rsidRPr="00AF2FF8">
        <w:rPr>
          <w:szCs w:val="22"/>
        </w:rPr>
        <w:t> </w:t>
      </w:r>
      <w:r w:rsidRPr="00AF2FF8">
        <w:rPr>
          <w:szCs w:val="22"/>
        </w:rPr>
        <w:t>II považováno za nezbytné, pacientky plánující těhotenství musí být převedeny na jinou léčbu hypertenze, a</w:t>
      </w:r>
      <w:r w:rsidR="00117E20">
        <w:rPr>
          <w:szCs w:val="22"/>
        </w:rPr>
        <w:t> </w:t>
      </w:r>
      <w:r w:rsidRPr="00AF2FF8">
        <w:rPr>
          <w:szCs w:val="22"/>
        </w:rPr>
        <w:t>to takovou, která má ověřený bezpečnostní profil, pokud jde o</w:t>
      </w:r>
      <w:r w:rsidR="004930CA" w:rsidRPr="00AF2FF8">
        <w:rPr>
          <w:szCs w:val="22"/>
        </w:rPr>
        <w:t> </w:t>
      </w:r>
      <w:r w:rsidRPr="00AF2FF8">
        <w:rPr>
          <w:szCs w:val="22"/>
        </w:rPr>
        <w:t>podávání v</w:t>
      </w:r>
      <w:r w:rsidR="00162B37" w:rsidRPr="00AF2FF8">
        <w:rPr>
          <w:szCs w:val="22"/>
        </w:rPr>
        <w:t> </w:t>
      </w:r>
      <w:r w:rsidRPr="00AF2FF8">
        <w:rPr>
          <w:szCs w:val="22"/>
        </w:rPr>
        <w:t xml:space="preserve">těhotenství. Jestliže je zjištěno těhotenství, léčba pomocí </w:t>
      </w:r>
      <w:r w:rsidR="000E35AA" w:rsidRPr="00AF2FF8">
        <w:rPr>
          <w:szCs w:val="22"/>
        </w:rPr>
        <w:lastRenderedPageBreak/>
        <w:t xml:space="preserve">blokátorů </w:t>
      </w:r>
      <w:r w:rsidRPr="00AF2FF8">
        <w:rPr>
          <w:szCs w:val="22"/>
        </w:rPr>
        <w:t>receptoru angiotenzinu</w:t>
      </w:r>
      <w:r w:rsidR="00C47893" w:rsidRPr="00AF2FF8">
        <w:rPr>
          <w:szCs w:val="22"/>
        </w:rPr>
        <w:t> </w:t>
      </w:r>
      <w:r w:rsidRPr="00AF2FF8">
        <w:rPr>
          <w:szCs w:val="22"/>
        </w:rPr>
        <w:t>II musí být ihned ukončena,</w:t>
      </w:r>
      <w:r w:rsidR="00956314">
        <w:rPr>
          <w:szCs w:val="22"/>
        </w:rPr>
        <w:t xml:space="preserve"> </w:t>
      </w:r>
      <w:r w:rsidRPr="00AF2FF8">
        <w:rPr>
          <w:szCs w:val="22"/>
        </w:rPr>
        <w:t>a</w:t>
      </w:r>
      <w:r w:rsidR="00117E20">
        <w:rPr>
          <w:szCs w:val="22"/>
        </w:rPr>
        <w:t> </w:t>
      </w:r>
      <w:r w:rsidRPr="00AF2FF8">
        <w:rPr>
          <w:szCs w:val="22"/>
        </w:rPr>
        <w:t>pokud je to vhodné, je nutné zahájit jiný způsob léčby (viz body</w:t>
      </w:r>
      <w:r w:rsidR="00BB0ACA" w:rsidRPr="00AF2FF8">
        <w:rPr>
          <w:szCs w:val="22"/>
        </w:rPr>
        <w:t> </w:t>
      </w:r>
      <w:r w:rsidRPr="00AF2FF8">
        <w:rPr>
          <w:szCs w:val="22"/>
        </w:rPr>
        <w:t>4.3 a</w:t>
      </w:r>
      <w:r w:rsidR="00117E20">
        <w:rPr>
          <w:szCs w:val="22"/>
        </w:rPr>
        <w:t> </w:t>
      </w:r>
      <w:r w:rsidRPr="00AF2FF8">
        <w:rPr>
          <w:szCs w:val="22"/>
        </w:rPr>
        <w:t>4.6).</w:t>
      </w:r>
    </w:p>
    <w:p w14:paraId="5446AF11" w14:textId="77777777" w:rsidR="003B3B1C" w:rsidRPr="00AF2FF8" w:rsidRDefault="003B3B1C" w:rsidP="0082658A">
      <w:pPr>
        <w:ind w:left="0" w:firstLine="0"/>
        <w:rPr>
          <w:szCs w:val="22"/>
        </w:rPr>
      </w:pPr>
    </w:p>
    <w:p w14:paraId="36B6EFE0" w14:textId="77777777" w:rsidR="002E70A2" w:rsidRPr="00AF2FF8" w:rsidRDefault="003B3B1C" w:rsidP="0082658A">
      <w:pPr>
        <w:keepNext/>
        <w:ind w:left="0" w:firstLine="0"/>
        <w:rPr>
          <w:szCs w:val="22"/>
        </w:rPr>
      </w:pPr>
      <w:r w:rsidRPr="00AF2FF8">
        <w:rPr>
          <w:szCs w:val="22"/>
          <w:u w:val="single"/>
        </w:rPr>
        <w:t>Po</w:t>
      </w:r>
      <w:r w:rsidR="00201033" w:rsidRPr="00AF2FF8">
        <w:rPr>
          <w:szCs w:val="22"/>
          <w:u w:val="single"/>
        </w:rPr>
        <w:t>rucha</w:t>
      </w:r>
      <w:r w:rsidRPr="00AF2FF8">
        <w:rPr>
          <w:szCs w:val="22"/>
          <w:u w:val="single"/>
        </w:rPr>
        <w:t xml:space="preserve"> funkce jater</w:t>
      </w:r>
    </w:p>
    <w:p w14:paraId="231D2FE8" w14:textId="4E49E8C1" w:rsidR="003B3B1C" w:rsidRPr="00AF2FF8" w:rsidRDefault="00956314" w:rsidP="0082658A">
      <w:pPr>
        <w:ind w:left="0" w:firstLine="0"/>
        <w:rPr>
          <w:szCs w:val="22"/>
        </w:rPr>
      </w:pPr>
      <w:r>
        <w:rPr>
          <w:szCs w:val="22"/>
        </w:rPr>
        <w:t>Vzhledem k tomu, že se telmisartan vylučuje především žlučí, nesmí být k</w:t>
      </w:r>
      <w:r w:rsidR="00FA5F7D" w:rsidRPr="00AF2FF8">
        <w:rPr>
          <w:szCs w:val="22"/>
        </w:rPr>
        <w:t>ombinace t</w:t>
      </w:r>
      <w:r w:rsidR="00BB0ACA" w:rsidRPr="00AF2FF8">
        <w:rPr>
          <w:szCs w:val="22"/>
        </w:rPr>
        <w:t xml:space="preserve">elmisartan/HCTZ </w:t>
      </w:r>
      <w:r w:rsidR="003B3B1C" w:rsidRPr="00AF2FF8">
        <w:rPr>
          <w:szCs w:val="22"/>
        </w:rPr>
        <w:t>podáván</w:t>
      </w:r>
      <w:r w:rsidR="00FA5F7D" w:rsidRPr="00AF2FF8">
        <w:rPr>
          <w:szCs w:val="22"/>
        </w:rPr>
        <w:t>a</w:t>
      </w:r>
      <w:r w:rsidR="003B3B1C" w:rsidRPr="00AF2FF8">
        <w:rPr>
          <w:szCs w:val="22"/>
        </w:rPr>
        <w:t xml:space="preserve"> pacientům s cholestázou, </w:t>
      </w:r>
      <w:r>
        <w:rPr>
          <w:szCs w:val="22"/>
        </w:rPr>
        <w:t>obstrukcí žlučovodů</w:t>
      </w:r>
      <w:r w:rsidR="003B3B1C" w:rsidRPr="00AF2FF8">
        <w:rPr>
          <w:szCs w:val="22"/>
        </w:rPr>
        <w:t xml:space="preserve"> nebo při těžké </w:t>
      </w:r>
      <w:r w:rsidR="00C120A2">
        <w:rPr>
          <w:szCs w:val="22"/>
        </w:rPr>
        <w:t xml:space="preserve">poruše funkce jater </w:t>
      </w:r>
      <w:r w:rsidR="003B3B1C" w:rsidRPr="00AF2FF8">
        <w:rPr>
          <w:szCs w:val="22"/>
        </w:rPr>
        <w:t xml:space="preserve">(viz </w:t>
      </w:r>
      <w:r w:rsidR="00C620F0" w:rsidRPr="00AF2FF8">
        <w:rPr>
          <w:szCs w:val="22"/>
        </w:rPr>
        <w:t>bod</w:t>
      </w:r>
      <w:r w:rsidR="00BB0ACA" w:rsidRPr="00AF2FF8">
        <w:rPr>
          <w:szCs w:val="22"/>
        </w:rPr>
        <w:t> </w:t>
      </w:r>
      <w:r w:rsidR="003B3B1C" w:rsidRPr="00AF2FF8">
        <w:rPr>
          <w:szCs w:val="22"/>
        </w:rPr>
        <w:t>4.3). U</w:t>
      </w:r>
      <w:r w:rsidR="00117E20">
        <w:rPr>
          <w:szCs w:val="22"/>
        </w:rPr>
        <w:t> </w:t>
      </w:r>
      <w:r w:rsidR="003B3B1C" w:rsidRPr="00AF2FF8">
        <w:rPr>
          <w:szCs w:val="22"/>
        </w:rPr>
        <w:t xml:space="preserve">těchto pacientů </w:t>
      </w:r>
      <w:r>
        <w:rPr>
          <w:szCs w:val="22"/>
        </w:rPr>
        <w:t>se předpokládá</w:t>
      </w:r>
      <w:r w:rsidR="003B3B1C" w:rsidRPr="00AF2FF8">
        <w:rPr>
          <w:szCs w:val="22"/>
        </w:rPr>
        <w:t xml:space="preserve"> snížen</w:t>
      </w:r>
      <w:r>
        <w:rPr>
          <w:szCs w:val="22"/>
        </w:rPr>
        <w:t>á</w:t>
      </w:r>
      <w:r w:rsidR="003B3B1C" w:rsidRPr="00AF2FF8">
        <w:rPr>
          <w:szCs w:val="22"/>
        </w:rPr>
        <w:t xml:space="preserve"> </w:t>
      </w:r>
      <w:r>
        <w:rPr>
          <w:szCs w:val="22"/>
        </w:rPr>
        <w:t>jaterní</w:t>
      </w:r>
      <w:r w:rsidRPr="00AF2FF8">
        <w:rPr>
          <w:szCs w:val="22"/>
        </w:rPr>
        <w:t xml:space="preserve"> </w:t>
      </w:r>
      <w:r w:rsidR="003B3B1C" w:rsidRPr="00AF2FF8">
        <w:rPr>
          <w:szCs w:val="22"/>
        </w:rPr>
        <w:t>clearance telmisartanu.</w:t>
      </w:r>
    </w:p>
    <w:p w14:paraId="31C38E5B" w14:textId="18E487AD" w:rsidR="003B3B1C" w:rsidRPr="00AF2FF8" w:rsidRDefault="003B3B1C" w:rsidP="0082658A">
      <w:pPr>
        <w:ind w:left="0" w:firstLine="0"/>
        <w:rPr>
          <w:szCs w:val="22"/>
        </w:rPr>
      </w:pPr>
    </w:p>
    <w:p w14:paraId="3638FFF1" w14:textId="4FEC005D" w:rsidR="003B3B1C" w:rsidRPr="00AF2FF8" w:rsidRDefault="003B3B1C" w:rsidP="0082658A">
      <w:pPr>
        <w:ind w:left="0" w:firstLine="0"/>
        <w:rPr>
          <w:szCs w:val="22"/>
        </w:rPr>
      </w:pPr>
      <w:r w:rsidRPr="00AF2FF8">
        <w:rPr>
          <w:szCs w:val="22"/>
        </w:rPr>
        <w:t xml:space="preserve">Dále </w:t>
      </w:r>
      <w:r w:rsidR="00D2174B" w:rsidRPr="00AF2FF8">
        <w:rPr>
          <w:szCs w:val="22"/>
        </w:rPr>
        <w:t>má</w:t>
      </w:r>
      <w:r w:rsidRPr="00AF2FF8">
        <w:rPr>
          <w:szCs w:val="22"/>
        </w:rPr>
        <w:t xml:space="preserve"> být </w:t>
      </w:r>
      <w:r w:rsidR="00D2174B" w:rsidRPr="00AF2FF8">
        <w:rPr>
          <w:szCs w:val="22"/>
        </w:rPr>
        <w:t xml:space="preserve">kombinace </w:t>
      </w:r>
      <w:r w:rsidR="00BB0ACA" w:rsidRPr="00AF2FF8">
        <w:rPr>
          <w:szCs w:val="22"/>
        </w:rPr>
        <w:t xml:space="preserve">telmisartan/HCTZ </w:t>
      </w:r>
      <w:r w:rsidRPr="00AF2FF8">
        <w:rPr>
          <w:szCs w:val="22"/>
        </w:rPr>
        <w:t>podáván</w:t>
      </w:r>
      <w:r w:rsidR="00AD590C" w:rsidRPr="00AF2FF8">
        <w:rPr>
          <w:szCs w:val="22"/>
        </w:rPr>
        <w:t>a</w:t>
      </w:r>
      <w:r w:rsidRPr="00AF2FF8">
        <w:rPr>
          <w:szCs w:val="22"/>
        </w:rPr>
        <w:t xml:space="preserve"> opatrně u</w:t>
      </w:r>
      <w:r w:rsidR="00117E20">
        <w:rPr>
          <w:szCs w:val="22"/>
        </w:rPr>
        <w:t> </w:t>
      </w:r>
      <w:r w:rsidRPr="00AF2FF8">
        <w:rPr>
          <w:szCs w:val="22"/>
        </w:rPr>
        <w:t>pacientů s po</w:t>
      </w:r>
      <w:r w:rsidR="008E6A84" w:rsidRPr="00AF2FF8">
        <w:rPr>
          <w:szCs w:val="22"/>
        </w:rPr>
        <w:t>ruchou</w:t>
      </w:r>
      <w:r w:rsidRPr="00AF2FF8">
        <w:rPr>
          <w:szCs w:val="22"/>
        </w:rPr>
        <w:t xml:space="preserve"> funkce jater nebo s progresivním jaterním onemocněním, protože malé změny rovnováhy tekutin a</w:t>
      </w:r>
      <w:r w:rsidR="00117E20">
        <w:rPr>
          <w:szCs w:val="22"/>
        </w:rPr>
        <w:t> </w:t>
      </w:r>
      <w:r w:rsidRPr="00AF2FF8">
        <w:rPr>
          <w:szCs w:val="22"/>
        </w:rPr>
        <w:t>elektrolytů u</w:t>
      </w:r>
      <w:r w:rsidR="00117E20">
        <w:rPr>
          <w:szCs w:val="22"/>
        </w:rPr>
        <w:t> </w:t>
      </w:r>
      <w:r w:rsidRPr="00AF2FF8">
        <w:rPr>
          <w:szCs w:val="22"/>
        </w:rPr>
        <w:t>nich mohou vyvolat jaterní koma. U</w:t>
      </w:r>
      <w:r w:rsidR="00117E20">
        <w:rPr>
          <w:szCs w:val="22"/>
        </w:rPr>
        <w:t> </w:t>
      </w:r>
      <w:r w:rsidRPr="00AF2FF8">
        <w:rPr>
          <w:szCs w:val="22"/>
        </w:rPr>
        <w:t>pacientů s po</w:t>
      </w:r>
      <w:r w:rsidR="008E6A84" w:rsidRPr="00AF2FF8">
        <w:rPr>
          <w:szCs w:val="22"/>
        </w:rPr>
        <w:t>ruchou</w:t>
      </w:r>
      <w:r w:rsidRPr="00AF2FF8">
        <w:rPr>
          <w:szCs w:val="22"/>
        </w:rPr>
        <w:t xml:space="preserve"> funkce jater nejsou k</w:t>
      </w:r>
      <w:r w:rsidR="00117E20">
        <w:rPr>
          <w:szCs w:val="22"/>
        </w:rPr>
        <w:t> </w:t>
      </w:r>
      <w:r w:rsidRPr="00AF2FF8">
        <w:rPr>
          <w:szCs w:val="22"/>
        </w:rPr>
        <w:t>dispozici žádné klinické zkušenosti s </w:t>
      </w:r>
      <w:r w:rsidR="00BB0ACA" w:rsidRPr="00AF2FF8">
        <w:rPr>
          <w:szCs w:val="22"/>
        </w:rPr>
        <w:t>telmisartanem/HCTZ</w:t>
      </w:r>
      <w:r w:rsidRPr="00AF2FF8">
        <w:rPr>
          <w:szCs w:val="22"/>
        </w:rPr>
        <w:t>.</w:t>
      </w:r>
    </w:p>
    <w:p w14:paraId="43BF93F2" w14:textId="77777777" w:rsidR="003B3B1C" w:rsidRPr="00AF2FF8" w:rsidRDefault="003B3B1C" w:rsidP="0082658A">
      <w:pPr>
        <w:ind w:left="0" w:firstLine="0"/>
        <w:rPr>
          <w:szCs w:val="22"/>
        </w:rPr>
      </w:pPr>
    </w:p>
    <w:p w14:paraId="279B8B20" w14:textId="77777777" w:rsidR="002E70A2" w:rsidRPr="00AF2FF8" w:rsidRDefault="003B3B1C" w:rsidP="0082658A">
      <w:pPr>
        <w:keepNext/>
        <w:ind w:left="0" w:firstLine="0"/>
        <w:rPr>
          <w:szCs w:val="22"/>
        </w:rPr>
      </w:pPr>
      <w:r w:rsidRPr="00AF2FF8">
        <w:rPr>
          <w:szCs w:val="22"/>
          <w:u w:val="single"/>
        </w:rPr>
        <w:t>Renovaskulární hypertenze</w:t>
      </w:r>
    </w:p>
    <w:p w14:paraId="153506CC" w14:textId="5EEEB994" w:rsidR="003B3B1C" w:rsidRPr="00AF2FF8" w:rsidRDefault="00204F89" w:rsidP="0082658A">
      <w:pPr>
        <w:ind w:left="0" w:firstLine="0"/>
        <w:rPr>
          <w:szCs w:val="22"/>
        </w:rPr>
      </w:pPr>
      <w:r w:rsidRPr="00A569AB">
        <w:t>Pacientům s oboustrannou stenózou renální arterie nebo se stenózou arterie zásobující jedinou funkční ledvinu, kteří jsou léčeni přípravky ovlivňujícími renin-angiotenzin-aldosteronový systém, hrozí zvýšené riziko závažné hypotenze a renální insuficience.</w:t>
      </w:r>
    </w:p>
    <w:p w14:paraId="2E526E1E" w14:textId="77777777" w:rsidR="003B3B1C" w:rsidRPr="00AF2FF8" w:rsidRDefault="003B3B1C" w:rsidP="0082658A">
      <w:pPr>
        <w:ind w:left="0" w:firstLine="0"/>
        <w:rPr>
          <w:szCs w:val="22"/>
        </w:rPr>
      </w:pPr>
    </w:p>
    <w:p w14:paraId="2B573C9B" w14:textId="0752400E" w:rsidR="002E70A2" w:rsidRPr="00AF2FF8" w:rsidRDefault="00204F89" w:rsidP="0082658A">
      <w:pPr>
        <w:keepNext/>
        <w:ind w:left="0" w:firstLine="0"/>
        <w:rPr>
          <w:szCs w:val="22"/>
          <w:u w:val="single"/>
        </w:rPr>
      </w:pPr>
      <w:r>
        <w:rPr>
          <w:szCs w:val="22"/>
          <w:u w:val="single"/>
        </w:rPr>
        <w:t>P</w:t>
      </w:r>
      <w:r w:rsidR="003B3B1C" w:rsidRPr="00AF2FF8">
        <w:rPr>
          <w:szCs w:val="22"/>
          <w:u w:val="single"/>
        </w:rPr>
        <w:t>o</w:t>
      </w:r>
      <w:r w:rsidR="008E6A84" w:rsidRPr="00AF2FF8">
        <w:rPr>
          <w:szCs w:val="22"/>
          <w:u w:val="single"/>
        </w:rPr>
        <w:t>rucha</w:t>
      </w:r>
      <w:r>
        <w:rPr>
          <w:szCs w:val="22"/>
          <w:u w:val="single"/>
        </w:rPr>
        <w:t xml:space="preserve"> funkce ledvin</w:t>
      </w:r>
      <w:r w:rsidR="003B3B1C" w:rsidRPr="00AF2FF8">
        <w:rPr>
          <w:szCs w:val="22"/>
          <w:u w:val="single"/>
        </w:rPr>
        <w:t xml:space="preserve"> a</w:t>
      </w:r>
      <w:r w:rsidR="00117E20">
        <w:rPr>
          <w:szCs w:val="22"/>
          <w:u w:val="single"/>
        </w:rPr>
        <w:t> </w:t>
      </w:r>
      <w:r w:rsidR="003B3B1C" w:rsidRPr="00AF2FF8">
        <w:rPr>
          <w:szCs w:val="22"/>
          <w:u w:val="single"/>
        </w:rPr>
        <w:t>transplantace ledvin</w:t>
      </w:r>
    </w:p>
    <w:p w14:paraId="4CBCD9A1" w14:textId="5B70988B" w:rsidR="003B3B1C" w:rsidRPr="00AF2FF8" w:rsidRDefault="00FE68C0" w:rsidP="0082658A">
      <w:pPr>
        <w:ind w:left="0" w:firstLine="0"/>
        <w:rPr>
          <w:szCs w:val="22"/>
        </w:rPr>
      </w:pPr>
      <w:r w:rsidRPr="00AF2FF8">
        <w:rPr>
          <w:szCs w:val="22"/>
        </w:rPr>
        <w:t>Kombinac</w:t>
      </w:r>
      <w:r w:rsidR="00AD590C" w:rsidRPr="00AF2FF8">
        <w:rPr>
          <w:szCs w:val="22"/>
        </w:rPr>
        <w:t>i</w:t>
      </w:r>
      <w:r w:rsidRPr="00AF2FF8">
        <w:rPr>
          <w:szCs w:val="22"/>
        </w:rPr>
        <w:t xml:space="preserve"> t</w:t>
      </w:r>
      <w:r w:rsidR="00BB0ACA" w:rsidRPr="00AF2FF8">
        <w:rPr>
          <w:szCs w:val="22"/>
        </w:rPr>
        <w:t xml:space="preserve">elmisartan/HCTZ </w:t>
      </w:r>
      <w:r w:rsidR="003B3B1C" w:rsidRPr="00AF2FF8">
        <w:rPr>
          <w:szCs w:val="22"/>
        </w:rPr>
        <w:t>nesmí užívat pacienti</w:t>
      </w:r>
      <w:r w:rsidR="000C02B3" w:rsidRPr="00AF2FF8">
        <w:rPr>
          <w:szCs w:val="22"/>
        </w:rPr>
        <w:t xml:space="preserve"> </w:t>
      </w:r>
      <w:r w:rsidR="003B3B1C" w:rsidRPr="00AF2FF8">
        <w:rPr>
          <w:szCs w:val="22"/>
        </w:rPr>
        <w:t>s</w:t>
      </w:r>
      <w:r w:rsidR="00AD590C" w:rsidRPr="00AF2FF8">
        <w:rPr>
          <w:szCs w:val="22"/>
        </w:rPr>
        <w:t> těžkou</w:t>
      </w:r>
      <w:r w:rsidR="003B3B1C" w:rsidRPr="00AF2FF8">
        <w:rPr>
          <w:szCs w:val="22"/>
        </w:rPr>
        <w:t xml:space="preserve"> po</w:t>
      </w:r>
      <w:r w:rsidR="008E6A84" w:rsidRPr="00AF2FF8">
        <w:rPr>
          <w:szCs w:val="22"/>
        </w:rPr>
        <w:t>ruchou</w:t>
      </w:r>
      <w:r w:rsidR="003B3B1C" w:rsidRPr="00AF2FF8">
        <w:rPr>
          <w:szCs w:val="22"/>
        </w:rPr>
        <w:t xml:space="preserve"> </w:t>
      </w:r>
      <w:r w:rsidR="004D21A8" w:rsidRPr="00AF2FF8">
        <w:rPr>
          <w:szCs w:val="22"/>
        </w:rPr>
        <w:t>funkce ledvin</w:t>
      </w:r>
      <w:r w:rsidR="003B3B1C" w:rsidRPr="00AF2FF8">
        <w:rPr>
          <w:szCs w:val="22"/>
        </w:rPr>
        <w:t xml:space="preserve"> (clearance kreatininu</w:t>
      </w:r>
      <w:r w:rsidR="00BB0ACA" w:rsidRPr="00AF2FF8">
        <w:rPr>
          <w:szCs w:val="22"/>
        </w:rPr>
        <w:t> </w:t>
      </w:r>
      <w:r w:rsidR="00836F57" w:rsidRPr="008C001D">
        <w:t>&lt;</w:t>
      </w:r>
      <w:r w:rsidR="008E6A84" w:rsidRPr="00AF2FF8">
        <w:rPr>
          <w:szCs w:val="22"/>
        </w:rPr>
        <w:t> </w:t>
      </w:r>
      <w:r w:rsidR="003B3B1C" w:rsidRPr="00AF2FF8">
        <w:rPr>
          <w:szCs w:val="22"/>
        </w:rPr>
        <w:t>30</w:t>
      </w:r>
      <w:r w:rsidR="00BC59D6" w:rsidRPr="00AF2FF8">
        <w:rPr>
          <w:szCs w:val="22"/>
        </w:rPr>
        <w:t> ml</w:t>
      </w:r>
      <w:r w:rsidR="003B3B1C" w:rsidRPr="00AF2FF8">
        <w:rPr>
          <w:szCs w:val="22"/>
        </w:rPr>
        <w:t xml:space="preserve">/min) (viz </w:t>
      </w:r>
      <w:r w:rsidR="00C620F0" w:rsidRPr="00AF2FF8">
        <w:rPr>
          <w:szCs w:val="22"/>
        </w:rPr>
        <w:t>bod</w:t>
      </w:r>
      <w:r w:rsidR="00BB0ACA" w:rsidRPr="00AF2FF8">
        <w:rPr>
          <w:szCs w:val="22"/>
        </w:rPr>
        <w:t> </w:t>
      </w:r>
      <w:r w:rsidR="003B3B1C" w:rsidRPr="00AF2FF8">
        <w:rPr>
          <w:szCs w:val="22"/>
        </w:rPr>
        <w:t>4.3). Nejsou k</w:t>
      </w:r>
      <w:r w:rsidR="00117E20">
        <w:rPr>
          <w:szCs w:val="22"/>
        </w:rPr>
        <w:t> </w:t>
      </w:r>
      <w:r w:rsidR="003B3B1C" w:rsidRPr="00AF2FF8">
        <w:rPr>
          <w:szCs w:val="22"/>
        </w:rPr>
        <w:t xml:space="preserve">dispozici žádné zkušenosti s podáváním </w:t>
      </w:r>
      <w:r w:rsidR="00BB0ACA" w:rsidRPr="00AF2FF8">
        <w:rPr>
          <w:szCs w:val="22"/>
        </w:rPr>
        <w:t>telmisartanu/HCTZ</w:t>
      </w:r>
      <w:r w:rsidR="003B3B1C" w:rsidRPr="00AF2FF8">
        <w:rPr>
          <w:szCs w:val="22"/>
        </w:rPr>
        <w:t xml:space="preserve"> u</w:t>
      </w:r>
      <w:r w:rsidR="00117E20">
        <w:rPr>
          <w:szCs w:val="22"/>
        </w:rPr>
        <w:t> </w:t>
      </w:r>
      <w:r w:rsidR="003B3B1C" w:rsidRPr="00AF2FF8">
        <w:rPr>
          <w:szCs w:val="22"/>
        </w:rPr>
        <w:t>pacientů krátce po transplantaci ledviny. U</w:t>
      </w:r>
      <w:r w:rsidR="00117E20">
        <w:rPr>
          <w:szCs w:val="22"/>
        </w:rPr>
        <w:t> </w:t>
      </w:r>
      <w:r w:rsidR="003B3B1C" w:rsidRPr="00AF2FF8">
        <w:rPr>
          <w:szCs w:val="22"/>
        </w:rPr>
        <w:t>pacientů s </w:t>
      </w:r>
      <w:r w:rsidR="00357657" w:rsidRPr="00AF2FF8">
        <w:rPr>
          <w:szCs w:val="22"/>
        </w:rPr>
        <w:t>lehk</w:t>
      </w:r>
      <w:r w:rsidR="008E6A84" w:rsidRPr="00AF2FF8">
        <w:rPr>
          <w:szCs w:val="22"/>
        </w:rPr>
        <w:t>ou</w:t>
      </w:r>
      <w:r w:rsidR="003B3B1C" w:rsidRPr="00AF2FF8">
        <w:rPr>
          <w:szCs w:val="22"/>
        </w:rPr>
        <w:t xml:space="preserve"> až středně </w:t>
      </w:r>
      <w:r w:rsidR="00357657" w:rsidRPr="00AF2FF8">
        <w:rPr>
          <w:szCs w:val="22"/>
        </w:rPr>
        <w:t>těžk</w:t>
      </w:r>
      <w:r w:rsidR="008E6A84" w:rsidRPr="00AF2FF8">
        <w:rPr>
          <w:szCs w:val="22"/>
        </w:rPr>
        <w:t>ou</w:t>
      </w:r>
      <w:r w:rsidR="003B3B1C" w:rsidRPr="00AF2FF8">
        <w:rPr>
          <w:szCs w:val="22"/>
        </w:rPr>
        <w:t xml:space="preserve"> po</w:t>
      </w:r>
      <w:r w:rsidR="008E6A84" w:rsidRPr="00AF2FF8">
        <w:rPr>
          <w:szCs w:val="22"/>
        </w:rPr>
        <w:t>ruchou</w:t>
      </w:r>
      <w:r w:rsidR="000C02B3" w:rsidRPr="00AF2FF8">
        <w:rPr>
          <w:szCs w:val="22"/>
        </w:rPr>
        <w:t xml:space="preserve"> </w:t>
      </w:r>
      <w:r w:rsidR="003B3B1C" w:rsidRPr="00AF2FF8">
        <w:rPr>
          <w:szCs w:val="22"/>
        </w:rPr>
        <w:t>funkce ledvin existují určité zkušenosti</w:t>
      </w:r>
      <w:r w:rsidR="00E3545D" w:rsidRPr="00AF2FF8">
        <w:rPr>
          <w:szCs w:val="22"/>
        </w:rPr>
        <w:t xml:space="preserve"> s telmisartanem/HCTZ</w:t>
      </w:r>
      <w:r w:rsidR="003B3B1C" w:rsidRPr="00AF2FF8">
        <w:rPr>
          <w:szCs w:val="22"/>
        </w:rPr>
        <w:t>, a</w:t>
      </w:r>
      <w:r w:rsidR="00117E20">
        <w:rPr>
          <w:szCs w:val="22"/>
        </w:rPr>
        <w:t> </w:t>
      </w:r>
      <w:r w:rsidR="003B3B1C" w:rsidRPr="00AF2FF8">
        <w:rPr>
          <w:szCs w:val="22"/>
        </w:rPr>
        <w:t>proto se doporučuje pravidelná kontrola hladiny draslíku, kreatininu a</w:t>
      </w:r>
      <w:r w:rsidR="00117E20">
        <w:rPr>
          <w:szCs w:val="22"/>
        </w:rPr>
        <w:t> </w:t>
      </w:r>
      <w:r w:rsidR="003B3B1C" w:rsidRPr="00AF2FF8">
        <w:rPr>
          <w:szCs w:val="22"/>
        </w:rPr>
        <w:t>kyseliny močové. U</w:t>
      </w:r>
      <w:r w:rsidR="00117E20">
        <w:rPr>
          <w:szCs w:val="22"/>
        </w:rPr>
        <w:t> </w:t>
      </w:r>
      <w:r w:rsidR="003B3B1C" w:rsidRPr="00AF2FF8">
        <w:rPr>
          <w:szCs w:val="22"/>
        </w:rPr>
        <w:t>pacientů s po</w:t>
      </w:r>
      <w:r w:rsidR="008E6A84" w:rsidRPr="00AF2FF8">
        <w:rPr>
          <w:szCs w:val="22"/>
        </w:rPr>
        <w:t>ruchou</w:t>
      </w:r>
      <w:r w:rsidR="000C02B3" w:rsidRPr="00AF2FF8">
        <w:rPr>
          <w:szCs w:val="22"/>
        </w:rPr>
        <w:t xml:space="preserve"> </w:t>
      </w:r>
      <w:r w:rsidR="003B3B1C" w:rsidRPr="00AF2FF8">
        <w:rPr>
          <w:szCs w:val="22"/>
        </w:rPr>
        <w:t>funkce ledvin může dojít k azot</w:t>
      </w:r>
      <w:r w:rsidR="002772CE">
        <w:rPr>
          <w:szCs w:val="22"/>
        </w:rPr>
        <w:t>e</w:t>
      </w:r>
      <w:r w:rsidR="0017146F" w:rsidRPr="00AF2FF8">
        <w:rPr>
          <w:szCs w:val="22"/>
        </w:rPr>
        <w:t>mi</w:t>
      </w:r>
      <w:r w:rsidR="003B3B1C" w:rsidRPr="00AF2FF8">
        <w:rPr>
          <w:szCs w:val="22"/>
        </w:rPr>
        <w:t>i navozené</w:t>
      </w:r>
      <w:r w:rsidR="004B7AB0">
        <w:rPr>
          <w:szCs w:val="22"/>
        </w:rPr>
        <w:t xml:space="preserve"> </w:t>
      </w:r>
      <w:r w:rsidR="003B3B1C" w:rsidRPr="00AF2FF8">
        <w:rPr>
          <w:szCs w:val="22"/>
        </w:rPr>
        <w:t>podáváním thiazidových diuretik.</w:t>
      </w:r>
    </w:p>
    <w:p w14:paraId="03F5CEBB" w14:textId="06005417" w:rsidR="00AC2B33" w:rsidRPr="00AF2FF8" w:rsidRDefault="00AC2B33" w:rsidP="0082658A">
      <w:pPr>
        <w:ind w:left="0" w:firstLine="0"/>
        <w:rPr>
          <w:szCs w:val="22"/>
        </w:rPr>
      </w:pPr>
      <w:r w:rsidRPr="00AF2FF8">
        <w:rPr>
          <w:szCs w:val="22"/>
        </w:rPr>
        <w:t xml:space="preserve">Telmisartan nelze </w:t>
      </w:r>
      <w:r w:rsidR="002772CE">
        <w:rPr>
          <w:szCs w:val="22"/>
        </w:rPr>
        <w:t xml:space="preserve">odstranit </w:t>
      </w:r>
      <w:r w:rsidRPr="00AF2FF8">
        <w:rPr>
          <w:szCs w:val="22"/>
        </w:rPr>
        <w:t xml:space="preserve">z krve hemofiltrací </w:t>
      </w:r>
      <w:r w:rsidR="002772CE">
        <w:rPr>
          <w:szCs w:val="22"/>
        </w:rPr>
        <w:t>a není</w:t>
      </w:r>
      <w:r w:rsidR="002772CE" w:rsidRPr="00AF2FF8">
        <w:rPr>
          <w:szCs w:val="22"/>
        </w:rPr>
        <w:t xml:space="preserve"> </w:t>
      </w:r>
      <w:r w:rsidRPr="00AF2FF8">
        <w:rPr>
          <w:szCs w:val="22"/>
        </w:rPr>
        <w:t>dial</w:t>
      </w:r>
      <w:r w:rsidR="002772CE">
        <w:rPr>
          <w:szCs w:val="22"/>
        </w:rPr>
        <w:t>yzovateln</w:t>
      </w:r>
      <w:r w:rsidRPr="00AF2FF8">
        <w:rPr>
          <w:szCs w:val="22"/>
        </w:rPr>
        <w:t>ý.</w:t>
      </w:r>
    </w:p>
    <w:p w14:paraId="08089C3A" w14:textId="77777777" w:rsidR="003B3B1C" w:rsidRPr="00AF2FF8" w:rsidRDefault="003B3B1C" w:rsidP="0082658A">
      <w:pPr>
        <w:ind w:left="0" w:firstLine="0"/>
        <w:rPr>
          <w:szCs w:val="22"/>
        </w:rPr>
      </w:pPr>
    </w:p>
    <w:p w14:paraId="4D5E0AB3" w14:textId="55A6BAB0" w:rsidR="002E70A2" w:rsidRPr="00AF2FF8" w:rsidRDefault="00AC2B33" w:rsidP="0082658A">
      <w:pPr>
        <w:keepNext/>
        <w:ind w:left="0" w:firstLine="0"/>
        <w:rPr>
          <w:szCs w:val="22"/>
          <w:u w:val="single"/>
        </w:rPr>
      </w:pPr>
      <w:r w:rsidRPr="00AF2FF8">
        <w:rPr>
          <w:szCs w:val="22"/>
          <w:u w:val="single"/>
        </w:rPr>
        <w:t>Pacienti s </w:t>
      </w:r>
      <w:r w:rsidR="002772CE">
        <w:rPr>
          <w:szCs w:val="22"/>
          <w:u w:val="single"/>
        </w:rPr>
        <w:t>poklesem</w:t>
      </w:r>
      <w:r w:rsidRPr="00AF2FF8">
        <w:rPr>
          <w:szCs w:val="22"/>
          <w:u w:val="single"/>
        </w:rPr>
        <w:t xml:space="preserve"> objemu a/nebo </w:t>
      </w:r>
      <w:r w:rsidR="002772CE">
        <w:rPr>
          <w:szCs w:val="22"/>
          <w:u w:val="single"/>
        </w:rPr>
        <w:t xml:space="preserve">deplecí </w:t>
      </w:r>
      <w:r w:rsidRPr="00AF2FF8">
        <w:rPr>
          <w:szCs w:val="22"/>
          <w:u w:val="single"/>
        </w:rPr>
        <w:t>sodíku</w:t>
      </w:r>
    </w:p>
    <w:p w14:paraId="2BCD669F" w14:textId="52505A4B" w:rsidR="003B3B1C" w:rsidRPr="00AF2FF8" w:rsidRDefault="002772CE" w:rsidP="0082658A">
      <w:pPr>
        <w:ind w:left="0" w:firstLine="0"/>
        <w:rPr>
          <w:szCs w:val="22"/>
        </w:rPr>
      </w:pPr>
      <w:r>
        <w:rPr>
          <w:szCs w:val="22"/>
        </w:rPr>
        <w:t>U</w:t>
      </w:r>
      <w:r w:rsidR="00117E20">
        <w:rPr>
          <w:szCs w:val="22"/>
        </w:rPr>
        <w:t> </w:t>
      </w:r>
      <w:r w:rsidR="003B3B1C" w:rsidRPr="00AF2FF8">
        <w:rPr>
          <w:szCs w:val="22"/>
        </w:rPr>
        <w:t>pacientů s </w:t>
      </w:r>
      <w:r>
        <w:rPr>
          <w:szCs w:val="22"/>
        </w:rPr>
        <w:t>poklesem</w:t>
      </w:r>
      <w:r w:rsidR="003B3B1C" w:rsidRPr="00AF2FF8">
        <w:rPr>
          <w:szCs w:val="22"/>
        </w:rPr>
        <w:t xml:space="preserve"> objemu a/nebo </w:t>
      </w:r>
      <w:r>
        <w:rPr>
          <w:szCs w:val="22"/>
        </w:rPr>
        <w:t xml:space="preserve">deplecí </w:t>
      </w:r>
      <w:r w:rsidR="003B3B1C" w:rsidRPr="00AF2FF8">
        <w:rPr>
          <w:szCs w:val="22"/>
        </w:rPr>
        <w:t xml:space="preserve">sodíku </w:t>
      </w:r>
      <w:r>
        <w:rPr>
          <w:szCs w:val="22"/>
        </w:rPr>
        <w:t>v důsledku</w:t>
      </w:r>
      <w:r w:rsidRPr="00AF2FF8">
        <w:rPr>
          <w:szCs w:val="22"/>
        </w:rPr>
        <w:t xml:space="preserve"> </w:t>
      </w:r>
      <w:r w:rsidR="003B3B1C" w:rsidRPr="00AF2FF8">
        <w:rPr>
          <w:szCs w:val="22"/>
        </w:rPr>
        <w:t>intenzivní diuretick</w:t>
      </w:r>
      <w:r>
        <w:rPr>
          <w:szCs w:val="22"/>
        </w:rPr>
        <w:t>é</w:t>
      </w:r>
      <w:r w:rsidR="003B3B1C" w:rsidRPr="00AF2FF8">
        <w:rPr>
          <w:szCs w:val="22"/>
        </w:rPr>
        <w:t xml:space="preserve"> </w:t>
      </w:r>
      <w:r>
        <w:rPr>
          <w:szCs w:val="22"/>
        </w:rPr>
        <w:t>terapie</w:t>
      </w:r>
      <w:r w:rsidR="003B3B1C" w:rsidRPr="00AF2FF8">
        <w:rPr>
          <w:szCs w:val="22"/>
        </w:rPr>
        <w:t>, omez</w:t>
      </w:r>
      <w:r>
        <w:rPr>
          <w:szCs w:val="22"/>
        </w:rPr>
        <w:t>ová</w:t>
      </w:r>
      <w:r w:rsidR="003B3B1C" w:rsidRPr="00AF2FF8">
        <w:rPr>
          <w:szCs w:val="22"/>
        </w:rPr>
        <w:t>ní soli v</w:t>
      </w:r>
      <w:r w:rsidR="00117E20">
        <w:rPr>
          <w:szCs w:val="22"/>
        </w:rPr>
        <w:t> </w:t>
      </w:r>
      <w:r w:rsidR="003B3B1C" w:rsidRPr="00AF2FF8">
        <w:rPr>
          <w:szCs w:val="22"/>
        </w:rPr>
        <w:t>dietě, průjm</w:t>
      </w:r>
      <w:r>
        <w:rPr>
          <w:szCs w:val="22"/>
        </w:rPr>
        <w:t>u</w:t>
      </w:r>
      <w:r w:rsidR="003B3B1C" w:rsidRPr="00AF2FF8">
        <w:rPr>
          <w:szCs w:val="22"/>
        </w:rPr>
        <w:t xml:space="preserve"> nebo</w:t>
      </w:r>
      <w:r w:rsidR="000C02B3" w:rsidRPr="00AF2FF8">
        <w:rPr>
          <w:szCs w:val="22"/>
        </w:rPr>
        <w:t xml:space="preserve"> </w:t>
      </w:r>
      <w:r w:rsidR="003B3B1C" w:rsidRPr="00AF2FF8">
        <w:rPr>
          <w:szCs w:val="22"/>
        </w:rPr>
        <w:t>zvracení</w:t>
      </w:r>
      <w:r>
        <w:rPr>
          <w:szCs w:val="22"/>
        </w:rPr>
        <w:t xml:space="preserve"> se zejména po první dávce</w:t>
      </w:r>
      <w:r w:rsidR="00750A3F">
        <w:rPr>
          <w:szCs w:val="22"/>
        </w:rPr>
        <w:t xml:space="preserve"> může objevit symptomatická hypotenze</w:t>
      </w:r>
      <w:r w:rsidR="003B3B1C" w:rsidRPr="00AF2FF8">
        <w:rPr>
          <w:szCs w:val="22"/>
        </w:rPr>
        <w:t>. Tyto stavy</w:t>
      </w:r>
      <w:r w:rsidR="00AC2B33" w:rsidRPr="00AF2FF8">
        <w:rPr>
          <w:szCs w:val="22"/>
        </w:rPr>
        <w:t xml:space="preserve">, zejména </w:t>
      </w:r>
      <w:r w:rsidR="00750A3F">
        <w:rPr>
          <w:szCs w:val="22"/>
        </w:rPr>
        <w:t>pokles</w:t>
      </w:r>
      <w:r w:rsidR="00750A3F" w:rsidRPr="00AF2FF8">
        <w:rPr>
          <w:szCs w:val="22"/>
        </w:rPr>
        <w:t xml:space="preserve"> </w:t>
      </w:r>
      <w:r w:rsidR="00AC2B33" w:rsidRPr="00AF2FF8">
        <w:rPr>
          <w:szCs w:val="22"/>
        </w:rPr>
        <w:t xml:space="preserve">objemu a/nebo </w:t>
      </w:r>
      <w:r w:rsidR="00750A3F">
        <w:rPr>
          <w:szCs w:val="22"/>
        </w:rPr>
        <w:t xml:space="preserve">deplece </w:t>
      </w:r>
      <w:r w:rsidR="00AC2B33" w:rsidRPr="00AF2FF8">
        <w:rPr>
          <w:szCs w:val="22"/>
        </w:rPr>
        <w:t>sodíku,</w:t>
      </w:r>
      <w:r w:rsidR="003B3B1C" w:rsidRPr="00AF2FF8">
        <w:rPr>
          <w:szCs w:val="22"/>
        </w:rPr>
        <w:t xml:space="preserve"> </w:t>
      </w:r>
      <w:r w:rsidR="00FE68C0" w:rsidRPr="00AF2FF8">
        <w:rPr>
          <w:szCs w:val="22"/>
        </w:rPr>
        <w:t>mají</w:t>
      </w:r>
      <w:r w:rsidR="003B3B1C" w:rsidRPr="00AF2FF8">
        <w:rPr>
          <w:szCs w:val="22"/>
        </w:rPr>
        <w:t xml:space="preserve"> být upraveny před zahájením podávání </w:t>
      </w:r>
      <w:r w:rsidR="00AC2B33" w:rsidRPr="00AF2FF8">
        <w:rPr>
          <w:szCs w:val="22"/>
        </w:rPr>
        <w:t>přípravku MicardisPlus</w:t>
      </w:r>
      <w:r w:rsidR="003B3B1C" w:rsidRPr="00AF2FF8">
        <w:rPr>
          <w:szCs w:val="22"/>
        </w:rPr>
        <w:t>.</w:t>
      </w:r>
    </w:p>
    <w:p w14:paraId="01E6A354" w14:textId="6FA4E0C3" w:rsidR="00AC2B33" w:rsidRPr="00AF2FF8" w:rsidRDefault="006A599A" w:rsidP="0082658A">
      <w:pPr>
        <w:ind w:left="0" w:firstLine="0"/>
        <w:rPr>
          <w:szCs w:val="22"/>
        </w:rPr>
      </w:pPr>
      <w:bookmarkStart w:id="0" w:name="_Hlk151019142"/>
      <w:r w:rsidRPr="00AF2FF8">
        <w:rPr>
          <w:szCs w:val="22"/>
        </w:rPr>
        <w:t>Při užívání HCTZ byly pozorovány izolované případy hyponatr</w:t>
      </w:r>
      <w:r w:rsidR="00233377">
        <w:rPr>
          <w:szCs w:val="22"/>
        </w:rPr>
        <w:t>e</w:t>
      </w:r>
      <w:r w:rsidRPr="00AF2FF8">
        <w:rPr>
          <w:szCs w:val="22"/>
        </w:rPr>
        <w:t>mie doprovázené neurologickými příznaky (nauzea, progresivní dezorientace, apatie).</w:t>
      </w:r>
      <w:bookmarkEnd w:id="0"/>
    </w:p>
    <w:p w14:paraId="08147E86" w14:textId="77777777" w:rsidR="003B3B1C" w:rsidRPr="00AF2FF8" w:rsidRDefault="003B3B1C" w:rsidP="0082658A">
      <w:pPr>
        <w:ind w:left="0" w:firstLine="0"/>
        <w:rPr>
          <w:szCs w:val="22"/>
        </w:rPr>
      </w:pPr>
    </w:p>
    <w:p w14:paraId="15468638" w14:textId="18D918D9" w:rsidR="00375D99" w:rsidRPr="00AF2FF8" w:rsidRDefault="00375D99" w:rsidP="0082658A">
      <w:pPr>
        <w:keepNext/>
        <w:ind w:left="0" w:firstLine="0"/>
        <w:rPr>
          <w:szCs w:val="22"/>
          <w:u w:val="single"/>
        </w:rPr>
      </w:pPr>
      <w:r w:rsidRPr="00AF2FF8">
        <w:rPr>
          <w:szCs w:val="22"/>
          <w:u w:val="single"/>
        </w:rPr>
        <w:t>Duální blokáda renin-angiotenzin-aldosteron</w:t>
      </w:r>
      <w:r w:rsidR="00233377">
        <w:rPr>
          <w:szCs w:val="22"/>
          <w:u w:val="single"/>
        </w:rPr>
        <w:t>ového systému</w:t>
      </w:r>
      <w:r w:rsidRPr="00AF2FF8">
        <w:rPr>
          <w:szCs w:val="22"/>
          <w:u w:val="single"/>
        </w:rPr>
        <w:t xml:space="preserve"> (RAAS)</w:t>
      </w:r>
    </w:p>
    <w:p w14:paraId="4D97CAE8" w14:textId="71996AF0" w:rsidR="00375D99" w:rsidRPr="00AF2FF8" w:rsidRDefault="00375D99" w:rsidP="0082658A">
      <w:pPr>
        <w:ind w:left="0" w:firstLine="0"/>
        <w:rPr>
          <w:szCs w:val="22"/>
        </w:rPr>
      </w:pPr>
      <w:r w:rsidRPr="00AF2FF8">
        <w:rPr>
          <w:szCs w:val="22"/>
        </w:rPr>
        <w:t xml:space="preserve">Bylo prokázáno, že současné užívání </w:t>
      </w:r>
      <w:r w:rsidR="00233377">
        <w:rPr>
          <w:szCs w:val="22"/>
        </w:rPr>
        <w:t xml:space="preserve">ACE </w:t>
      </w:r>
      <w:r w:rsidRPr="00AF2FF8">
        <w:rPr>
          <w:szCs w:val="22"/>
        </w:rPr>
        <w:t>inhibitorů, blokátorů receptorů pro angiotenzin</w:t>
      </w:r>
      <w:r w:rsidR="006D144F" w:rsidRPr="00AF2FF8">
        <w:rPr>
          <w:szCs w:val="22"/>
        </w:rPr>
        <w:t> </w:t>
      </w:r>
      <w:r w:rsidRPr="00AF2FF8">
        <w:rPr>
          <w:szCs w:val="22"/>
        </w:rPr>
        <w:t>II nebo aliskirenu zvyšuje riziko hypotenze, hyperkalemie a</w:t>
      </w:r>
      <w:r w:rsidR="00117E20">
        <w:rPr>
          <w:szCs w:val="22"/>
        </w:rPr>
        <w:t> </w:t>
      </w:r>
      <w:r w:rsidRPr="00AF2FF8">
        <w:rPr>
          <w:szCs w:val="22"/>
        </w:rPr>
        <w:t xml:space="preserve">snížení funkce ledvin (včetně akutního </w:t>
      </w:r>
      <w:r w:rsidR="00233377">
        <w:rPr>
          <w:szCs w:val="22"/>
        </w:rPr>
        <w:t xml:space="preserve">renálního </w:t>
      </w:r>
      <w:r w:rsidRPr="00AF2FF8">
        <w:rPr>
          <w:szCs w:val="22"/>
        </w:rPr>
        <w:t xml:space="preserve">selhání). Duální blokáda RAAS pomocí kombinovaného užívání </w:t>
      </w:r>
      <w:r w:rsidR="00233377">
        <w:rPr>
          <w:szCs w:val="22"/>
        </w:rPr>
        <w:t xml:space="preserve">ACE </w:t>
      </w:r>
      <w:r w:rsidRPr="00AF2FF8">
        <w:rPr>
          <w:szCs w:val="22"/>
        </w:rPr>
        <w:t>inhibitorů, blokátorů receptorů pro angiotenzin</w:t>
      </w:r>
      <w:r w:rsidR="006D144F" w:rsidRPr="00AF2FF8">
        <w:rPr>
          <w:szCs w:val="22"/>
        </w:rPr>
        <w:t> </w:t>
      </w:r>
      <w:r w:rsidRPr="00AF2FF8">
        <w:rPr>
          <w:szCs w:val="22"/>
        </w:rPr>
        <w:t>II nebo aliskirenu se proto nedoporučuje (viz body</w:t>
      </w:r>
      <w:r w:rsidR="006D144F" w:rsidRPr="00AF2FF8">
        <w:rPr>
          <w:szCs w:val="22"/>
        </w:rPr>
        <w:t> </w:t>
      </w:r>
      <w:r w:rsidRPr="00AF2FF8">
        <w:rPr>
          <w:szCs w:val="22"/>
        </w:rPr>
        <w:t>4.5 a</w:t>
      </w:r>
      <w:r w:rsidR="00117E20">
        <w:rPr>
          <w:szCs w:val="22"/>
        </w:rPr>
        <w:t> </w:t>
      </w:r>
      <w:r w:rsidRPr="00AF2FF8">
        <w:rPr>
          <w:szCs w:val="22"/>
        </w:rPr>
        <w:t>5.1).</w:t>
      </w:r>
    </w:p>
    <w:p w14:paraId="26055E7F" w14:textId="3C28443C" w:rsidR="000552C9" w:rsidRPr="00AF2FF8" w:rsidRDefault="00375D99" w:rsidP="0082658A">
      <w:pPr>
        <w:ind w:left="0" w:firstLine="0"/>
        <w:rPr>
          <w:szCs w:val="22"/>
        </w:rPr>
      </w:pPr>
      <w:r w:rsidRPr="00AF2FF8">
        <w:rPr>
          <w:szCs w:val="22"/>
        </w:rPr>
        <w:t>Pokud je duální blokáda považována za naprosto nezbytnou, má k ní docházet pouze pod dohledem specializovaného lékaře a</w:t>
      </w:r>
      <w:r w:rsidR="00117E20">
        <w:rPr>
          <w:szCs w:val="22"/>
        </w:rPr>
        <w:t> </w:t>
      </w:r>
      <w:r w:rsidRPr="00AF2FF8">
        <w:rPr>
          <w:szCs w:val="22"/>
        </w:rPr>
        <w:t>za častého pečlivého sledování funkce ledvin, elektrolytů a</w:t>
      </w:r>
      <w:r w:rsidR="00117E20">
        <w:rPr>
          <w:szCs w:val="22"/>
        </w:rPr>
        <w:t> </w:t>
      </w:r>
      <w:r w:rsidRPr="00AF2FF8">
        <w:rPr>
          <w:szCs w:val="22"/>
        </w:rPr>
        <w:t>krevního tlaku.</w:t>
      </w:r>
    </w:p>
    <w:p w14:paraId="3DA4981B" w14:textId="49D2F3D5" w:rsidR="00375D99" w:rsidRPr="00AF2FF8" w:rsidRDefault="00233377" w:rsidP="0082658A">
      <w:pPr>
        <w:ind w:left="0" w:firstLine="0"/>
        <w:rPr>
          <w:szCs w:val="22"/>
        </w:rPr>
      </w:pPr>
      <w:r>
        <w:rPr>
          <w:szCs w:val="22"/>
        </w:rPr>
        <w:t>ACE i</w:t>
      </w:r>
      <w:r w:rsidR="00375D99" w:rsidRPr="00AF2FF8">
        <w:rPr>
          <w:szCs w:val="22"/>
        </w:rPr>
        <w:t>nhibitory a</w:t>
      </w:r>
      <w:r w:rsidR="00117E20">
        <w:rPr>
          <w:szCs w:val="22"/>
        </w:rPr>
        <w:t> </w:t>
      </w:r>
      <w:r w:rsidR="00375D99" w:rsidRPr="00AF2FF8">
        <w:rPr>
          <w:szCs w:val="22"/>
        </w:rPr>
        <w:t>blokátory receptorů pro angiotenzin</w:t>
      </w:r>
      <w:r w:rsidR="00C47893" w:rsidRPr="00AF2FF8">
        <w:rPr>
          <w:szCs w:val="22"/>
        </w:rPr>
        <w:t> </w:t>
      </w:r>
      <w:r w:rsidR="00375D99" w:rsidRPr="00AF2FF8">
        <w:rPr>
          <w:szCs w:val="22"/>
        </w:rPr>
        <w:t>II nemají být používány současně u pacientů s diabetickou nefropatií.</w:t>
      </w:r>
    </w:p>
    <w:p w14:paraId="6E6C29A2" w14:textId="77777777" w:rsidR="004179F1" w:rsidRPr="00AF2FF8" w:rsidRDefault="004179F1" w:rsidP="0082658A">
      <w:pPr>
        <w:ind w:left="0" w:firstLine="0"/>
        <w:rPr>
          <w:szCs w:val="22"/>
        </w:rPr>
      </w:pPr>
    </w:p>
    <w:p w14:paraId="46862649" w14:textId="21D2242E" w:rsidR="001A4557" w:rsidRPr="00AF2FF8" w:rsidRDefault="003B3B1C" w:rsidP="0082658A">
      <w:pPr>
        <w:keepNext/>
        <w:ind w:left="0" w:firstLine="0"/>
        <w:rPr>
          <w:szCs w:val="22"/>
          <w:u w:val="single"/>
        </w:rPr>
      </w:pPr>
      <w:r w:rsidRPr="00AF2FF8">
        <w:rPr>
          <w:szCs w:val="22"/>
          <w:u w:val="single"/>
        </w:rPr>
        <w:t xml:space="preserve">Ostatní stavy provázené </w:t>
      </w:r>
      <w:r w:rsidR="00233377">
        <w:rPr>
          <w:szCs w:val="22"/>
          <w:u w:val="single"/>
        </w:rPr>
        <w:t>stimulací</w:t>
      </w:r>
      <w:r w:rsidR="00233377" w:rsidRPr="00AF2FF8">
        <w:rPr>
          <w:szCs w:val="22"/>
          <w:u w:val="single"/>
        </w:rPr>
        <w:t xml:space="preserve"> </w:t>
      </w:r>
      <w:r w:rsidRPr="00AF2FF8">
        <w:rPr>
          <w:szCs w:val="22"/>
          <w:u w:val="single"/>
        </w:rPr>
        <w:t>renin-angiotenzin-aldosteron</w:t>
      </w:r>
      <w:r w:rsidR="00233377">
        <w:rPr>
          <w:szCs w:val="22"/>
          <w:u w:val="single"/>
        </w:rPr>
        <w:t>ového systému</w:t>
      </w:r>
    </w:p>
    <w:p w14:paraId="237790DE" w14:textId="4CEC3285" w:rsidR="003B3B1C" w:rsidRPr="00AF2FF8" w:rsidRDefault="003B3B1C" w:rsidP="0082658A">
      <w:pPr>
        <w:ind w:left="0" w:firstLine="0"/>
        <w:rPr>
          <w:szCs w:val="22"/>
        </w:rPr>
      </w:pPr>
      <w:r w:rsidRPr="00AF2FF8">
        <w:rPr>
          <w:szCs w:val="22"/>
        </w:rPr>
        <w:t>U</w:t>
      </w:r>
      <w:r w:rsidR="00117E20">
        <w:rPr>
          <w:szCs w:val="22"/>
        </w:rPr>
        <w:t> </w:t>
      </w:r>
      <w:r w:rsidRPr="00AF2FF8">
        <w:rPr>
          <w:szCs w:val="22"/>
        </w:rPr>
        <w:t>pacientů, jejichž cévní tonus a</w:t>
      </w:r>
      <w:r w:rsidR="00117E20">
        <w:rPr>
          <w:szCs w:val="22"/>
        </w:rPr>
        <w:t> </w:t>
      </w:r>
      <w:r w:rsidRPr="00AF2FF8">
        <w:rPr>
          <w:szCs w:val="22"/>
        </w:rPr>
        <w:t>renální funkce závis</w:t>
      </w:r>
      <w:r w:rsidR="00233377">
        <w:rPr>
          <w:szCs w:val="22"/>
        </w:rPr>
        <w:t>ej</w:t>
      </w:r>
      <w:r w:rsidRPr="00AF2FF8">
        <w:rPr>
          <w:szCs w:val="22"/>
        </w:rPr>
        <w:t>í pře</w:t>
      </w:r>
      <w:r w:rsidR="00233377">
        <w:rPr>
          <w:szCs w:val="22"/>
        </w:rPr>
        <w:t>vážně</w:t>
      </w:r>
      <w:r w:rsidRPr="00AF2FF8">
        <w:rPr>
          <w:szCs w:val="22"/>
        </w:rPr>
        <w:t xml:space="preserve"> na aktivitě renin-angiotenzin-aldosteron</w:t>
      </w:r>
      <w:r w:rsidR="00233377">
        <w:rPr>
          <w:szCs w:val="22"/>
        </w:rPr>
        <w:t>ového systému</w:t>
      </w:r>
      <w:r w:rsidRPr="00AF2FF8">
        <w:rPr>
          <w:szCs w:val="22"/>
        </w:rPr>
        <w:t xml:space="preserve"> (např. u</w:t>
      </w:r>
      <w:r w:rsidR="00117E20">
        <w:rPr>
          <w:szCs w:val="22"/>
        </w:rPr>
        <w:t> </w:t>
      </w:r>
      <w:r w:rsidRPr="00AF2FF8">
        <w:rPr>
          <w:szCs w:val="22"/>
        </w:rPr>
        <w:t xml:space="preserve">pacientů se závažným </w:t>
      </w:r>
      <w:r w:rsidR="00233377">
        <w:rPr>
          <w:szCs w:val="22"/>
        </w:rPr>
        <w:t>kongestivním</w:t>
      </w:r>
      <w:r w:rsidR="00233377" w:rsidRPr="00AF2FF8">
        <w:rPr>
          <w:szCs w:val="22"/>
        </w:rPr>
        <w:t xml:space="preserve"> </w:t>
      </w:r>
      <w:r w:rsidRPr="00AF2FF8">
        <w:rPr>
          <w:szCs w:val="22"/>
        </w:rPr>
        <w:t xml:space="preserve">srdečním selháním </w:t>
      </w:r>
      <w:r w:rsidR="00233377">
        <w:rPr>
          <w:szCs w:val="22"/>
        </w:rPr>
        <w:t>nebo</w:t>
      </w:r>
      <w:r w:rsidR="00233377" w:rsidRPr="00AF2FF8">
        <w:rPr>
          <w:szCs w:val="22"/>
        </w:rPr>
        <w:t xml:space="preserve"> </w:t>
      </w:r>
      <w:r w:rsidR="00233377">
        <w:rPr>
          <w:szCs w:val="22"/>
        </w:rPr>
        <w:t>s průvodním onemocněním ledvin,</w:t>
      </w:r>
      <w:r w:rsidRPr="00AF2FF8">
        <w:rPr>
          <w:szCs w:val="22"/>
        </w:rPr>
        <w:t xml:space="preserve"> včetně stenózy renální arteri</w:t>
      </w:r>
      <w:r w:rsidR="00233377">
        <w:rPr>
          <w:szCs w:val="22"/>
        </w:rPr>
        <w:t>e</w:t>
      </w:r>
      <w:r w:rsidRPr="00AF2FF8">
        <w:rPr>
          <w:szCs w:val="22"/>
        </w:rPr>
        <w:t xml:space="preserve">), </w:t>
      </w:r>
      <w:r w:rsidR="00233377">
        <w:rPr>
          <w:szCs w:val="22"/>
        </w:rPr>
        <w:t>byla léčba</w:t>
      </w:r>
      <w:r w:rsidRPr="00AF2FF8">
        <w:rPr>
          <w:szCs w:val="22"/>
        </w:rPr>
        <w:t xml:space="preserve"> přípravk</w:t>
      </w:r>
      <w:r w:rsidR="00233377">
        <w:rPr>
          <w:szCs w:val="22"/>
        </w:rPr>
        <w:t>y,</w:t>
      </w:r>
      <w:r w:rsidRPr="00AF2FF8">
        <w:rPr>
          <w:szCs w:val="22"/>
        </w:rPr>
        <w:t xml:space="preserve"> </w:t>
      </w:r>
      <w:r w:rsidR="00233377">
        <w:rPr>
          <w:szCs w:val="22"/>
        </w:rPr>
        <w:t xml:space="preserve">které </w:t>
      </w:r>
      <w:r w:rsidRPr="00AF2FF8">
        <w:rPr>
          <w:szCs w:val="22"/>
        </w:rPr>
        <w:t xml:space="preserve">ovlivňují </w:t>
      </w:r>
      <w:r w:rsidR="00390F37">
        <w:rPr>
          <w:szCs w:val="22"/>
        </w:rPr>
        <w:t xml:space="preserve">tento </w:t>
      </w:r>
      <w:r w:rsidRPr="00AF2FF8">
        <w:rPr>
          <w:szCs w:val="22"/>
        </w:rPr>
        <w:t>systém</w:t>
      </w:r>
      <w:r w:rsidR="00390F37">
        <w:rPr>
          <w:szCs w:val="22"/>
        </w:rPr>
        <w:t>,</w:t>
      </w:r>
      <w:r w:rsidRPr="00AF2FF8">
        <w:rPr>
          <w:szCs w:val="22"/>
        </w:rPr>
        <w:t xml:space="preserve"> spojen</w:t>
      </w:r>
      <w:r w:rsidR="00390F37">
        <w:rPr>
          <w:szCs w:val="22"/>
        </w:rPr>
        <w:t>a</w:t>
      </w:r>
      <w:r w:rsidRPr="00AF2FF8">
        <w:rPr>
          <w:szCs w:val="22"/>
        </w:rPr>
        <w:t xml:space="preserve"> s akutní hypotenzí, hyperazot</w:t>
      </w:r>
      <w:r w:rsidR="00390F37">
        <w:rPr>
          <w:szCs w:val="22"/>
        </w:rPr>
        <w:t>e</w:t>
      </w:r>
      <w:r w:rsidR="0017146F" w:rsidRPr="00AF2FF8">
        <w:rPr>
          <w:szCs w:val="22"/>
        </w:rPr>
        <w:t>mi</w:t>
      </w:r>
      <w:r w:rsidRPr="00AF2FF8">
        <w:rPr>
          <w:szCs w:val="22"/>
        </w:rPr>
        <w:t>í, oligurií nebo</w:t>
      </w:r>
      <w:r w:rsidR="000C02B3" w:rsidRPr="00AF2FF8">
        <w:rPr>
          <w:szCs w:val="22"/>
        </w:rPr>
        <w:t xml:space="preserve"> </w:t>
      </w:r>
      <w:r w:rsidRPr="00AF2FF8">
        <w:rPr>
          <w:szCs w:val="22"/>
        </w:rPr>
        <w:t>vzácně</w:t>
      </w:r>
      <w:r w:rsidR="00390F37">
        <w:rPr>
          <w:szCs w:val="22"/>
        </w:rPr>
        <w:t>ji</w:t>
      </w:r>
      <w:r w:rsidRPr="00AF2FF8">
        <w:rPr>
          <w:szCs w:val="22"/>
        </w:rPr>
        <w:t xml:space="preserve"> </w:t>
      </w:r>
      <w:r w:rsidR="00390F37">
        <w:rPr>
          <w:szCs w:val="22"/>
        </w:rPr>
        <w:t>i </w:t>
      </w:r>
      <w:r w:rsidRPr="00AF2FF8">
        <w:rPr>
          <w:szCs w:val="22"/>
        </w:rPr>
        <w:t xml:space="preserve">s akutním </w:t>
      </w:r>
      <w:r w:rsidR="00390F37">
        <w:rPr>
          <w:szCs w:val="22"/>
        </w:rPr>
        <w:t xml:space="preserve">renálním </w:t>
      </w:r>
      <w:r w:rsidRPr="00AF2FF8">
        <w:rPr>
          <w:szCs w:val="22"/>
        </w:rPr>
        <w:t xml:space="preserve">selháním </w:t>
      </w:r>
      <w:r w:rsidR="00C620F0" w:rsidRPr="00AF2FF8">
        <w:rPr>
          <w:szCs w:val="22"/>
        </w:rPr>
        <w:t>(viz bod</w:t>
      </w:r>
      <w:r w:rsidR="006D144F" w:rsidRPr="00AF2FF8">
        <w:rPr>
          <w:szCs w:val="22"/>
        </w:rPr>
        <w:t> </w:t>
      </w:r>
      <w:r w:rsidR="00C620F0" w:rsidRPr="00AF2FF8">
        <w:rPr>
          <w:szCs w:val="22"/>
        </w:rPr>
        <w:t>4.8)</w:t>
      </w:r>
      <w:r w:rsidRPr="00AF2FF8">
        <w:rPr>
          <w:szCs w:val="22"/>
        </w:rPr>
        <w:t>.</w:t>
      </w:r>
    </w:p>
    <w:p w14:paraId="3CFD6007" w14:textId="77777777" w:rsidR="003B3B1C" w:rsidRPr="00AF2FF8" w:rsidRDefault="003B3B1C" w:rsidP="0082658A">
      <w:pPr>
        <w:ind w:left="0" w:firstLine="0"/>
        <w:rPr>
          <w:szCs w:val="22"/>
        </w:rPr>
      </w:pPr>
    </w:p>
    <w:p w14:paraId="5F59BC0A" w14:textId="1619D465" w:rsidR="001A4557" w:rsidRPr="00AF2FF8" w:rsidRDefault="003B3B1C" w:rsidP="0082658A">
      <w:pPr>
        <w:keepNext/>
        <w:ind w:left="0" w:firstLine="0"/>
        <w:rPr>
          <w:szCs w:val="22"/>
          <w:u w:val="single"/>
        </w:rPr>
      </w:pPr>
      <w:r w:rsidRPr="00AF2FF8">
        <w:rPr>
          <w:szCs w:val="22"/>
          <w:u w:val="single"/>
        </w:rPr>
        <w:t>Primární aldosteronismus</w:t>
      </w:r>
    </w:p>
    <w:p w14:paraId="108FC120" w14:textId="36B82379" w:rsidR="003B3B1C" w:rsidRPr="00AF2FF8" w:rsidRDefault="003B3B1C" w:rsidP="0082658A">
      <w:pPr>
        <w:ind w:left="0" w:firstLine="0"/>
        <w:rPr>
          <w:szCs w:val="22"/>
        </w:rPr>
      </w:pPr>
      <w:r w:rsidRPr="00AF2FF8">
        <w:rPr>
          <w:szCs w:val="22"/>
        </w:rPr>
        <w:t xml:space="preserve">Pacienti s primárním aldosteronismem obvykle nereagují na antihypertenziva </w:t>
      </w:r>
      <w:r w:rsidR="000E48FB">
        <w:rPr>
          <w:szCs w:val="22"/>
        </w:rPr>
        <w:t>působící</w:t>
      </w:r>
      <w:r w:rsidR="000E48FB" w:rsidRPr="00AF2FF8">
        <w:rPr>
          <w:szCs w:val="22"/>
        </w:rPr>
        <w:t xml:space="preserve"> </w:t>
      </w:r>
      <w:r w:rsidRPr="00AF2FF8">
        <w:rPr>
          <w:szCs w:val="22"/>
        </w:rPr>
        <w:t>mechanismem inhibice renin-angiotenzin</w:t>
      </w:r>
      <w:r w:rsidR="000E48FB">
        <w:rPr>
          <w:szCs w:val="22"/>
        </w:rPr>
        <w:t>ového systému</w:t>
      </w:r>
      <w:r w:rsidRPr="00AF2FF8">
        <w:rPr>
          <w:szCs w:val="22"/>
        </w:rPr>
        <w:t xml:space="preserve">. </w:t>
      </w:r>
      <w:r w:rsidR="000E48FB">
        <w:rPr>
          <w:szCs w:val="22"/>
        </w:rPr>
        <w:t>V těchto případech se proto léčba</w:t>
      </w:r>
      <w:r w:rsidRPr="00AF2FF8">
        <w:rPr>
          <w:szCs w:val="22"/>
        </w:rPr>
        <w:t xml:space="preserve"> </w:t>
      </w:r>
      <w:r w:rsidR="006D144F" w:rsidRPr="00AF2FF8">
        <w:rPr>
          <w:szCs w:val="22"/>
        </w:rPr>
        <w:t>telmisartan</w:t>
      </w:r>
      <w:r w:rsidR="000E48FB">
        <w:rPr>
          <w:szCs w:val="22"/>
        </w:rPr>
        <w:t>em</w:t>
      </w:r>
      <w:r w:rsidR="006D144F" w:rsidRPr="00AF2FF8">
        <w:rPr>
          <w:szCs w:val="22"/>
        </w:rPr>
        <w:t>/HCTZ</w:t>
      </w:r>
      <w:r w:rsidRPr="00AF2FF8">
        <w:rPr>
          <w:szCs w:val="22"/>
        </w:rPr>
        <w:t xml:space="preserve"> </w:t>
      </w:r>
      <w:r w:rsidR="000E48FB">
        <w:rPr>
          <w:szCs w:val="22"/>
        </w:rPr>
        <w:t>ne</w:t>
      </w:r>
      <w:r w:rsidRPr="00AF2FF8">
        <w:rPr>
          <w:szCs w:val="22"/>
        </w:rPr>
        <w:t>doporuč</w:t>
      </w:r>
      <w:r w:rsidR="000E48FB">
        <w:rPr>
          <w:szCs w:val="22"/>
        </w:rPr>
        <w:t>uj</w:t>
      </w:r>
      <w:r w:rsidRPr="00AF2FF8">
        <w:rPr>
          <w:szCs w:val="22"/>
        </w:rPr>
        <w:t>e.</w:t>
      </w:r>
    </w:p>
    <w:p w14:paraId="75F094E8" w14:textId="77777777" w:rsidR="003B3B1C" w:rsidRPr="00AF2FF8" w:rsidRDefault="003B3B1C" w:rsidP="0082658A">
      <w:pPr>
        <w:ind w:left="0" w:firstLine="0"/>
        <w:rPr>
          <w:szCs w:val="22"/>
        </w:rPr>
      </w:pPr>
    </w:p>
    <w:p w14:paraId="298D6F89" w14:textId="772B6B5C" w:rsidR="001A4557" w:rsidRPr="00AF2FF8" w:rsidRDefault="003B3B1C" w:rsidP="0082658A">
      <w:pPr>
        <w:keepNext/>
        <w:ind w:left="0" w:firstLine="0"/>
        <w:rPr>
          <w:szCs w:val="22"/>
          <w:u w:val="single"/>
        </w:rPr>
      </w:pPr>
      <w:r w:rsidRPr="00AF2FF8">
        <w:rPr>
          <w:szCs w:val="22"/>
          <w:u w:val="single"/>
        </w:rPr>
        <w:lastRenderedPageBreak/>
        <w:t>Stenóza aortální a</w:t>
      </w:r>
      <w:r w:rsidR="00117E20">
        <w:rPr>
          <w:szCs w:val="22"/>
          <w:u w:val="single"/>
        </w:rPr>
        <w:t> </w:t>
      </w:r>
      <w:r w:rsidRPr="00AF2FF8">
        <w:rPr>
          <w:szCs w:val="22"/>
          <w:u w:val="single"/>
        </w:rPr>
        <w:t>mitrální chlopně, obstrukční hypertrofická kardiomyopatie</w:t>
      </w:r>
    </w:p>
    <w:p w14:paraId="42AA4462" w14:textId="5DD947B8" w:rsidR="003B3B1C" w:rsidRPr="00AF2FF8" w:rsidRDefault="003B3B1C" w:rsidP="0082658A">
      <w:pPr>
        <w:ind w:left="0" w:firstLine="0"/>
        <w:rPr>
          <w:szCs w:val="22"/>
        </w:rPr>
      </w:pPr>
      <w:r w:rsidRPr="00AF2FF8">
        <w:rPr>
          <w:szCs w:val="22"/>
        </w:rPr>
        <w:t xml:space="preserve">Stejně jako </w:t>
      </w:r>
      <w:r w:rsidR="00925B86">
        <w:rPr>
          <w:szCs w:val="22"/>
        </w:rPr>
        <w:t>u ostatních</w:t>
      </w:r>
      <w:r w:rsidRPr="00AF2FF8">
        <w:rPr>
          <w:szCs w:val="22"/>
        </w:rPr>
        <w:t xml:space="preserve"> vazodilatancií je třeba </w:t>
      </w:r>
      <w:r w:rsidR="00925B86">
        <w:rPr>
          <w:szCs w:val="22"/>
        </w:rPr>
        <w:t xml:space="preserve">věnovat zvláštní pozornost </w:t>
      </w:r>
      <w:r w:rsidRPr="00AF2FF8">
        <w:rPr>
          <w:szCs w:val="22"/>
        </w:rPr>
        <w:t>pacientů</w:t>
      </w:r>
      <w:r w:rsidR="00925B86">
        <w:rPr>
          <w:szCs w:val="22"/>
        </w:rPr>
        <w:t>m</w:t>
      </w:r>
      <w:r w:rsidR="009C4EC7">
        <w:rPr>
          <w:szCs w:val="22"/>
        </w:rPr>
        <w:t xml:space="preserve"> </w:t>
      </w:r>
      <w:r w:rsidR="00925B86">
        <w:rPr>
          <w:szCs w:val="22"/>
        </w:rPr>
        <w:t>trpícím stenózou</w:t>
      </w:r>
      <w:r w:rsidR="009C4EC7">
        <w:rPr>
          <w:szCs w:val="22"/>
        </w:rPr>
        <w:t xml:space="preserve"> </w:t>
      </w:r>
      <w:r w:rsidRPr="00AF2FF8">
        <w:rPr>
          <w:szCs w:val="22"/>
        </w:rPr>
        <w:t xml:space="preserve">aortální </w:t>
      </w:r>
      <w:r w:rsidR="00925B86">
        <w:rPr>
          <w:szCs w:val="22"/>
        </w:rPr>
        <w:t xml:space="preserve">nebo </w:t>
      </w:r>
      <w:r w:rsidRPr="00AF2FF8">
        <w:rPr>
          <w:szCs w:val="22"/>
        </w:rPr>
        <w:t xml:space="preserve">mitrální </w:t>
      </w:r>
      <w:r w:rsidR="009C4EC7">
        <w:rPr>
          <w:szCs w:val="22"/>
        </w:rPr>
        <w:t>chlopně</w:t>
      </w:r>
      <w:r w:rsidR="009C4EC7" w:rsidRPr="00AF2FF8">
        <w:rPr>
          <w:szCs w:val="22"/>
        </w:rPr>
        <w:t xml:space="preserve"> </w:t>
      </w:r>
      <w:r w:rsidR="00925B86">
        <w:rPr>
          <w:szCs w:val="22"/>
        </w:rPr>
        <w:t xml:space="preserve">nebo </w:t>
      </w:r>
      <w:r w:rsidRPr="00AF2FF8">
        <w:rPr>
          <w:szCs w:val="22"/>
        </w:rPr>
        <w:t>obstrukční hypertrofickou kardiomyopatií.</w:t>
      </w:r>
    </w:p>
    <w:p w14:paraId="190E4649" w14:textId="77777777" w:rsidR="003B3B1C" w:rsidRPr="00AF2FF8" w:rsidRDefault="003B3B1C" w:rsidP="0082658A">
      <w:pPr>
        <w:ind w:left="0" w:firstLine="0"/>
        <w:rPr>
          <w:szCs w:val="22"/>
        </w:rPr>
      </w:pPr>
    </w:p>
    <w:p w14:paraId="53AB1A76" w14:textId="7189A941" w:rsidR="001A4557" w:rsidRPr="00AF2FF8" w:rsidRDefault="003B3B1C" w:rsidP="0082658A">
      <w:pPr>
        <w:keepNext/>
        <w:ind w:left="0" w:firstLine="0"/>
        <w:rPr>
          <w:szCs w:val="22"/>
          <w:u w:val="single"/>
        </w:rPr>
      </w:pPr>
      <w:r w:rsidRPr="00AF2FF8">
        <w:rPr>
          <w:szCs w:val="22"/>
          <w:u w:val="single"/>
        </w:rPr>
        <w:t>Metabolické a</w:t>
      </w:r>
      <w:r w:rsidR="00117E20">
        <w:rPr>
          <w:szCs w:val="22"/>
          <w:u w:val="single"/>
        </w:rPr>
        <w:t> </w:t>
      </w:r>
      <w:r w:rsidRPr="00AF2FF8">
        <w:rPr>
          <w:szCs w:val="22"/>
          <w:u w:val="single"/>
        </w:rPr>
        <w:t>endokrinní účinky</w:t>
      </w:r>
    </w:p>
    <w:p w14:paraId="662306B1" w14:textId="0B66404D" w:rsidR="003B3B1C" w:rsidRPr="00AF2FF8" w:rsidRDefault="00BB1D1E" w:rsidP="0082658A">
      <w:pPr>
        <w:ind w:left="0" w:firstLine="0"/>
        <w:rPr>
          <w:szCs w:val="22"/>
        </w:rPr>
      </w:pPr>
      <w:r w:rsidRPr="00AF2FF8">
        <w:rPr>
          <w:szCs w:val="22"/>
        </w:rPr>
        <w:t>Léčba thiazidy může zhoršit glukózovou toleranci, zatímco u</w:t>
      </w:r>
      <w:r w:rsidR="00117E20">
        <w:rPr>
          <w:szCs w:val="22"/>
        </w:rPr>
        <w:t> </w:t>
      </w:r>
      <w:r w:rsidRPr="00AF2FF8">
        <w:rPr>
          <w:szCs w:val="22"/>
        </w:rPr>
        <w:t>pacientů s diabetem léčených inzul</w:t>
      </w:r>
      <w:r w:rsidR="00BD77B8" w:rsidRPr="00AF2FF8">
        <w:rPr>
          <w:szCs w:val="22"/>
        </w:rPr>
        <w:t>i</w:t>
      </w:r>
      <w:r w:rsidRPr="00AF2FF8">
        <w:rPr>
          <w:szCs w:val="22"/>
        </w:rPr>
        <w:t>nem nebo antidiabetiky a</w:t>
      </w:r>
      <w:r w:rsidR="00117E20">
        <w:rPr>
          <w:szCs w:val="22"/>
        </w:rPr>
        <w:t> </w:t>
      </w:r>
      <w:r w:rsidRPr="00AF2FF8">
        <w:rPr>
          <w:szCs w:val="22"/>
        </w:rPr>
        <w:t>telmisartanem</w:t>
      </w:r>
      <w:r w:rsidR="00AE77D2" w:rsidRPr="00AF2FF8">
        <w:rPr>
          <w:szCs w:val="22"/>
        </w:rPr>
        <w:t xml:space="preserve"> se může objevit hypo</w:t>
      </w:r>
      <w:r w:rsidR="006333AF">
        <w:rPr>
          <w:szCs w:val="22"/>
        </w:rPr>
        <w:t>glykemie</w:t>
      </w:r>
      <w:r w:rsidRPr="00AF2FF8">
        <w:rPr>
          <w:szCs w:val="22"/>
        </w:rPr>
        <w:t>. Proto je u</w:t>
      </w:r>
      <w:r w:rsidR="00117E20">
        <w:rPr>
          <w:szCs w:val="22"/>
        </w:rPr>
        <w:t> </w:t>
      </w:r>
      <w:r w:rsidRPr="00AF2FF8">
        <w:rPr>
          <w:szCs w:val="22"/>
        </w:rPr>
        <w:t>těchto pacientů vhodné zvážit sledování hladiny glukózy v</w:t>
      </w:r>
      <w:r w:rsidR="00AE77D2" w:rsidRPr="00AF2FF8">
        <w:rPr>
          <w:szCs w:val="22"/>
        </w:rPr>
        <w:t> </w:t>
      </w:r>
      <w:r w:rsidRPr="00AF2FF8">
        <w:rPr>
          <w:szCs w:val="22"/>
        </w:rPr>
        <w:t>krvi</w:t>
      </w:r>
      <w:r w:rsidR="006333AF">
        <w:rPr>
          <w:szCs w:val="22"/>
        </w:rPr>
        <w:t>,</w:t>
      </w:r>
      <w:r w:rsidRPr="00AF2FF8">
        <w:rPr>
          <w:szCs w:val="22"/>
        </w:rPr>
        <w:t xml:space="preserve"> </w:t>
      </w:r>
      <w:r w:rsidR="00AE77D2" w:rsidRPr="00AF2FF8">
        <w:rPr>
          <w:szCs w:val="22"/>
        </w:rPr>
        <w:t>a</w:t>
      </w:r>
      <w:r w:rsidR="00117E20">
        <w:rPr>
          <w:szCs w:val="22"/>
        </w:rPr>
        <w:t> </w:t>
      </w:r>
      <w:r w:rsidR="00AE77D2" w:rsidRPr="00AF2FF8">
        <w:rPr>
          <w:szCs w:val="22"/>
        </w:rPr>
        <w:t xml:space="preserve">pokud je </w:t>
      </w:r>
      <w:r w:rsidR="006333AF">
        <w:rPr>
          <w:szCs w:val="22"/>
        </w:rPr>
        <w:t xml:space="preserve">to </w:t>
      </w:r>
      <w:r w:rsidR="00AE77D2" w:rsidRPr="00AF2FF8">
        <w:rPr>
          <w:szCs w:val="22"/>
        </w:rPr>
        <w:t xml:space="preserve">indikováno, </w:t>
      </w:r>
      <w:r w:rsidR="00E22BB4" w:rsidRPr="00AF2FF8">
        <w:rPr>
          <w:szCs w:val="22"/>
        </w:rPr>
        <w:t xml:space="preserve">upravit </w:t>
      </w:r>
      <w:r w:rsidRPr="00AF2FF8">
        <w:rPr>
          <w:szCs w:val="22"/>
        </w:rPr>
        <w:t>dávky in</w:t>
      </w:r>
      <w:r w:rsidR="00AE77D2" w:rsidRPr="00AF2FF8">
        <w:rPr>
          <w:szCs w:val="22"/>
        </w:rPr>
        <w:t>z</w:t>
      </w:r>
      <w:r w:rsidRPr="00AF2FF8">
        <w:rPr>
          <w:szCs w:val="22"/>
        </w:rPr>
        <w:t>ul</w:t>
      </w:r>
      <w:r w:rsidR="00BD77B8" w:rsidRPr="00AF2FF8">
        <w:rPr>
          <w:szCs w:val="22"/>
        </w:rPr>
        <w:t>i</w:t>
      </w:r>
      <w:r w:rsidRPr="00AF2FF8">
        <w:rPr>
          <w:szCs w:val="22"/>
        </w:rPr>
        <w:t>nu nebo antidiabetik.</w:t>
      </w:r>
      <w:r w:rsidR="00AE216F" w:rsidRPr="00AF2FF8">
        <w:rPr>
          <w:szCs w:val="22"/>
        </w:rPr>
        <w:t xml:space="preserve"> </w:t>
      </w:r>
      <w:r w:rsidR="003B3B1C" w:rsidRPr="00AF2FF8">
        <w:rPr>
          <w:szCs w:val="22"/>
        </w:rPr>
        <w:t>Během terapie thiazidy může dojít k</w:t>
      </w:r>
      <w:r w:rsidR="00117E20">
        <w:rPr>
          <w:szCs w:val="22"/>
        </w:rPr>
        <w:t> </w:t>
      </w:r>
      <w:r w:rsidR="003B3B1C" w:rsidRPr="00AF2FF8">
        <w:rPr>
          <w:szCs w:val="22"/>
        </w:rPr>
        <w:t>manifestaci latentního diabetu</w:t>
      </w:r>
      <w:r w:rsidR="006333AF">
        <w:rPr>
          <w:szCs w:val="22"/>
        </w:rPr>
        <w:t xml:space="preserve"> mellitu</w:t>
      </w:r>
      <w:r w:rsidR="003B3B1C" w:rsidRPr="00AF2FF8">
        <w:rPr>
          <w:szCs w:val="22"/>
        </w:rPr>
        <w:t>.</w:t>
      </w:r>
    </w:p>
    <w:p w14:paraId="68C4AEBB" w14:textId="77777777" w:rsidR="003B3B1C" w:rsidRPr="00AF2FF8" w:rsidRDefault="003B3B1C" w:rsidP="0082658A">
      <w:pPr>
        <w:ind w:left="0" w:firstLine="0"/>
        <w:rPr>
          <w:szCs w:val="22"/>
        </w:rPr>
      </w:pPr>
    </w:p>
    <w:p w14:paraId="5C70347E" w14:textId="6CBD7F3F" w:rsidR="003B3B1C" w:rsidRPr="00AF2FF8" w:rsidRDefault="003B3B1C" w:rsidP="0082658A">
      <w:pPr>
        <w:ind w:left="0" w:firstLine="0"/>
        <w:rPr>
          <w:szCs w:val="22"/>
        </w:rPr>
      </w:pPr>
      <w:r w:rsidRPr="00AF2FF8">
        <w:rPr>
          <w:szCs w:val="22"/>
        </w:rPr>
        <w:t>Diuretická terapie thiazidy je spojena s nárůstem hladiny cholesterolu a</w:t>
      </w:r>
      <w:r w:rsidR="00117E20">
        <w:rPr>
          <w:szCs w:val="22"/>
        </w:rPr>
        <w:t> </w:t>
      </w:r>
      <w:r w:rsidRPr="00AF2FF8">
        <w:rPr>
          <w:szCs w:val="22"/>
        </w:rPr>
        <w:t>triglyceridů; při dávce 12,5</w:t>
      </w:r>
      <w:r w:rsidR="00BC59D6" w:rsidRPr="00AF2FF8">
        <w:rPr>
          <w:szCs w:val="22"/>
        </w:rPr>
        <w:t> mg</w:t>
      </w:r>
      <w:r w:rsidRPr="00AF2FF8">
        <w:rPr>
          <w:szCs w:val="22"/>
        </w:rPr>
        <w:t xml:space="preserve"> obsažené v</w:t>
      </w:r>
      <w:r w:rsidR="006D144F" w:rsidRPr="00AF2FF8">
        <w:rPr>
          <w:szCs w:val="22"/>
        </w:rPr>
        <w:t xml:space="preserve"> léčivém </w:t>
      </w:r>
      <w:r w:rsidRPr="00AF2FF8">
        <w:rPr>
          <w:szCs w:val="22"/>
        </w:rPr>
        <w:t>přípravku byly ale hlášeny minimální nebo žádné účinky. U</w:t>
      </w:r>
      <w:r w:rsidR="00117E20">
        <w:rPr>
          <w:szCs w:val="22"/>
        </w:rPr>
        <w:t> </w:t>
      </w:r>
      <w:r w:rsidRPr="00AF2FF8">
        <w:rPr>
          <w:szCs w:val="22"/>
        </w:rPr>
        <w:t>některých pacientů může při podávání thiazidových diuretik dojít k hyperurik</w:t>
      </w:r>
      <w:r w:rsidR="003B4693">
        <w:rPr>
          <w:szCs w:val="22"/>
        </w:rPr>
        <w:t>e</w:t>
      </w:r>
      <w:r w:rsidR="0017146F" w:rsidRPr="00AF2FF8">
        <w:rPr>
          <w:szCs w:val="22"/>
        </w:rPr>
        <w:t>mi</w:t>
      </w:r>
      <w:r w:rsidRPr="00AF2FF8">
        <w:rPr>
          <w:szCs w:val="22"/>
        </w:rPr>
        <w:t>i nebo k</w:t>
      </w:r>
      <w:r w:rsidR="00117E20">
        <w:rPr>
          <w:szCs w:val="22"/>
        </w:rPr>
        <w:t> </w:t>
      </w:r>
      <w:r w:rsidRPr="00AF2FF8">
        <w:rPr>
          <w:szCs w:val="22"/>
        </w:rPr>
        <w:t>vyvolání manifestní dny.</w:t>
      </w:r>
    </w:p>
    <w:p w14:paraId="579AA994" w14:textId="77777777" w:rsidR="003B3B1C" w:rsidRPr="00AF2FF8" w:rsidRDefault="003B3B1C" w:rsidP="0082658A">
      <w:pPr>
        <w:ind w:left="0" w:firstLine="0"/>
        <w:rPr>
          <w:szCs w:val="22"/>
        </w:rPr>
      </w:pPr>
    </w:p>
    <w:p w14:paraId="63686A81" w14:textId="77777777" w:rsidR="00BB1D1E" w:rsidRPr="00AF2FF8" w:rsidRDefault="003B3B1C" w:rsidP="009F457E">
      <w:pPr>
        <w:keepNext/>
        <w:ind w:left="0" w:firstLine="0"/>
        <w:rPr>
          <w:szCs w:val="22"/>
          <w:u w:val="single"/>
        </w:rPr>
      </w:pPr>
      <w:r w:rsidRPr="00AF2FF8">
        <w:rPr>
          <w:szCs w:val="22"/>
          <w:u w:val="single"/>
        </w:rPr>
        <w:t>Poruchy elektrolyt</w:t>
      </w:r>
      <w:r w:rsidR="00DA2BD2" w:rsidRPr="00AF2FF8">
        <w:rPr>
          <w:szCs w:val="22"/>
          <w:u w:val="single"/>
        </w:rPr>
        <w:t>ové rovnováhy</w:t>
      </w:r>
    </w:p>
    <w:p w14:paraId="37CACB9A" w14:textId="5AAAA4C5" w:rsidR="003B3B1C" w:rsidRPr="00AF2FF8" w:rsidRDefault="003B3B1C" w:rsidP="009F457E">
      <w:pPr>
        <w:ind w:left="0" w:firstLine="0"/>
        <w:rPr>
          <w:szCs w:val="22"/>
        </w:rPr>
      </w:pPr>
      <w:r w:rsidRPr="00AF2FF8">
        <w:rPr>
          <w:szCs w:val="22"/>
        </w:rPr>
        <w:t>Stejně jako u</w:t>
      </w:r>
      <w:r w:rsidR="00117E20">
        <w:rPr>
          <w:szCs w:val="22"/>
        </w:rPr>
        <w:t> </w:t>
      </w:r>
      <w:r w:rsidRPr="00AF2FF8">
        <w:rPr>
          <w:szCs w:val="22"/>
        </w:rPr>
        <w:t xml:space="preserve">všech pacientů léčených diuretiky </w:t>
      </w:r>
      <w:r w:rsidR="00244890" w:rsidRPr="00AF2FF8">
        <w:rPr>
          <w:szCs w:val="22"/>
        </w:rPr>
        <w:t>mají</w:t>
      </w:r>
      <w:r w:rsidRPr="00AF2FF8">
        <w:rPr>
          <w:szCs w:val="22"/>
        </w:rPr>
        <w:t xml:space="preserve"> být ve vhodných intervalech prováděny periodické kontroly sérových elektrolytů.</w:t>
      </w:r>
    </w:p>
    <w:p w14:paraId="4778ACF3" w14:textId="784272A0" w:rsidR="003B3B1C" w:rsidRPr="00AF2FF8" w:rsidRDefault="003B3B1C" w:rsidP="009F457E">
      <w:pPr>
        <w:ind w:left="0" w:firstLine="0"/>
        <w:rPr>
          <w:szCs w:val="22"/>
        </w:rPr>
      </w:pPr>
      <w:r w:rsidRPr="00AF2FF8">
        <w:rPr>
          <w:szCs w:val="22"/>
        </w:rPr>
        <w:t>Thiazidy, včetně hydrochlorothiazidu, mohou vést k poruchám vodní a</w:t>
      </w:r>
      <w:r w:rsidR="00117E20">
        <w:rPr>
          <w:szCs w:val="22"/>
        </w:rPr>
        <w:t> </w:t>
      </w:r>
      <w:r w:rsidRPr="00AF2FF8">
        <w:rPr>
          <w:szCs w:val="22"/>
        </w:rPr>
        <w:t>elektrolytové rovnováhy (včetně hypokal</w:t>
      </w:r>
      <w:r w:rsidR="003B4693">
        <w:rPr>
          <w:szCs w:val="22"/>
        </w:rPr>
        <w:t>e</w:t>
      </w:r>
      <w:r w:rsidR="0017146F" w:rsidRPr="00AF2FF8">
        <w:rPr>
          <w:szCs w:val="22"/>
        </w:rPr>
        <w:t>mi</w:t>
      </w:r>
      <w:r w:rsidRPr="00AF2FF8">
        <w:rPr>
          <w:szCs w:val="22"/>
        </w:rPr>
        <w:t>e, hyponatr</w:t>
      </w:r>
      <w:r w:rsidR="003B4693">
        <w:rPr>
          <w:szCs w:val="22"/>
        </w:rPr>
        <w:t>e</w:t>
      </w:r>
      <w:r w:rsidR="0017146F" w:rsidRPr="00AF2FF8">
        <w:rPr>
          <w:szCs w:val="22"/>
        </w:rPr>
        <w:t>mi</w:t>
      </w:r>
      <w:r w:rsidRPr="00AF2FF8">
        <w:rPr>
          <w:szCs w:val="22"/>
        </w:rPr>
        <w:t>e a</w:t>
      </w:r>
      <w:r w:rsidR="00117E20">
        <w:rPr>
          <w:szCs w:val="22"/>
        </w:rPr>
        <w:t> </w:t>
      </w:r>
      <w:r w:rsidRPr="00AF2FF8">
        <w:rPr>
          <w:szCs w:val="22"/>
        </w:rPr>
        <w:t>hypochlor</w:t>
      </w:r>
      <w:r w:rsidR="003B4693">
        <w:rPr>
          <w:szCs w:val="22"/>
        </w:rPr>
        <w:t>e</w:t>
      </w:r>
      <w:r w:rsidR="0017146F" w:rsidRPr="00AF2FF8">
        <w:rPr>
          <w:szCs w:val="22"/>
        </w:rPr>
        <w:t>mi</w:t>
      </w:r>
      <w:r w:rsidRPr="00AF2FF8">
        <w:rPr>
          <w:szCs w:val="22"/>
        </w:rPr>
        <w:t xml:space="preserve">cké alkalózy). Varujícími </w:t>
      </w:r>
      <w:r w:rsidR="00904DB0">
        <w:rPr>
          <w:szCs w:val="22"/>
        </w:rPr>
        <w:t>známkami</w:t>
      </w:r>
      <w:r w:rsidR="00904DB0" w:rsidRPr="00AF2FF8">
        <w:rPr>
          <w:szCs w:val="22"/>
        </w:rPr>
        <w:t xml:space="preserve"> </w:t>
      </w:r>
      <w:r w:rsidRPr="00AF2FF8">
        <w:rPr>
          <w:szCs w:val="22"/>
        </w:rPr>
        <w:t>poruch vodní a</w:t>
      </w:r>
      <w:r w:rsidR="00117E20">
        <w:rPr>
          <w:szCs w:val="22"/>
        </w:rPr>
        <w:t> </w:t>
      </w:r>
      <w:r w:rsidRPr="00AF2FF8">
        <w:rPr>
          <w:szCs w:val="22"/>
        </w:rPr>
        <w:t>elektrolytové rovnováhy jsou sucho v</w:t>
      </w:r>
      <w:r w:rsidR="00117E20">
        <w:rPr>
          <w:szCs w:val="22"/>
        </w:rPr>
        <w:t> </w:t>
      </w:r>
      <w:r w:rsidRPr="00AF2FF8">
        <w:rPr>
          <w:szCs w:val="22"/>
        </w:rPr>
        <w:t xml:space="preserve">ústech, žízeň, </w:t>
      </w:r>
      <w:r w:rsidR="00B26D4D" w:rsidRPr="00AF2FF8">
        <w:rPr>
          <w:szCs w:val="22"/>
        </w:rPr>
        <w:t>astenie</w:t>
      </w:r>
      <w:r w:rsidRPr="00AF2FF8">
        <w:rPr>
          <w:szCs w:val="22"/>
        </w:rPr>
        <w:t>, letargie, ospalost, neklid, svalové bolesti nebo křeče, svalová únav</w:t>
      </w:r>
      <w:r w:rsidR="003B4693">
        <w:rPr>
          <w:szCs w:val="22"/>
        </w:rPr>
        <w:t>a</w:t>
      </w:r>
      <w:r w:rsidRPr="00AF2FF8">
        <w:rPr>
          <w:szCs w:val="22"/>
        </w:rPr>
        <w:t>, hypotenze, oligurie, tachykardie a</w:t>
      </w:r>
      <w:r w:rsidR="00117E20">
        <w:rPr>
          <w:szCs w:val="22"/>
        </w:rPr>
        <w:t> </w:t>
      </w:r>
      <w:r w:rsidRPr="00AF2FF8">
        <w:rPr>
          <w:szCs w:val="22"/>
        </w:rPr>
        <w:t xml:space="preserve">gastrointestinální poruchy jako nauzea nebo zvracení (viz </w:t>
      </w:r>
      <w:r w:rsidR="00C620F0" w:rsidRPr="00AF2FF8">
        <w:rPr>
          <w:szCs w:val="22"/>
        </w:rPr>
        <w:t>bod</w:t>
      </w:r>
      <w:r w:rsidR="006D144F" w:rsidRPr="00AF2FF8">
        <w:rPr>
          <w:szCs w:val="22"/>
        </w:rPr>
        <w:t> </w:t>
      </w:r>
      <w:r w:rsidRPr="00AF2FF8">
        <w:rPr>
          <w:szCs w:val="22"/>
        </w:rPr>
        <w:t>4.8).</w:t>
      </w:r>
    </w:p>
    <w:p w14:paraId="7B8FC7E8" w14:textId="77777777" w:rsidR="003B3B1C" w:rsidRPr="00AF2FF8" w:rsidRDefault="003B3B1C" w:rsidP="009F457E">
      <w:pPr>
        <w:ind w:left="0" w:firstLine="0"/>
        <w:rPr>
          <w:szCs w:val="22"/>
        </w:rPr>
      </w:pPr>
    </w:p>
    <w:p w14:paraId="55F5031F" w14:textId="28346AEC" w:rsidR="003B3B1C" w:rsidRPr="00AF2FF8" w:rsidRDefault="003B3B1C" w:rsidP="009F457E">
      <w:pPr>
        <w:pStyle w:val="Odstavecseseznamem"/>
        <w:keepNext/>
        <w:numPr>
          <w:ilvl w:val="0"/>
          <w:numId w:val="15"/>
        </w:numPr>
        <w:ind w:left="567" w:hanging="567"/>
        <w:rPr>
          <w:szCs w:val="22"/>
        </w:rPr>
      </w:pPr>
      <w:r w:rsidRPr="00AF2FF8">
        <w:rPr>
          <w:szCs w:val="22"/>
        </w:rPr>
        <w:t>Hypokal</w:t>
      </w:r>
      <w:r w:rsidR="003B4693">
        <w:rPr>
          <w:szCs w:val="22"/>
        </w:rPr>
        <w:t>e</w:t>
      </w:r>
      <w:r w:rsidR="0017146F" w:rsidRPr="00AF2FF8">
        <w:rPr>
          <w:szCs w:val="22"/>
        </w:rPr>
        <w:t>mi</w:t>
      </w:r>
      <w:r w:rsidRPr="00AF2FF8">
        <w:rPr>
          <w:szCs w:val="22"/>
        </w:rPr>
        <w:t>e</w:t>
      </w:r>
    </w:p>
    <w:p w14:paraId="25D3C104" w14:textId="66941BC4" w:rsidR="003B3B1C" w:rsidRPr="00AF2FF8" w:rsidRDefault="003B3B1C" w:rsidP="0082658A">
      <w:pPr>
        <w:ind w:left="0" w:firstLine="0"/>
        <w:rPr>
          <w:szCs w:val="22"/>
        </w:rPr>
      </w:pPr>
      <w:r w:rsidRPr="00AF2FF8">
        <w:rPr>
          <w:szCs w:val="22"/>
        </w:rPr>
        <w:t>Ačkoli může při léčbě thiazid</w:t>
      </w:r>
      <w:r w:rsidR="00350DD7">
        <w:rPr>
          <w:szCs w:val="22"/>
        </w:rPr>
        <w:t>ovými diuretik</w:t>
      </w:r>
      <w:r w:rsidRPr="00AF2FF8">
        <w:rPr>
          <w:szCs w:val="22"/>
        </w:rPr>
        <w:t>y dojít k hypokal</w:t>
      </w:r>
      <w:r w:rsidR="00350DD7">
        <w:rPr>
          <w:szCs w:val="22"/>
        </w:rPr>
        <w:t>e</w:t>
      </w:r>
      <w:r w:rsidR="0017146F" w:rsidRPr="00AF2FF8">
        <w:rPr>
          <w:szCs w:val="22"/>
        </w:rPr>
        <w:t>mi</w:t>
      </w:r>
      <w:r w:rsidRPr="00AF2FF8">
        <w:rPr>
          <w:szCs w:val="22"/>
        </w:rPr>
        <w:t>i, současné podávání telmisartanu může diuretiky indukovanou hypokal</w:t>
      </w:r>
      <w:r w:rsidR="00350DD7">
        <w:rPr>
          <w:szCs w:val="22"/>
        </w:rPr>
        <w:t>e</w:t>
      </w:r>
      <w:r w:rsidR="0017146F" w:rsidRPr="00AF2FF8">
        <w:rPr>
          <w:szCs w:val="22"/>
        </w:rPr>
        <w:t>mi</w:t>
      </w:r>
      <w:r w:rsidRPr="00AF2FF8">
        <w:rPr>
          <w:szCs w:val="22"/>
        </w:rPr>
        <w:t>i redukovat. Riziko hypokal</w:t>
      </w:r>
      <w:r w:rsidR="00350DD7">
        <w:rPr>
          <w:szCs w:val="22"/>
        </w:rPr>
        <w:t>e</w:t>
      </w:r>
      <w:r w:rsidR="0017146F" w:rsidRPr="00AF2FF8">
        <w:rPr>
          <w:szCs w:val="22"/>
        </w:rPr>
        <w:t>mi</w:t>
      </w:r>
      <w:r w:rsidRPr="00AF2FF8">
        <w:rPr>
          <w:szCs w:val="22"/>
        </w:rPr>
        <w:t>e je větší u</w:t>
      </w:r>
      <w:r w:rsidR="00117E20">
        <w:rPr>
          <w:szCs w:val="22"/>
        </w:rPr>
        <w:t> </w:t>
      </w:r>
      <w:r w:rsidRPr="00AF2FF8">
        <w:rPr>
          <w:szCs w:val="22"/>
        </w:rPr>
        <w:t>pacientů s jaterní cirhózou, u</w:t>
      </w:r>
      <w:r w:rsidR="009C1253" w:rsidRPr="00AF2FF8">
        <w:rPr>
          <w:szCs w:val="22"/>
        </w:rPr>
        <w:t> </w:t>
      </w:r>
      <w:r w:rsidRPr="00AF2FF8">
        <w:rPr>
          <w:szCs w:val="22"/>
        </w:rPr>
        <w:t>pacientů s výraznou diurézou, u</w:t>
      </w:r>
      <w:r w:rsidR="00117E20">
        <w:rPr>
          <w:szCs w:val="22"/>
        </w:rPr>
        <w:t> </w:t>
      </w:r>
      <w:r w:rsidRPr="00AF2FF8">
        <w:rPr>
          <w:szCs w:val="22"/>
        </w:rPr>
        <w:t>pacientů s neadekvátním perorálním příjmem elektrolytů a</w:t>
      </w:r>
      <w:r w:rsidR="00117E20">
        <w:rPr>
          <w:szCs w:val="22"/>
        </w:rPr>
        <w:t> </w:t>
      </w:r>
      <w:r w:rsidRPr="00AF2FF8">
        <w:rPr>
          <w:szCs w:val="22"/>
        </w:rPr>
        <w:t>u</w:t>
      </w:r>
      <w:r w:rsidR="009C1253" w:rsidRPr="00AF2FF8">
        <w:rPr>
          <w:szCs w:val="22"/>
        </w:rPr>
        <w:t> </w:t>
      </w:r>
      <w:r w:rsidRPr="00AF2FF8">
        <w:rPr>
          <w:szCs w:val="22"/>
        </w:rPr>
        <w:t xml:space="preserve">pacientů užívajících současně kortikosteroidy nebo </w:t>
      </w:r>
      <w:r w:rsidR="00BE15C8" w:rsidRPr="00AF2FF8">
        <w:rPr>
          <w:szCs w:val="22"/>
        </w:rPr>
        <w:t>adrenokortikotropní hormon (</w:t>
      </w:r>
      <w:r w:rsidRPr="00AF2FF8">
        <w:rPr>
          <w:szCs w:val="22"/>
        </w:rPr>
        <w:t>ACTH</w:t>
      </w:r>
      <w:r w:rsidR="00BE15C8" w:rsidRPr="00AF2FF8">
        <w:rPr>
          <w:szCs w:val="22"/>
        </w:rPr>
        <w:t>)</w:t>
      </w:r>
      <w:r w:rsidRPr="00AF2FF8">
        <w:rPr>
          <w:szCs w:val="22"/>
        </w:rPr>
        <w:t xml:space="preserve"> (viz </w:t>
      </w:r>
      <w:r w:rsidR="00C620F0" w:rsidRPr="00AF2FF8">
        <w:rPr>
          <w:szCs w:val="22"/>
        </w:rPr>
        <w:t>bod</w:t>
      </w:r>
      <w:r w:rsidR="006D144F" w:rsidRPr="00AF2FF8">
        <w:rPr>
          <w:szCs w:val="22"/>
        </w:rPr>
        <w:t> </w:t>
      </w:r>
      <w:r w:rsidRPr="00AF2FF8">
        <w:rPr>
          <w:szCs w:val="22"/>
        </w:rPr>
        <w:t>4.5).</w:t>
      </w:r>
    </w:p>
    <w:p w14:paraId="47A08B59" w14:textId="77777777" w:rsidR="003B3B1C" w:rsidRPr="00AF2FF8" w:rsidRDefault="003B3B1C" w:rsidP="0082658A">
      <w:pPr>
        <w:ind w:left="0" w:firstLine="0"/>
        <w:rPr>
          <w:szCs w:val="22"/>
        </w:rPr>
      </w:pPr>
    </w:p>
    <w:p w14:paraId="750EA773" w14:textId="5AFA118F" w:rsidR="003B3B1C" w:rsidRPr="00AF2FF8" w:rsidRDefault="003B3B1C" w:rsidP="0082658A">
      <w:pPr>
        <w:pStyle w:val="Odstavecseseznamem"/>
        <w:keepNext/>
        <w:numPr>
          <w:ilvl w:val="0"/>
          <w:numId w:val="16"/>
        </w:numPr>
        <w:ind w:left="567" w:hanging="567"/>
        <w:rPr>
          <w:szCs w:val="22"/>
        </w:rPr>
      </w:pPr>
      <w:r w:rsidRPr="00AF2FF8">
        <w:rPr>
          <w:szCs w:val="22"/>
        </w:rPr>
        <w:t>Hyperkal</w:t>
      </w:r>
      <w:r w:rsidR="00350DD7">
        <w:rPr>
          <w:szCs w:val="22"/>
        </w:rPr>
        <w:t>e</w:t>
      </w:r>
      <w:r w:rsidR="0017146F" w:rsidRPr="00AF2FF8">
        <w:rPr>
          <w:szCs w:val="22"/>
        </w:rPr>
        <w:t>mi</w:t>
      </w:r>
      <w:r w:rsidRPr="00AF2FF8">
        <w:rPr>
          <w:szCs w:val="22"/>
        </w:rPr>
        <w:t>e</w:t>
      </w:r>
    </w:p>
    <w:p w14:paraId="4E3AE9FA" w14:textId="682752AF" w:rsidR="003B3B1C" w:rsidRPr="00AF2FF8" w:rsidRDefault="003B3B1C" w:rsidP="0082658A">
      <w:pPr>
        <w:ind w:left="0" w:firstLine="0"/>
        <w:rPr>
          <w:szCs w:val="22"/>
        </w:rPr>
      </w:pPr>
      <w:r w:rsidRPr="00AF2FF8">
        <w:rPr>
          <w:szCs w:val="22"/>
        </w:rPr>
        <w:t xml:space="preserve">Naopak </w:t>
      </w:r>
      <w:r w:rsidR="009F7830">
        <w:rPr>
          <w:szCs w:val="22"/>
        </w:rPr>
        <w:t>následkem</w:t>
      </w:r>
      <w:r w:rsidR="009F7830" w:rsidRPr="00AF2FF8">
        <w:rPr>
          <w:szCs w:val="22"/>
        </w:rPr>
        <w:t xml:space="preserve"> </w:t>
      </w:r>
      <w:r w:rsidR="003423F2" w:rsidRPr="00AF2FF8">
        <w:rPr>
          <w:szCs w:val="22"/>
        </w:rPr>
        <w:t>blokování</w:t>
      </w:r>
      <w:r w:rsidRPr="00AF2FF8">
        <w:rPr>
          <w:szCs w:val="22"/>
        </w:rPr>
        <w:t xml:space="preserve"> receptorů angiotenzinu</w:t>
      </w:r>
      <w:r w:rsidR="006D144F" w:rsidRPr="00AF2FF8">
        <w:rPr>
          <w:szCs w:val="22"/>
        </w:rPr>
        <w:t> </w:t>
      </w:r>
      <w:r w:rsidRPr="00AF2FF8">
        <w:rPr>
          <w:szCs w:val="22"/>
        </w:rPr>
        <w:t>II (AT</w:t>
      </w:r>
      <w:r w:rsidRPr="00AF2FF8">
        <w:rPr>
          <w:szCs w:val="22"/>
          <w:vertAlign w:val="subscript"/>
        </w:rPr>
        <w:t>1</w:t>
      </w:r>
      <w:r w:rsidRPr="00AF2FF8">
        <w:rPr>
          <w:szCs w:val="22"/>
        </w:rPr>
        <w:t xml:space="preserve">) </w:t>
      </w:r>
      <w:r w:rsidR="009F7830">
        <w:rPr>
          <w:szCs w:val="22"/>
        </w:rPr>
        <w:t>vyvol</w:t>
      </w:r>
      <w:r w:rsidRPr="00AF2FF8">
        <w:rPr>
          <w:szCs w:val="22"/>
        </w:rPr>
        <w:t>ané</w:t>
      </w:r>
      <w:r w:rsidR="009F7830">
        <w:rPr>
          <w:szCs w:val="22"/>
        </w:rPr>
        <w:t>ho</w:t>
      </w:r>
      <w:r w:rsidRPr="00AF2FF8">
        <w:rPr>
          <w:szCs w:val="22"/>
        </w:rPr>
        <w:t xml:space="preserve"> telmisartanem </w:t>
      </w:r>
      <w:r w:rsidR="009F7830">
        <w:rPr>
          <w:szCs w:val="22"/>
        </w:rPr>
        <w:t xml:space="preserve">jakožto složkou léčivého přípravku </w:t>
      </w:r>
      <w:r w:rsidRPr="00AF2FF8">
        <w:rPr>
          <w:szCs w:val="22"/>
        </w:rPr>
        <w:t>může dojít k hyperkal</w:t>
      </w:r>
      <w:r w:rsidR="009F7830">
        <w:rPr>
          <w:szCs w:val="22"/>
        </w:rPr>
        <w:t>e</w:t>
      </w:r>
      <w:r w:rsidR="0017146F" w:rsidRPr="00AF2FF8">
        <w:rPr>
          <w:szCs w:val="22"/>
        </w:rPr>
        <w:t>mi</w:t>
      </w:r>
      <w:r w:rsidRPr="00AF2FF8">
        <w:rPr>
          <w:szCs w:val="22"/>
        </w:rPr>
        <w:t>i. Ačkoliv nebyla u</w:t>
      </w:r>
      <w:r w:rsidR="006D144F" w:rsidRPr="00AF2FF8">
        <w:rPr>
          <w:szCs w:val="22"/>
        </w:rPr>
        <w:t> telmisartanu/HCTZ</w:t>
      </w:r>
      <w:r w:rsidRPr="00AF2FF8">
        <w:rPr>
          <w:szCs w:val="22"/>
        </w:rPr>
        <w:t xml:space="preserve"> klinicky významná hyperkal</w:t>
      </w:r>
      <w:r w:rsidR="009F7830">
        <w:rPr>
          <w:szCs w:val="22"/>
        </w:rPr>
        <w:t>e</w:t>
      </w:r>
      <w:r w:rsidR="0017146F" w:rsidRPr="00AF2FF8">
        <w:rPr>
          <w:szCs w:val="22"/>
        </w:rPr>
        <w:t>mi</w:t>
      </w:r>
      <w:r w:rsidRPr="00AF2FF8">
        <w:rPr>
          <w:szCs w:val="22"/>
        </w:rPr>
        <w:t>e dokumentována, rizikové faktory pro vývoj hyperkal</w:t>
      </w:r>
      <w:r w:rsidR="009F7830">
        <w:rPr>
          <w:szCs w:val="22"/>
        </w:rPr>
        <w:t>e</w:t>
      </w:r>
      <w:r w:rsidR="0017146F" w:rsidRPr="00AF2FF8">
        <w:rPr>
          <w:szCs w:val="22"/>
        </w:rPr>
        <w:t>mi</w:t>
      </w:r>
      <w:r w:rsidRPr="00AF2FF8">
        <w:rPr>
          <w:szCs w:val="22"/>
        </w:rPr>
        <w:t>e zahrnují renální insuficienci a/nebo srdeční selhání a</w:t>
      </w:r>
      <w:r w:rsidR="00117E20">
        <w:rPr>
          <w:szCs w:val="22"/>
        </w:rPr>
        <w:t> </w:t>
      </w:r>
      <w:r w:rsidRPr="00AF2FF8">
        <w:rPr>
          <w:szCs w:val="22"/>
        </w:rPr>
        <w:t xml:space="preserve">diabetes mellitus. </w:t>
      </w:r>
      <w:r w:rsidR="009F7830">
        <w:rPr>
          <w:szCs w:val="22"/>
        </w:rPr>
        <w:t>Draslík</w:t>
      </w:r>
      <w:r w:rsidR="009F7830" w:rsidRPr="00AF2FF8">
        <w:rPr>
          <w:szCs w:val="22"/>
        </w:rPr>
        <w:t xml:space="preserve"> </w:t>
      </w:r>
      <w:r w:rsidRPr="00AF2FF8">
        <w:rPr>
          <w:szCs w:val="22"/>
        </w:rPr>
        <w:t xml:space="preserve">šetřící diuretika, přípravky obsahující draslík nebo náhražky soli obsahující draslík </w:t>
      </w:r>
      <w:r w:rsidR="00904DB0">
        <w:rPr>
          <w:szCs w:val="22"/>
        </w:rPr>
        <w:t>mají</w:t>
      </w:r>
      <w:r w:rsidR="00904DB0" w:rsidRPr="00AF2FF8">
        <w:rPr>
          <w:szCs w:val="22"/>
        </w:rPr>
        <w:t xml:space="preserve"> </w:t>
      </w:r>
      <w:r w:rsidRPr="00AF2FF8">
        <w:rPr>
          <w:szCs w:val="22"/>
        </w:rPr>
        <w:t xml:space="preserve">být při léčbě </w:t>
      </w:r>
      <w:r w:rsidR="006D144F" w:rsidRPr="00AF2FF8">
        <w:rPr>
          <w:szCs w:val="22"/>
        </w:rPr>
        <w:t>telmisartanem/HCTZ</w:t>
      </w:r>
      <w:r w:rsidRPr="00AF2FF8">
        <w:rPr>
          <w:szCs w:val="22"/>
        </w:rPr>
        <w:t xml:space="preserve"> podávány opatrně (viz </w:t>
      </w:r>
      <w:r w:rsidR="00112B00" w:rsidRPr="00AF2FF8">
        <w:rPr>
          <w:szCs w:val="22"/>
        </w:rPr>
        <w:t>bod</w:t>
      </w:r>
      <w:r w:rsidR="006D144F" w:rsidRPr="00AF2FF8">
        <w:rPr>
          <w:szCs w:val="22"/>
        </w:rPr>
        <w:t> </w:t>
      </w:r>
      <w:r w:rsidRPr="00AF2FF8">
        <w:rPr>
          <w:szCs w:val="22"/>
        </w:rPr>
        <w:t>4.5).</w:t>
      </w:r>
    </w:p>
    <w:p w14:paraId="452EF7C2" w14:textId="77777777" w:rsidR="003B3B1C" w:rsidRPr="00AF2FF8" w:rsidRDefault="003B3B1C" w:rsidP="0082658A">
      <w:pPr>
        <w:ind w:left="0" w:firstLine="0"/>
        <w:rPr>
          <w:szCs w:val="22"/>
        </w:rPr>
      </w:pPr>
    </w:p>
    <w:p w14:paraId="35E3A272" w14:textId="20526D27" w:rsidR="003B3B1C" w:rsidRPr="00AF2FF8" w:rsidRDefault="003B3B1C" w:rsidP="0082658A">
      <w:pPr>
        <w:pStyle w:val="Odstavecseseznamem"/>
        <w:keepNext/>
        <w:numPr>
          <w:ilvl w:val="0"/>
          <w:numId w:val="17"/>
        </w:numPr>
        <w:ind w:left="567" w:hanging="567"/>
        <w:rPr>
          <w:szCs w:val="22"/>
        </w:rPr>
      </w:pPr>
      <w:r w:rsidRPr="00AF2FF8">
        <w:rPr>
          <w:szCs w:val="22"/>
        </w:rPr>
        <w:t>Hypochlor</w:t>
      </w:r>
      <w:r w:rsidR="0017146F" w:rsidRPr="00AF2FF8">
        <w:rPr>
          <w:szCs w:val="22"/>
        </w:rPr>
        <w:t>emi</w:t>
      </w:r>
      <w:r w:rsidRPr="00AF2FF8">
        <w:rPr>
          <w:szCs w:val="22"/>
        </w:rPr>
        <w:t>cká alkalóza</w:t>
      </w:r>
    </w:p>
    <w:p w14:paraId="78DBC880" w14:textId="61127AAA" w:rsidR="003B3B1C" w:rsidRPr="00AF2FF8" w:rsidRDefault="003B3B1C" w:rsidP="0082658A">
      <w:pPr>
        <w:ind w:left="0" w:firstLine="0"/>
        <w:rPr>
          <w:szCs w:val="22"/>
        </w:rPr>
      </w:pPr>
      <w:r w:rsidRPr="00AF2FF8">
        <w:rPr>
          <w:szCs w:val="22"/>
        </w:rPr>
        <w:t>Deficit chloridu je většinou mírný a</w:t>
      </w:r>
      <w:r w:rsidR="00117E20">
        <w:rPr>
          <w:szCs w:val="22"/>
        </w:rPr>
        <w:t> </w:t>
      </w:r>
      <w:r w:rsidRPr="00AF2FF8">
        <w:rPr>
          <w:szCs w:val="22"/>
        </w:rPr>
        <w:t>obvykle nevyžaduje léčbu.</w:t>
      </w:r>
    </w:p>
    <w:p w14:paraId="22A7D595" w14:textId="77777777" w:rsidR="003B3B1C" w:rsidRPr="00AF2FF8" w:rsidRDefault="003B3B1C" w:rsidP="0082658A">
      <w:pPr>
        <w:ind w:left="0" w:firstLine="0"/>
        <w:rPr>
          <w:szCs w:val="22"/>
        </w:rPr>
      </w:pPr>
    </w:p>
    <w:p w14:paraId="1BB96B01" w14:textId="479BFAB6" w:rsidR="003B3B1C" w:rsidRPr="00AF2FF8" w:rsidRDefault="003B3B1C" w:rsidP="0082658A">
      <w:pPr>
        <w:pStyle w:val="Odstavecseseznamem"/>
        <w:keepNext/>
        <w:numPr>
          <w:ilvl w:val="0"/>
          <w:numId w:val="18"/>
        </w:numPr>
        <w:ind w:left="567" w:hanging="567"/>
        <w:rPr>
          <w:szCs w:val="22"/>
        </w:rPr>
      </w:pPr>
      <w:r w:rsidRPr="00AF2FF8">
        <w:rPr>
          <w:szCs w:val="22"/>
        </w:rPr>
        <w:t>Hyperkalc</w:t>
      </w:r>
      <w:r w:rsidR="009F7830">
        <w:rPr>
          <w:szCs w:val="22"/>
        </w:rPr>
        <w:t>e</w:t>
      </w:r>
      <w:r w:rsidR="0017146F" w:rsidRPr="00AF2FF8">
        <w:rPr>
          <w:szCs w:val="22"/>
        </w:rPr>
        <w:t>mi</w:t>
      </w:r>
      <w:r w:rsidRPr="00AF2FF8">
        <w:rPr>
          <w:szCs w:val="22"/>
        </w:rPr>
        <w:t>e</w:t>
      </w:r>
    </w:p>
    <w:p w14:paraId="334ACFD8" w14:textId="45EDEA9D" w:rsidR="003B3B1C" w:rsidRPr="00AF2FF8" w:rsidRDefault="003B3B1C" w:rsidP="0082658A">
      <w:pPr>
        <w:ind w:left="0" w:firstLine="0"/>
        <w:rPr>
          <w:szCs w:val="22"/>
        </w:rPr>
      </w:pPr>
      <w:r w:rsidRPr="00AF2FF8">
        <w:rPr>
          <w:szCs w:val="22"/>
        </w:rPr>
        <w:t>Thiazidy mohou snižovat močové vylučování kalcia a</w:t>
      </w:r>
      <w:r w:rsidR="00117E20">
        <w:rPr>
          <w:szCs w:val="22"/>
        </w:rPr>
        <w:t> </w:t>
      </w:r>
      <w:r w:rsidRPr="00AF2FF8">
        <w:rPr>
          <w:szCs w:val="22"/>
        </w:rPr>
        <w:t>vést k intermitentní a</w:t>
      </w:r>
      <w:r w:rsidR="00117E20">
        <w:rPr>
          <w:szCs w:val="22"/>
        </w:rPr>
        <w:t> </w:t>
      </w:r>
      <w:r w:rsidRPr="00AF2FF8">
        <w:rPr>
          <w:szCs w:val="22"/>
        </w:rPr>
        <w:t>mírné elevaci sérové hladiny kalcia při absenci známých poruch metabolismu kalcia. Výrazná hyperkalc</w:t>
      </w:r>
      <w:r w:rsidR="00972A9D">
        <w:rPr>
          <w:szCs w:val="22"/>
        </w:rPr>
        <w:t>e</w:t>
      </w:r>
      <w:r w:rsidR="0017146F" w:rsidRPr="00AF2FF8">
        <w:rPr>
          <w:szCs w:val="22"/>
        </w:rPr>
        <w:t>mi</w:t>
      </w:r>
      <w:r w:rsidRPr="00AF2FF8">
        <w:rPr>
          <w:szCs w:val="22"/>
        </w:rPr>
        <w:t>e může být projevem skrytě probíhající hyperparatyreózy. Thiazidy je nutno před provedením testů na funkci příštítných tělísek vysadit.</w:t>
      </w:r>
    </w:p>
    <w:p w14:paraId="58145A13" w14:textId="77777777" w:rsidR="003B3B1C" w:rsidRPr="00AF2FF8" w:rsidRDefault="003B3B1C" w:rsidP="0082658A">
      <w:pPr>
        <w:ind w:left="0" w:firstLine="0"/>
        <w:rPr>
          <w:szCs w:val="22"/>
        </w:rPr>
      </w:pPr>
    </w:p>
    <w:p w14:paraId="1FD0651E" w14:textId="011FDDF5" w:rsidR="003B3B1C" w:rsidRPr="00AF2FF8" w:rsidRDefault="003B3B1C" w:rsidP="0082658A">
      <w:pPr>
        <w:pStyle w:val="Odstavecseseznamem"/>
        <w:keepNext/>
        <w:numPr>
          <w:ilvl w:val="0"/>
          <w:numId w:val="19"/>
        </w:numPr>
        <w:ind w:left="567" w:hanging="567"/>
        <w:rPr>
          <w:szCs w:val="22"/>
        </w:rPr>
      </w:pPr>
      <w:r w:rsidRPr="00AF2FF8">
        <w:rPr>
          <w:szCs w:val="22"/>
        </w:rPr>
        <w:t>Hypomagne</w:t>
      </w:r>
      <w:r w:rsidR="009270F8">
        <w:rPr>
          <w:szCs w:val="22"/>
        </w:rPr>
        <w:t>ze</w:t>
      </w:r>
      <w:r w:rsidR="0017146F" w:rsidRPr="00AF2FF8">
        <w:rPr>
          <w:szCs w:val="22"/>
        </w:rPr>
        <w:t>mi</w:t>
      </w:r>
      <w:r w:rsidRPr="00AF2FF8">
        <w:rPr>
          <w:szCs w:val="22"/>
        </w:rPr>
        <w:t>e</w:t>
      </w:r>
    </w:p>
    <w:p w14:paraId="18C3FE0D" w14:textId="1B7DF88F" w:rsidR="003B3B1C" w:rsidRPr="00AF2FF8" w:rsidRDefault="003B3B1C" w:rsidP="0082658A">
      <w:pPr>
        <w:ind w:left="0" w:firstLine="0"/>
        <w:rPr>
          <w:szCs w:val="22"/>
        </w:rPr>
      </w:pPr>
      <w:r w:rsidRPr="00AF2FF8">
        <w:rPr>
          <w:szCs w:val="22"/>
        </w:rPr>
        <w:t>U</w:t>
      </w:r>
      <w:r w:rsidR="00117E20">
        <w:rPr>
          <w:szCs w:val="22"/>
        </w:rPr>
        <w:t> </w:t>
      </w:r>
      <w:r w:rsidRPr="00AF2FF8">
        <w:rPr>
          <w:szCs w:val="22"/>
        </w:rPr>
        <w:t>thiazidů bylo prokázáno, že zvyšují močové vylučování hořčíku, což může vést k hypomagne</w:t>
      </w:r>
      <w:r w:rsidR="009270F8">
        <w:rPr>
          <w:szCs w:val="22"/>
        </w:rPr>
        <w:t>ze</w:t>
      </w:r>
      <w:r w:rsidR="0017146F" w:rsidRPr="00AF2FF8">
        <w:rPr>
          <w:szCs w:val="22"/>
        </w:rPr>
        <w:t>mi</w:t>
      </w:r>
      <w:r w:rsidRPr="00AF2FF8">
        <w:rPr>
          <w:szCs w:val="22"/>
        </w:rPr>
        <w:t xml:space="preserve">i (viz </w:t>
      </w:r>
      <w:r w:rsidR="00112B00" w:rsidRPr="00AF2FF8">
        <w:rPr>
          <w:szCs w:val="22"/>
        </w:rPr>
        <w:t>bod</w:t>
      </w:r>
      <w:r w:rsidR="006D144F" w:rsidRPr="00AF2FF8">
        <w:rPr>
          <w:szCs w:val="22"/>
        </w:rPr>
        <w:t> </w:t>
      </w:r>
      <w:r w:rsidRPr="00AF2FF8">
        <w:rPr>
          <w:szCs w:val="22"/>
        </w:rPr>
        <w:t>4.5).</w:t>
      </w:r>
    </w:p>
    <w:p w14:paraId="31F5FD82" w14:textId="77777777" w:rsidR="003B3B1C" w:rsidRPr="00AF2FF8" w:rsidRDefault="003B3B1C" w:rsidP="0082658A">
      <w:pPr>
        <w:ind w:left="0" w:firstLine="0"/>
        <w:rPr>
          <w:szCs w:val="22"/>
        </w:rPr>
      </w:pPr>
    </w:p>
    <w:p w14:paraId="450B3453" w14:textId="61262210" w:rsidR="00BB1D1E" w:rsidRPr="00AF2FF8" w:rsidRDefault="003B3B1C" w:rsidP="0082658A">
      <w:pPr>
        <w:keepNext/>
        <w:ind w:left="0" w:firstLine="0"/>
        <w:rPr>
          <w:szCs w:val="22"/>
          <w:u w:val="single"/>
        </w:rPr>
      </w:pPr>
      <w:r w:rsidRPr="00AF2FF8">
        <w:rPr>
          <w:szCs w:val="22"/>
          <w:u w:val="single"/>
        </w:rPr>
        <w:t>Etnické rozdíly</w:t>
      </w:r>
    </w:p>
    <w:p w14:paraId="59E334A9" w14:textId="770FA268" w:rsidR="003B3B1C" w:rsidRPr="00AF2FF8" w:rsidRDefault="003B3B1C" w:rsidP="0082658A">
      <w:pPr>
        <w:ind w:left="0" w:firstLine="0"/>
        <w:rPr>
          <w:szCs w:val="22"/>
        </w:rPr>
      </w:pPr>
      <w:r w:rsidRPr="00AF2FF8">
        <w:rPr>
          <w:szCs w:val="22"/>
        </w:rPr>
        <w:t>Podobně jako u</w:t>
      </w:r>
      <w:r w:rsidR="00117E20">
        <w:rPr>
          <w:szCs w:val="22"/>
        </w:rPr>
        <w:t> </w:t>
      </w:r>
      <w:r w:rsidRPr="00AF2FF8">
        <w:rPr>
          <w:szCs w:val="22"/>
        </w:rPr>
        <w:t xml:space="preserve">všech ostatních </w:t>
      </w:r>
      <w:r w:rsidR="00F920C3" w:rsidRPr="00AF2FF8">
        <w:rPr>
          <w:szCs w:val="22"/>
        </w:rPr>
        <w:t xml:space="preserve">blokátorů </w:t>
      </w:r>
      <w:r w:rsidR="00C870AF" w:rsidRPr="00AF2FF8">
        <w:rPr>
          <w:szCs w:val="22"/>
        </w:rPr>
        <w:t xml:space="preserve">receptoru </w:t>
      </w:r>
      <w:r w:rsidRPr="00AF2FF8">
        <w:rPr>
          <w:szCs w:val="22"/>
        </w:rPr>
        <w:t>angiotenzinu</w:t>
      </w:r>
      <w:r w:rsidR="006D144F" w:rsidRPr="00AF2FF8">
        <w:rPr>
          <w:szCs w:val="22"/>
        </w:rPr>
        <w:t> </w:t>
      </w:r>
      <w:r w:rsidR="00C870AF" w:rsidRPr="00AF2FF8">
        <w:rPr>
          <w:szCs w:val="22"/>
        </w:rPr>
        <w:t>II</w:t>
      </w:r>
      <w:r w:rsidRPr="00AF2FF8">
        <w:rPr>
          <w:szCs w:val="22"/>
        </w:rPr>
        <w:t xml:space="preserve"> </w:t>
      </w:r>
      <w:r w:rsidR="009270F8">
        <w:rPr>
          <w:szCs w:val="22"/>
        </w:rPr>
        <w:t>také</w:t>
      </w:r>
      <w:r w:rsidR="009270F8" w:rsidRPr="00AF2FF8">
        <w:rPr>
          <w:szCs w:val="22"/>
        </w:rPr>
        <w:t xml:space="preserve"> </w:t>
      </w:r>
      <w:r w:rsidRPr="00AF2FF8">
        <w:rPr>
          <w:szCs w:val="22"/>
        </w:rPr>
        <w:t xml:space="preserve">telmisartan </w:t>
      </w:r>
      <w:r w:rsidR="009270F8">
        <w:rPr>
          <w:szCs w:val="22"/>
        </w:rPr>
        <w:t xml:space="preserve">zjevně navozuje </w:t>
      </w:r>
      <w:r w:rsidRPr="00AF2FF8">
        <w:rPr>
          <w:szCs w:val="22"/>
        </w:rPr>
        <w:t>u</w:t>
      </w:r>
      <w:r w:rsidR="00117E20">
        <w:rPr>
          <w:szCs w:val="22"/>
        </w:rPr>
        <w:t> </w:t>
      </w:r>
      <w:r w:rsidR="009F0359" w:rsidRPr="00AF2FF8">
        <w:rPr>
          <w:szCs w:val="22"/>
        </w:rPr>
        <w:t>černošsk</w:t>
      </w:r>
      <w:r w:rsidR="009270F8">
        <w:rPr>
          <w:szCs w:val="22"/>
        </w:rPr>
        <w:t>ých</w:t>
      </w:r>
      <w:r w:rsidR="00A73E39" w:rsidRPr="00AF2FF8">
        <w:rPr>
          <w:szCs w:val="22"/>
        </w:rPr>
        <w:t xml:space="preserve"> </w:t>
      </w:r>
      <w:r w:rsidR="009270F8">
        <w:rPr>
          <w:szCs w:val="22"/>
        </w:rPr>
        <w:t>pacientů méně výrazné snížení krevního tlaku</w:t>
      </w:r>
      <w:r w:rsidR="009270F8" w:rsidRPr="00AF2FF8">
        <w:rPr>
          <w:szCs w:val="22"/>
        </w:rPr>
        <w:t xml:space="preserve"> </w:t>
      </w:r>
      <w:r w:rsidR="009270F8">
        <w:rPr>
          <w:szCs w:val="22"/>
        </w:rPr>
        <w:t>než</w:t>
      </w:r>
      <w:r w:rsidRPr="00AF2FF8">
        <w:rPr>
          <w:szCs w:val="22"/>
        </w:rPr>
        <w:t xml:space="preserve"> </w:t>
      </w:r>
      <w:r w:rsidR="009270F8">
        <w:rPr>
          <w:szCs w:val="22"/>
        </w:rPr>
        <w:t>u </w:t>
      </w:r>
      <w:r w:rsidRPr="00AF2FF8">
        <w:rPr>
          <w:szCs w:val="22"/>
        </w:rPr>
        <w:t xml:space="preserve">jiných </w:t>
      </w:r>
      <w:r w:rsidR="009270F8">
        <w:rPr>
          <w:szCs w:val="22"/>
        </w:rPr>
        <w:t xml:space="preserve">lidských </w:t>
      </w:r>
      <w:r w:rsidRPr="00AF2FF8">
        <w:rPr>
          <w:szCs w:val="22"/>
        </w:rPr>
        <w:t xml:space="preserve">ras, pravděpodobně </w:t>
      </w:r>
      <w:r w:rsidR="009270F8">
        <w:rPr>
          <w:szCs w:val="22"/>
        </w:rPr>
        <w:t>v souvislosti</w:t>
      </w:r>
      <w:r w:rsidR="009270F8" w:rsidRPr="00AF2FF8">
        <w:rPr>
          <w:szCs w:val="22"/>
        </w:rPr>
        <w:t xml:space="preserve"> </w:t>
      </w:r>
      <w:r w:rsidR="009270F8">
        <w:rPr>
          <w:szCs w:val="22"/>
        </w:rPr>
        <w:t>s </w:t>
      </w:r>
      <w:r w:rsidRPr="00AF2FF8">
        <w:rPr>
          <w:szCs w:val="22"/>
        </w:rPr>
        <w:t>vyšší prevalenc</w:t>
      </w:r>
      <w:r w:rsidR="009270F8">
        <w:rPr>
          <w:szCs w:val="22"/>
        </w:rPr>
        <w:t>í</w:t>
      </w:r>
      <w:r w:rsidRPr="00AF2FF8">
        <w:rPr>
          <w:szCs w:val="22"/>
        </w:rPr>
        <w:t xml:space="preserve"> stavů s nízkou hladinou reninu v populaci hypertoniků</w:t>
      </w:r>
      <w:r w:rsidR="009270F8">
        <w:rPr>
          <w:szCs w:val="22"/>
        </w:rPr>
        <w:t xml:space="preserve"> černé pleti</w:t>
      </w:r>
      <w:r w:rsidRPr="00AF2FF8">
        <w:rPr>
          <w:szCs w:val="22"/>
        </w:rPr>
        <w:t>.</w:t>
      </w:r>
    </w:p>
    <w:p w14:paraId="7C680F6F" w14:textId="77777777" w:rsidR="003B3B1C" w:rsidRPr="00AF2FF8" w:rsidRDefault="003B3B1C" w:rsidP="0082658A">
      <w:pPr>
        <w:ind w:left="0" w:firstLine="0"/>
        <w:rPr>
          <w:szCs w:val="22"/>
        </w:rPr>
      </w:pPr>
    </w:p>
    <w:p w14:paraId="3F24FF93" w14:textId="68FE8C3B" w:rsidR="00BB1D1E" w:rsidRPr="00AF2FF8" w:rsidRDefault="006A599A" w:rsidP="0082658A">
      <w:pPr>
        <w:keepNext/>
        <w:ind w:left="0" w:firstLine="0"/>
        <w:rPr>
          <w:szCs w:val="22"/>
          <w:u w:val="single"/>
        </w:rPr>
      </w:pPr>
      <w:r w:rsidRPr="00AF2FF8">
        <w:rPr>
          <w:szCs w:val="22"/>
          <w:u w:val="single"/>
        </w:rPr>
        <w:lastRenderedPageBreak/>
        <w:t>Ischemická choroba srdeční</w:t>
      </w:r>
    </w:p>
    <w:p w14:paraId="096D73C3" w14:textId="1DAEAC46" w:rsidR="003B3B1C" w:rsidRPr="00AF2FF8" w:rsidRDefault="009270F8" w:rsidP="0082658A">
      <w:pPr>
        <w:ind w:left="0" w:firstLine="0"/>
        <w:rPr>
          <w:szCs w:val="22"/>
        </w:rPr>
      </w:pPr>
      <w:r>
        <w:rPr>
          <w:szCs w:val="22"/>
        </w:rPr>
        <w:t>Analogicky</w:t>
      </w:r>
      <w:r w:rsidRPr="00AF2FF8">
        <w:rPr>
          <w:szCs w:val="22"/>
        </w:rPr>
        <w:t xml:space="preserve"> </w:t>
      </w:r>
      <w:r w:rsidR="003B3B1C" w:rsidRPr="00AF2FF8">
        <w:rPr>
          <w:szCs w:val="22"/>
        </w:rPr>
        <w:t>jako u</w:t>
      </w:r>
      <w:r w:rsidR="00117E20">
        <w:rPr>
          <w:szCs w:val="22"/>
        </w:rPr>
        <w:t> </w:t>
      </w:r>
      <w:r>
        <w:rPr>
          <w:szCs w:val="22"/>
        </w:rPr>
        <w:t xml:space="preserve">kterýchkoli </w:t>
      </w:r>
      <w:r w:rsidR="003B3B1C" w:rsidRPr="00AF2FF8">
        <w:rPr>
          <w:szCs w:val="22"/>
        </w:rPr>
        <w:t xml:space="preserve">jiných antihypertenziv může </w:t>
      </w:r>
      <w:r>
        <w:rPr>
          <w:szCs w:val="22"/>
        </w:rPr>
        <w:t>dojít při nadměrném</w:t>
      </w:r>
      <w:r w:rsidR="003B3B1C" w:rsidRPr="00AF2FF8">
        <w:rPr>
          <w:szCs w:val="22"/>
        </w:rPr>
        <w:t xml:space="preserve"> snížení krevního tlaku u</w:t>
      </w:r>
      <w:r w:rsidR="00117E20">
        <w:rPr>
          <w:szCs w:val="22"/>
        </w:rPr>
        <w:t> </w:t>
      </w:r>
      <w:r w:rsidR="003B3B1C" w:rsidRPr="00AF2FF8">
        <w:rPr>
          <w:szCs w:val="22"/>
        </w:rPr>
        <w:t>pacientů s ischemickou kardiopatií nebo s</w:t>
      </w:r>
      <w:r>
        <w:rPr>
          <w:szCs w:val="22"/>
        </w:rPr>
        <w:t> </w:t>
      </w:r>
      <w:r w:rsidR="003B3B1C" w:rsidRPr="00AF2FF8">
        <w:rPr>
          <w:szCs w:val="22"/>
        </w:rPr>
        <w:t>ischemick</w:t>
      </w:r>
      <w:r>
        <w:rPr>
          <w:szCs w:val="22"/>
        </w:rPr>
        <w:t>ou chorobou srdeční</w:t>
      </w:r>
      <w:r w:rsidR="003B3B1C" w:rsidRPr="00AF2FF8">
        <w:rPr>
          <w:szCs w:val="22"/>
        </w:rPr>
        <w:t xml:space="preserve"> </w:t>
      </w:r>
      <w:r>
        <w:rPr>
          <w:szCs w:val="22"/>
        </w:rPr>
        <w:t>k </w:t>
      </w:r>
      <w:r w:rsidR="003B3B1C" w:rsidRPr="00AF2FF8">
        <w:rPr>
          <w:szCs w:val="22"/>
        </w:rPr>
        <w:t>infarkt</w:t>
      </w:r>
      <w:r>
        <w:rPr>
          <w:szCs w:val="22"/>
        </w:rPr>
        <w:t>u</w:t>
      </w:r>
      <w:r w:rsidR="003B3B1C" w:rsidRPr="00AF2FF8">
        <w:rPr>
          <w:szCs w:val="22"/>
        </w:rPr>
        <w:t xml:space="preserve"> myokardu nebo </w:t>
      </w:r>
      <w:r>
        <w:rPr>
          <w:szCs w:val="22"/>
        </w:rPr>
        <w:t>k </w:t>
      </w:r>
      <w:r w:rsidR="00DA2BD2" w:rsidRPr="00AF2FF8">
        <w:rPr>
          <w:szCs w:val="22"/>
        </w:rPr>
        <w:t xml:space="preserve">cévní </w:t>
      </w:r>
      <w:r w:rsidR="003B3B1C" w:rsidRPr="00AF2FF8">
        <w:rPr>
          <w:szCs w:val="22"/>
        </w:rPr>
        <w:t>mozkov</w:t>
      </w:r>
      <w:r>
        <w:rPr>
          <w:szCs w:val="22"/>
        </w:rPr>
        <w:t>é</w:t>
      </w:r>
      <w:r w:rsidR="003B3B1C" w:rsidRPr="00AF2FF8">
        <w:rPr>
          <w:szCs w:val="22"/>
        </w:rPr>
        <w:t xml:space="preserve"> příhod</w:t>
      </w:r>
      <w:r>
        <w:rPr>
          <w:szCs w:val="22"/>
        </w:rPr>
        <w:t>ě</w:t>
      </w:r>
      <w:r w:rsidR="003B3B1C" w:rsidRPr="00AF2FF8">
        <w:rPr>
          <w:szCs w:val="22"/>
        </w:rPr>
        <w:t>.</w:t>
      </w:r>
    </w:p>
    <w:p w14:paraId="46FEACA6" w14:textId="77777777" w:rsidR="003B3B1C" w:rsidRPr="00AF2FF8" w:rsidRDefault="003B3B1C" w:rsidP="0082658A">
      <w:pPr>
        <w:ind w:left="0" w:firstLine="0"/>
        <w:rPr>
          <w:szCs w:val="22"/>
        </w:rPr>
      </w:pPr>
    </w:p>
    <w:p w14:paraId="3332279C" w14:textId="77777777" w:rsidR="00BB1D1E" w:rsidRPr="00AF2FF8" w:rsidRDefault="003B3B1C" w:rsidP="0082658A">
      <w:pPr>
        <w:keepNext/>
        <w:ind w:left="0" w:firstLine="0"/>
        <w:rPr>
          <w:szCs w:val="22"/>
          <w:u w:val="single"/>
        </w:rPr>
      </w:pPr>
      <w:r w:rsidRPr="00AF2FF8">
        <w:rPr>
          <w:szCs w:val="22"/>
          <w:u w:val="single"/>
        </w:rPr>
        <w:t>Obecné</w:t>
      </w:r>
    </w:p>
    <w:p w14:paraId="2398F5B1" w14:textId="784C6850" w:rsidR="000552C9" w:rsidRPr="00AF2FF8" w:rsidRDefault="003B3B1C" w:rsidP="0082658A">
      <w:pPr>
        <w:ind w:left="0" w:firstLine="0"/>
        <w:rPr>
          <w:szCs w:val="22"/>
        </w:rPr>
      </w:pPr>
      <w:r w:rsidRPr="00AF2FF8">
        <w:rPr>
          <w:szCs w:val="22"/>
        </w:rPr>
        <w:t>U</w:t>
      </w:r>
      <w:r w:rsidR="00117E20">
        <w:rPr>
          <w:szCs w:val="22"/>
        </w:rPr>
        <w:t> </w:t>
      </w:r>
      <w:r w:rsidRPr="00AF2FF8">
        <w:rPr>
          <w:szCs w:val="22"/>
        </w:rPr>
        <w:t>pacientů s</w:t>
      </w:r>
      <w:r w:rsidR="00117E20">
        <w:rPr>
          <w:szCs w:val="22"/>
        </w:rPr>
        <w:t> </w:t>
      </w:r>
      <w:r w:rsidRPr="00AF2FF8">
        <w:rPr>
          <w:szCs w:val="22"/>
        </w:rPr>
        <w:t xml:space="preserve">dřívějším výskytem </w:t>
      </w:r>
      <w:r w:rsidR="00ED0685" w:rsidRPr="00AF2FF8">
        <w:rPr>
          <w:szCs w:val="22"/>
        </w:rPr>
        <w:t>alergie</w:t>
      </w:r>
      <w:r w:rsidR="00B26D4D" w:rsidRPr="00AF2FF8">
        <w:rPr>
          <w:szCs w:val="22"/>
        </w:rPr>
        <w:t xml:space="preserve"> </w:t>
      </w:r>
      <w:r w:rsidRPr="00AF2FF8">
        <w:rPr>
          <w:szCs w:val="22"/>
        </w:rPr>
        <w:t>nebo bronchiálního astmatu i</w:t>
      </w:r>
      <w:r w:rsidR="00117E20">
        <w:rPr>
          <w:szCs w:val="22"/>
        </w:rPr>
        <w:t> </w:t>
      </w:r>
      <w:r w:rsidRPr="00AF2FF8">
        <w:rPr>
          <w:szCs w:val="22"/>
        </w:rPr>
        <w:t>bez n</w:t>
      </w:r>
      <w:r w:rsidR="000517DF">
        <w:rPr>
          <w:szCs w:val="22"/>
        </w:rPr>
        <w:t>ich</w:t>
      </w:r>
      <w:r w:rsidRPr="00AF2FF8">
        <w:rPr>
          <w:szCs w:val="22"/>
        </w:rPr>
        <w:t xml:space="preserve"> může dojít k</w:t>
      </w:r>
      <w:r w:rsidR="004C1EA7">
        <w:rPr>
          <w:szCs w:val="22"/>
        </w:rPr>
        <w:t xml:space="preserve"> hypersenzitivním </w:t>
      </w:r>
      <w:r w:rsidRPr="00AF2FF8">
        <w:rPr>
          <w:szCs w:val="22"/>
        </w:rPr>
        <w:t xml:space="preserve">reakcím na </w:t>
      </w:r>
      <w:r w:rsidR="006D144F" w:rsidRPr="00AF2FF8">
        <w:rPr>
          <w:szCs w:val="22"/>
        </w:rPr>
        <w:t>HCTZ</w:t>
      </w:r>
      <w:r w:rsidRPr="00AF2FF8">
        <w:rPr>
          <w:szCs w:val="22"/>
        </w:rPr>
        <w:t>, přičemž pravděpodobnost je vyšší u</w:t>
      </w:r>
      <w:r w:rsidR="00117E20">
        <w:rPr>
          <w:szCs w:val="22"/>
        </w:rPr>
        <w:t> </w:t>
      </w:r>
      <w:r w:rsidRPr="00AF2FF8">
        <w:rPr>
          <w:szCs w:val="22"/>
        </w:rPr>
        <w:t>pacientů s</w:t>
      </w:r>
      <w:r w:rsidR="00117E20">
        <w:rPr>
          <w:szCs w:val="22"/>
        </w:rPr>
        <w:t> </w:t>
      </w:r>
      <w:r w:rsidRPr="00AF2FF8">
        <w:rPr>
          <w:szCs w:val="22"/>
        </w:rPr>
        <w:t>dřívějším výskytem.</w:t>
      </w:r>
    </w:p>
    <w:p w14:paraId="27792223" w14:textId="264AC079" w:rsidR="003B3B1C" w:rsidRPr="00AF2FF8" w:rsidRDefault="003B3B1C" w:rsidP="0082658A">
      <w:pPr>
        <w:ind w:left="0" w:firstLine="0"/>
        <w:rPr>
          <w:szCs w:val="22"/>
        </w:rPr>
      </w:pPr>
      <w:r w:rsidRPr="00AF2FF8">
        <w:rPr>
          <w:szCs w:val="22"/>
        </w:rPr>
        <w:t>Při podávání thiazidových diuretik</w:t>
      </w:r>
      <w:r w:rsidR="0033356D" w:rsidRPr="00AF2FF8">
        <w:rPr>
          <w:szCs w:val="22"/>
        </w:rPr>
        <w:t xml:space="preserve">, včetně </w:t>
      </w:r>
      <w:r w:rsidR="006D144F" w:rsidRPr="00AF2FF8">
        <w:rPr>
          <w:szCs w:val="22"/>
        </w:rPr>
        <w:t>HCTZ</w:t>
      </w:r>
      <w:r w:rsidR="0033356D" w:rsidRPr="00AF2FF8">
        <w:rPr>
          <w:szCs w:val="22"/>
        </w:rPr>
        <w:t>,</w:t>
      </w:r>
      <w:r w:rsidRPr="00AF2FF8">
        <w:rPr>
          <w:szCs w:val="22"/>
        </w:rPr>
        <w:t xml:space="preserve"> byla </w:t>
      </w:r>
      <w:r w:rsidR="000517DF">
        <w:rPr>
          <w:szCs w:val="22"/>
        </w:rPr>
        <w:t>hlášena</w:t>
      </w:r>
      <w:r w:rsidR="000517DF" w:rsidRPr="00AF2FF8">
        <w:rPr>
          <w:szCs w:val="22"/>
        </w:rPr>
        <w:t xml:space="preserve"> </w:t>
      </w:r>
      <w:r w:rsidRPr="00AF2FF8">
        <w:rPr>
          <w:szCs w:val="22"/>
        </w:rPr>
        <w:t xml:space="preserve">exacerbace nebo aktivace systémového </w:t>
      </w:r>
      <w:r w:rsidRPr="00093AEB">
        <w:rPr>
          <w:i/>
          <w:iCs/>
          <w:szCs w:val="22"/>
        </w:rPr>
        <w:t>lupus erythematodes</w:t>
      </w:r>
      <w:r w:rsidRPr="00AF2FF8">
        <w:rPr>
          <w:szCs w:val="22"/>
        </w:rPr>
        <w:t>.</w:t>
      </w:r>
    </w:p>
    <w:p w14:paraId="6D1F6AFC" w14:textId="52DA19D2" w:rsidR="00ED0685" w:rsidRPr="00AF2FF8" w:rsidRDefault="00ED0685" w:rsidP="0082658A">
      <w:pPr>
        <w:ind w:left="0" w:firstLine="0"/>
        <w:rPr>
          <w:szCs w:val="22"/>
        </w:rPr>
      </w:pPr>
      <w:r w:rsidRPr="00AF2FF8">
        <w:rPr>
          <w:szCs w:val="22"/>
        </w:rPr>
        <w:t>Ve spojení s thiazidovými diuretiky byly hlášeny případy fotosenzitivních reakcí (viz bod</w:t>
      </w:r>
      <w:r w:rsidR="006D144F" w:rsidRPr="00AF2FF8">
        <w:rPr>
          <w:szCs w:val="22"/>
        </w:rPr>
        <w:t> </w:t>
      </w:r>
      <w:r w:rsidRPr="00AF2FF8">
        <w:rPr>
          <w:szCs w:val="22"/>
        </w:rPr>
        <w:t>4.8). Jestliže se během léčby objeví fotosenzitivní reakce, je doporučeno zastavit léčbu. Pokud je další podávání diuretik považováno za nutné, je doporučeno chránit exponovaná místa před sluncem nebo umělým zářením UVA.</w:t>
      </w:r>
    </w:p>
    <w:p w14:paraId="69583051" w14:textId="77777777" w:rsidR="003B3B1C" w:rsidRPr="00AF2FF8" w:rsidRDefault="003B3B1C" w:rsidP="0082658A">
      <w:pPr>
        <w:ind w:left="0" w:firstLine="0"/>
        <w:rPr>
          <w:szCs w:val="22"/>
        </w:rPr>
      </w:pPr>
    </w:p>
    <w:p w14:paraId="77428D7B" w14:textId="174A48E4" w:rsidR="002F667E" w:rsidRPr="00AF2FF8" w:rsidRDefault="0078204A" w:rsidP="0082658A">
      <w:pPr>
        <w:keepNext/>
        <w:ind w:left="0" w:firstLine="0"/>
        <w:rPr>
          <w:szCs w:val="22"/>
          <w:u w:val="single"/>
        </w:rPr>
      </w:pPr>
      <w:r w:rsidRPr="00AF2FF8">
        <w:rPr>
          <w:szCs w:val="22"/>
          <w:u w:val="single"/>
        </w:rPr>
        <w:t>Efuze cévnatky, a</w:t>
      </w:r>
      <w:r w:rsidR="002F667E" w:rsidRPr="00AF2FF8">
        <w:rPr>
          <w:szCs w:val="22"/>
          <w:u w:val="single"/>
        </w:rPr>
        <w:t>kutní myopie a</w:t>
      </w:r>
      <w:r w:rsidR="00117E20">
        <w:rPr>
          <w:szCs w:val="22"/>
          <w:u w:val="single"/>
        </w:rPr>
        <w:t> </w:t>
      </w:r>
      <w:r w:rsidR="002F667E" w:rsidRPr="00AF2FF8">
        <w:rPr>
          <w:szCs w:val="22"/>
          <w:u w:val="single"/>
        </w:rPr>
        <w:t>glaukom s </w:t>
      </w:r>
      <w:r w:rsidR="00A121A0" w:rsidRPr="00AF2FF8">
        <w:rPr>
          <w:szCs w:val="22"/>
          <w:u w:val="single"/>
        </w:rPr>
        <w:t xml:space="preserve">uzavřeným </w:t>
      </w:r>
      <w:r w:rsidR="002F667E" w:rsidRPr="00AF2FF8">
        <w:rPr>
          <w:szCs w:val="22"/>
          <w:u w:val="single"/>
        </w:rPr>
        <w:t>úhlem</w:t>
      </w:r>
    </w:p>
    <w:p w14:paraId="7A886008" w14:textId="7E542FCC" w:rsidR="000552C9" w:rsidRPr="00AF2FF8" w:rsidRDefault="002F667E" w:rsidP="0082658A">
      <w:pPr>
        <w:ind w:left="0" w:firstLine="0"/>
        <w:rPr>
          <w:szCs w:val="22"/>
        </w:rPr>
      </w:pPr>
      <w:r w:rsidRPr="00AF2FF8">
        <w:rPr>
          <w:szCs w:val="22"/>
        </w:rPr>
        <w:t xml:space="preserve">Hydrochlorothiazid, lék sulfonamidové povahy, může vyvolat </w:t>
      </w:r>
      <w:r w:rsidR="000E44D3">
        <w:rPr>
          <w:szCs w:val="22"/>
        </w:rPr>
        <w:t xml:space="preserve">idiosynkratické </w:t>
      </w:r>
      <w:r w:rsidRPr="00AF2FF8">
        <w:rPr>
          <w:szCs w:val="22"/>
        </w:rPr>
        <w:t>reakce, které vedou k </w:t>
      </w:r>
      <w:r w:rsidR="0078204A" w:rsidRPr="00AF2FF8">
        <w:rPr>
          <w:szCs w:val="22"/>
        </w:rPr>
        <w:t xml:space="preserve">efuzi cévnatky s defektem zorného pole, </w:t>
      </w:r>
      <w:r w:rsidRPr="00AF2FF8">
        <w:rPr>
          <w:szCs w:val="22"/>
        </w:rPr>
        <w:t>akutní přechodné myopii a</w:t>
      </w:r>
      <w:r w:rsidR="00117E20">
        <w:rPr>
          <w:szCs w:val="22"/>
        </w:rPr>
        <w:t> </w:t>
      </w:r>
      <w:r w:rsidRPr="00AF2FF8">
        <w:rPr>
          <w:szCs w:val="22"/>
        </w:rPr>
        <w:t>k</w:t>
      </w:r>
      <w:r w:rsidR="00117E20">
        <w:rPr>
          <w:szCs w:val="22"/>
        </w:rPr>
        <w:t> </w:t>
      </w:r>
      <w:r w:rsidRPr="00AF2FF8">
        <w:rPr>
          <w:szCs w:val="22"/>
        </w:rPr>
        <w:t>akutnímu glaukomu s </w:t>
      </w:r>
      <w:r w:rsidR="00A121A0" w:rsidRPr="00AF2FF8">
        <w:rPr>
          <w:szCs w:val="22"/>
        </w:rPr>
        <w:t xml:space="preserve">uzavřeným </w:t>
      </w:r>
      <w:r w:rsidRPr="00AF2FF8">
        <w:rPr>
          <w:szCs w:val="22"/>
        </w:rPr>
        <w:t>úhlem. Příznaky zahrnují náhlý začátek snížené zrakové ostrosti nebo bolesti očí a</w:t>
      </w:r>
      <w:r w:rsidR="00117E20">
        <w:rPr>
          <w:szCs w:val="22"/>
        </w:rPr>
        <w:t> </w:t>
      </w:r>
      <w:r w:rsidRPr="00AF2FF8">
        <w:rPr>
          <w:szCs w:val="22"/>
        </w:rPr>
        <w:t>objevují se typicky během hodin až týdnů po zahájení podávání léčivého přípravku. Neléčený akutní glaukom s </w:t>
      </w:r>
      <w:r w:rsidR="00A121A0" w:rsidRPr="00093AEB">
        <w:rPr>
          <w:szCs w:val="22"/>
        </w:rPr>
        <w:t>uzavřeným</w:t>
      </w:r>
      <w:r w:rsidR="00A121A0" w:rsidRPr="00AF2FF8">
        <w:rPr>
          <w:szCs w:val="22"/>
        </w:rPr>
        <w:t xml:space="preserve"> </w:t>
      </w:r>
      <w:r w:rsidRPr="00AF2FF8">
        <w:rPr>
          <w:szCs w:val="22"/>
        </w:rPr>
        <w:t xml:space="preserve">úhlem může vést k trvalé ztrátě zraku. Primární léčbou je co nejrychlejší ukončení podávání hydrochlorothiazidu. </w:t>
      </w:r>
      <w:r w:rsidR="00AD44FB">
        <w:rPr>
          <w:szCs w:val="22"/>
        </w:rPr>
        <w:t>Může být nutné</w:t>
      </w:r>
      <w:r w:rsidRPr="00AF2FF8">
        <w:rPr>
          <w:szCs w:val="22"/>
        </w:rPr>
        <w:t xml:space="preserve"> zvážit okamžitou lékařskou nebo chirurgickou léčbu, pokud se </w:t>
      </w:r>
      <w:r w:rsidR="00D4255A" w:rsidRPr="00AF2FF8">
        <w:rPr>
          <w:szCs w:val="22"/>
        </w:rPr>
        <w:t>nedaří upravit nitrooční tlak</w:t>
      </w:r>
      <w:r w:rsidRPr="00AF2FF8">
        <w:rPr>
          <w:szCs w:val="22"/>
        </w:rPr>
        <w:t>. Rizikové faktory pro vývoj akutního glaukomu s </w:t>
      </w:r>
      <w:r w:rsidR="00A121A0" w:rsidRPr="00093AEB">
        <w:rPr>
          <w:szCs w:val="22"/>
        </w:rPr>
        <w:t>uzavřeným</w:t>
      </w:r>
      <w:r w:rsidR="00A121A0" w:rsidRPr="00AF2FF8">
        <w:rPr>
          <w:szCs w:val="22"/>
        </w:rPr>
        <w:t xml:space="preserve"> </w:t>
      </w:r>
      <w:r w:rsidRPr="00AF2FF8">
        <w:rPr>
          <w:szCs w:val="22"/>
        </w:rPr>
        <w:t>úhlem mohou zahrnovat anamnézu alergie na sulfonamidy nebo penicilin.</w:t>
      </w:r>
    </w:p>
    <w:p w14:paraId="17A96841" w14:textId="3E165A06" w:rsidR="00C007A6" w:rsidRPr="00AF2FF8" w:rsidRDefault="00C007A6" w:rsidP="0082658A">
      <w:pPr>
        <w:ind w:left="0" w:firstLine="0"/>
        <w:rPr>
          <w:szCs w:val="22"/>
        </w:rPr>
      </w:pPr>
    </w:p>
    <w:p w14:paraId="5911351E" w14:textId="77777777" w:rsidR="00C007A6" w:rsidRPr="00AF2FF8" w:rsidRDefault="00C007A6" w:rsidP="0082658A">
      <w:pPr>
        <w:keepNext/>
        <w:ind w:left="0" w:firstLine="0"/>
        <w:rPr>
          <w:iCs/>
          <w:color w:val="000000"/>
          <w:szCs w:val="22"/>
          <w:u w:val="single"/>
          <w:lang w:eastAsia="cs-CZ"/>
        </w:rPr>
      </w:pPr>
      <w:r w:rsidRPr="00AF2FF8">
        <w:rPr>
          <w:iCs/>
          <w:color w:val="000000"/>
          <w:szCs w:val="22"/>
          <w:u w:val="single"/>
          <w:lang w:eastAsia="cs-CZ"/>
        </w:rPr>
        <w:t>Nemelanomové kožní nádory</w:t>
      </w:r>
    </w:p>
    <w:p w14:paraId="042F9FE3" w14:textId="0AFABBC0" w:rsidR="00C007A6" w:rsidRPr="008C001D" w:rsidRDefault="00C007A6" w:rsidP="0082658A">
      <w:pPr>
        <w:autoSpaceDE w:val="0"/>
        <w:autoSpaceDN w:val="0"/>
        <w:adjustRightInd w:val="0"/>
        <w:ind w:left="0" w:firstLine="0"/>
        <w:rPr>
          <w:color w:val="000000"/>
          <w:szCs w:val="22"/>
          <w:lang w:eastAsia="cs-CZ"/>
        </w:rPr>
      </w:pPr>
      <w:r w:rsidRPr="00AF2FF8">
        <w:rPr>
          <w:color w:val="000000"/>
          <w:szCs w:val="22"/>
          <w:lang w:eastAsia="cs-CZ"/>
        </w:rPr>
        <w:t>Ve dvou epidemiologických studiích vycházejících z</w:t>
      </w:r>
      <w:r w:rsidR="00FE248E" w:rsidRPr="00AF2FF8">
        <w:rPr>
          <w:color w:val="000000"/>
          <w:szCs w:val="22"/>
          <w:lang w:eastAsia="cs-CZ"/>
        </w:rPr>
        <w:t> </w:t>
      </w:r>
      <w:r w:rsidRPr="00AF2FF8">
        <w:rPr>
          <w:color w:val="000000"/>
          <w:szCs w:val="22"/>
          <w:lang w:eastAsia="cs-CZ"/>
        </w:rPr>
        <w:t xml:space="preserve">Dánského národního registru karcinomů bylo se zvyšující se kumulativní dávkou </w:t>
      </w:r>
      <w:r w:rsidR="00AA34D1">
        <w:rPr>
          <w:color w:val="000000"/>
          <w:szCs w:val="22"/>
          <w:lang w:eastAsia="cs-CZ"/>
        </w:rPr>
        <w:t>expozic</w:t>
      </w:r>
      <w:r w:rsidR="00860564">
        <w:rPr>
          <w:color w:val="000000"/>
          <w:szCs w:val="22"/>
          <w:lang w:eastAsia="cs-CZ"/>
        </w:rPr>
        <w:t>e</w:t>
      </w:r>
      <w:r w:rsidR="00AA34D1">
        <w:rPr>
          <w:color w:val="000000"/>
          <w:szCs w:val="22"/>
          <w:lang w:eastAsia="cs-CZ"/>
        </w:rPr>
        <w:t xml:space="preserve"> </w:t>
      </w:r>
      <w:r w:rsidRPr="00AF2FF8">
        <w:rPr>
          <w:color w:val="000000"/>
          <w:szCs w:val="22"/>
          <w:lang w:eastAsia="cs-CZ"/>
        </w:rPr>
        <w:t>HCTZ pozorováno zvýšené riziko nemelanomových kožních nádorů (</w:t>
      </w:r>
      <w:r w:rsidRPr="00093AEB">
        <w:rPr>
          <w:i/>
          <w:iCs/>
          <w:color w:val="000000"/>
          <w:szCs w:val="22"/>
          <w:lang w:eastAsia="cs-CZ"/>
        </w:rPr>
        <w:t>non-melanoma skin cancer</w:t>
      </w:r>
      <w:r w:rsidR="00AA34D1">
        <w:rPr>
          <w:color w:val="000000"/>
          <w:szCs w:val="22"/>
          <w:lang w:eastAsia="cs-CZ"/>
        </w:rPr>
        <w:t>, NMSC</w:t>
      </w:r>
      <w:r w:rsidRPr="00AF2FF8">
        <w:rPr>
          <w:color w:val="000000"/>
          <w:szCs w:val="22"/>
          <w:lang w:eastAsia="cs-CZ"/>
        </w:rPr>
        <w:t xml:space="preserve">) </w:t>
      </w:r>
      <w:r w:rsidR="00AA34D1">
        <w:rPr>
          <w:color w:val="000000"/>
          <w:szCs w:val="22"/>
          <w:lang w:eastAsia="cs-CZ"/>
        </w:rPr>
        <w:t>(</w:t>
      </w:r>
      <w:r w:rsidRPr="00AF2FF8">
        <w:rPr>
          <w:color w:val="000000"/>
          <w:szCs w:val="22"/>
          <w:lang w:eastAsia="cs-CZ"/>
        </w:rPr>
        <w:t xml:space="preserve">bazaliomy čili bazocelulární karcinomy </w:t>
      </w:r>
      <w:r w:rsidR="00AA34D1">
        <w:rPr>
          <w:color w:val="000000"/>
          <w:szCs w:val="22"/>
          <w:lang w:eastAsia="cs-CZ"/>
        </w:rPr>
        <w:t>[</w:t>
      </w:r>
      <w:r w:rsidRPr="00093AEB">
        <w:rPr>
          <w:i/>
          <w:iCs/>
          <w:color w:val="000000"/>
          <w:szCs w:val="22"/>
          <w:lang w:eastAsia="cs-CZ"/>
        </w:rPr>
        <w:t>basal cell carcinoma</w:t>
      </w:r>
      <w:r w:rsidR="00AA34D1">
        <w:rPr>
          <w:color w:val="000000"/>
          <w:szCs w:val="22"/>
          <w:lang w:eastAsia="cs-CZ"/>
        </w:rPr>
        <w:t>, BCC]</w:t>
      </w:r>
      <w:r w:rsidRPr="00AF2FF8">
        <w:rPr>
          <w:color w:val="000000"/>
          <w:szCs w:val="22"/>
          <w:lang w:eastAsia="cs-CZ"/>
        </w:rPr>
        <w:t xml:space="preserve"> a</w:t>
      </w:r>
      <w:r w:rsidR="00FE248E" w:rsidRPr="00AF2FF8">
        <w:rPr>
          <w:color w:val="000000"/>
          <w:szCs w:val="22"/>
          <w:lang w:eastAsia="cs-CZ"/>
        </w:rPr>
        <w:t> </w:t>
      </w:r>
      <w:r w:rsidRPr="00AF2FF8">
        <w:rPr>
          <w:color w:val="000000"/>
          <w:szCs w:val="22"/>
          <w:lang w:eastAsia="cs-CZ"/>
        </w:rPr>
        <w:t xml:space="preserve">spinaliomy čili skvamocelulární dlaždicobuněčné karcinomy </w:t>
      </w:r>
      <w:r w:rsidR="00AA34D1">
        <w:rPr>
          <w:color w:val="000000"/>
          <w:szCs w:val="22"/>
          <w:lang w:eastAsia="cs-CZ"/>
        </w:rPr>
        <w:t>[</w:t>
      </w:r>
      <w:r w:rsidRPr="00093AEB">
        <w:rPr>
          <w:i/>
          <w:iCs/>
          <w:color w:val="000000"/>
          <w:szCs w:val="22"/>
          <w:lang w:eastAsia="cs-CZ"/>
        </w:rPr>
        <w:t>squamous cell carcinoma</w:t>
      </w:r>
      <w:r w:rsidR="00AA34D1">
        <w:rPr>
          <w:color w:val="000000"/>
          <w:szCs w:val="22"/>
          <w:lang w:eastAsia="cs-CZ"/>
        </w:rPr>
        <w:t>, SCC]</w:t>
      </w:r>
      <w:r w:rsidRPr="00AF2FF8">
        <w:rPr>
          <w:color w:val="000000"/>
          <w:szCs w:val="22"/>
          <w:lang w:eastAsia="cs-CZ"/>
        </w:rPr>
        <w:t>)</w:t>
      </w:r>
      <w:r w:rsidR="006A599A" w:rsidRPr="00AF2FF8">
        <w:rPr>
          <w:color w:val="000000"/>
          <w:szCs w:val="22"/>
          <w:lang w:eastAsia="cs-CZ"/>
        </w:rPr>
        <w:t xml:space="preserve"> (viz bod 4.8)</w:t>
      </w:r>
      <w:r w:rsidRPr="00AF2FF8">
        <w:rPr>
          <w:color w:val="000000"/>
          <w:szCs w:val="22"/>
          <w:lang w:eastAsia="cs-CZ"/>
        </w:rPr>
        <w:t xml:space="preserve">. </w:t>
      </w:r>
      <w:r w:rsidR="00782B83">
        <w:rPr>
          <w:color w:val="000000"/>
          <w:szCs w:val="22"/>
          <w:lang w:eastAsia="cs-CZ"/>
        </w:rPr>
        <w:t>Možným mechanismem</w:t>
      </w:r>
      <w:r w:rsidR="00782B83" w:rsidRPr="00AF2FF8">
        <w:rPr>
          <w:color w:val="000000"/>
          <w:szCs w:val="22"/>
          <w:lang w:eastAsia="cs-CZ"/>
        </w:rPr>
        <w:t xml:space="preserve"> </w:t>
      </w:r>
      <w:r w:rsidRPr="00AF2FF8">
        <w:rPr>
          <w:color w:val="000000"/>
          <w:szCs w:val="22"/>
          <w:lang w:eastAsia="cs-CZ"/>
        </w:rPr>
        <w:t>vzniku NMSC by mohl</w:t>
      </w:r>
      <w:r w:rsidR="00782B83">
        <w:rPr>
          <w:color w:val="000000"/>
          <w:szCs w:val="22"/>
          <w:lang w:eastAsia="cs-CZ"/>
        </w:rPr>
        <w:t>y</w:t>
      </w:r>
      <w:r w:rsidRPr="00AF2FF8">
        <w:rPr>
          <w:color w:val="000000"/>
          <w:szCs w:val="22"/>
          <w:lang w:eastAsia="cs-CZ"/>
        </w:rPr>
        <w:t xml:space="preserve"> být foto</w:t>
      </w:r>
      <w:r w:rsidR="00AA34D1">
        <w:rPr>
          <w:color w:val="000000"/>
          <w:szCs w:val="22"/>
          <w:lang w:eastAsia="cs-CZ"/>
        </w:rPr>
        <w:t xml:space="preserve">senzitizační </w:t>
      </w:r>
      <w:r w:rsidR="0050479D">
        <w:rPr>
          <w:color w:val="000000"/>
          <w:szCs w:val="22"/>
          <w:lang w:eastAsia="cs-CZ"/>
        </w:rPr>
        <w:t>účinky</w:t>
      </w:r>
      <w:r w:rsidR="0050479D" w:rsidRPr="00AF2FF8">
        <w:rPr>
          <w:color w:val="000000"/>
          <w:szCs w:val="22"/>
          <w:lang w:eastAsia="cs-CZ"/>
        </w:rPr>
        <w:t xml:space="preserve"> </w:t>
      </w:r>
      <w:r w:rsidRPr="00AF2FF8">
        <w:rPr>
          <w:color w:val="000000"/>
          <w:szCs w:val="22"/>
          <w:lang w:eastAsia="cs-CZ"/>
        </w:rPr>
        <w:t>HCTZ.</w:t>
      </w:r>
    </w:p>
    <w:p w14:paraId="32156EBA" w14:textId="77777777" w:rsidR="00B93298" w:rsidRPr="00AF2FF8" w:rsidRDefault="00B93298" w:rsidP="0082658A">
      <w:pPr>
        <w:autoSpaceDE w:val="0"/>
        <w:autoSpaceDN w:val="0"/>
        <w:adjustRightInd w:val="0"/>
        <w:ind w:left="0" w:firstLine="0"/>
        <w:rPr>
          <w:color w:val="000000"/>
          <w:szCs w:val="22"/>
          <w:lang w:eastAsia="cs-CZ"/>
        </w:rPr>
      </w:pPr>
    </w:p>
    <w:p w14:paraId="7B45B64D" w14:textId="63CE9F26" w:rsidR="00C007A6" w:rsidRPr="00AF2FF8" w:rsidRDefault="00C007A6" w:rsidP="009F457E">
      <w:pPr>
        <w:ind w:left="0" w:firstLine="0"/>
        <w:rPr>
          <w:szCs w:val="22"/>
        </w:rPr>
      </w:pPr>
      <w:r w:rsidRPr="00AF2FF8">
        <w:rPr>
          <w:color w:val="000000"/>
          <w:szCs w:val="22"/>
          <w:lang w:eastAsia="cs-CZ"/>
        </w:rPr>
        <w:t>Pacienti užívající HCTZ mají být poučeni o</w:t>
      </w:r>
      <w:r w:rsidR="00FE248E" w:rsidRPr="00AF2FF8">
        <w:rPr>
          <w:color w:val="000000"/>
          <w:szCs w:val="22"/>
          <w:lang w:eastAsia="cs-CZ"/>
        </w:rPr>
        <w:t> </w:t>
      </w:r>
      <w:r w:rsidRPr="00AF2FF8">
        <w:rPr>
          <w:color w:val="000000"/>
          <w:szCs w:val="22"/>
          <w:lang w:eastAsia="cs-CZ"/>
        </w:rPr>
        <w:t>riziku NMSC a</w:t>
      </w:r>
      <w:r w:rsidR="00FE248E" w:rsidRPr="00AF2FF8">
        <w:rPr>
          <w:color w:val="000000"/>
          <w:szCs w:val="22"/>
          <w:lang w:eastAsia="cs-CZ"/>
        </w:rPr>
        <w:t> </w:t>
      </w:r>
      <w:r w:rsidRPr="00AF2FF8">
        <w:rPr>
          <w:color w:val="000000"/>
          <w:szCs w:val="22"/>
          <w:lang w:eastAsia="cs-CZ"/>
        </w:rPr>
        <w:t>mají dostat doporučení, aby si pravidelně kontrolovali, zda se jim na kůži neobjevily nové léze, a</w:t>
      </w:r>
      <w:r w:rsidR="00FE248E" w:rsidRPr="00AF2FF8">
        <w:rPr>
          <w:color w:val="000000"/>
          <w:szCs w:val="22"/>
          <w:lang w:eastAsia="cs-CZ"/>
        </w:rPr>
        <w:t> </w:t>
      </w:r>
      <w:r w:rsidRPr="00AF2FF8">
        <w:rPr>
          <w:color w:val="000000"/>
          <w:szCs w:val="22"/>
          <w:lang w:eastAsia="cs-CZ"/>
        </w:rPr>
        <w:t>aby o</w:t>
      </w:r>
      <w:r w:rsidR="00FE248E" w:rsidRPr="00AF2FF8">
        <w:rPr>
          <w:color w:val="000000"/>
          <w:szCs w:val="22"/>
          <w:lang w:eastAsia="cs-CZ"/>
        </w:rPr>
        <w:t> </w:t>
      </w:r>
      <w:r w:rsidRPr="00AF2FF8">
        <w:rPr>
          <w:color w:val="000000"/>
          <w:szCs w:val="22"/>
          <w:lang w:eastAsia="cs-CZ"/>
        </w:rPr>
        <w:t>každé podezřelé kožní lézi okamžitě informovali lékaře. Z</w:t>
      </w:r>
      <w:r w:rsidR="00FE248E" w:rsidRPr="00AF2FF8">
        <w:rPr>
          <w:color w:val="000000"/>
          <w:szCs w:val="22"/>
          <w:lang w:eastAsia="cs-CZ"/>
        </w:rPr>
        <w:t> </w:t>
      </w:r>
      <w:r w:rsidRPr="00AF2FF8">
        <w:rPr>
          <w:color w:val="000000"/>
          <w:szCs w:val="22"/>
          <w:lang w:eastAsia="cs-CZ"/>
        </w:rPr>
        <w:t>důvodu minimalizace rizika vzniku kožního nádoru pacientům mají být doporučena možná preventivní opatření, jako je omezení expozice slunečnímu a</w:t>
      </w:r>
      <w:r w:rsidR="00FE248E" w:rsidRPr="00AF2FF8">
        <w:rPr>
          <w:color w:val="000000"/>
          <w:szCs w:val="22"/>
          <w:lang w:eastAsia="cs-CZ"/>
        </w:rPr>
        <w:t> </w:t>
      </w:r>
      <w:r w:rsidRPr="00AF2FF8">
        <w:rPr>
          <w:color w:val="000000"/>
          <w:szCs w:val="22"/>
          <w:lang w:eastAsia="cs-CZ"/>
        </w:rPr>
        <w:t>ultrafialovému záření</w:t>
      </w:r>
      <w:r w:rsidR="00770ED4">
        <w:rPr>
          <w:color w:val="000000"/>
          <w:szCs w:val="22"/>
          <w:lang w:eastAsia="cs-CZ"/>
        </w:rPr>
        <w:t>,</w:t>
      </w:r>
      <w:r w:rsidRPr="00AF2FF8">
        <w:rPr>
          <w:color w:val="000000"/>
          <w:szCs w:val="22"/>
          <w:lang w:eastAsia="cs-CZ"/>
        </w:rPr>
        <w:t xml:space="preserve"> a</w:t>
      </w:r>
      <w:r w:rsidR="00FE248E" w:rsidRPr="00AF2FF8">
        <w:rPr>
          <w:color w:val="000000"/>
          <w:szCs w:val="22"/>
          <w:lang w:eastAsia="cs-CZ"/>
        </w:rPr>
        <w:t> </w:t>
      </w:r>
      <w:r w:rsidRPr="00AF2FF8">
        <w:rPr>
          <w:color w:val="000000"/>
          <w:szCs w:val="22"/>
          <w:lang w:eastAsia="cs-CZ"/>
        </w:rPr>
        <w:t>v</w:t>
      </w:r>
      <w:r w:rsidR="00FE248E" w:rsidRPr="00AF2FF8">
        <w:rPr>
          <w:color w:val="000000"/>
          <w:szCs w:val="22"/>
          <w:lang w:eastAsia="cs-CZ"/>
        </w:rPr>
        <w:t> </w:t>
      </w:r>
      <w:r w:rsidRPr="00AF2FF8">
        <w:rPr>
          <w:color w:val="000000"/>
          <w:szCs w:val="22"/>
          <w:lang w:eastAsia="cs-CZ"/>
        </w:rPr>
        <w:t>případě expozice odpovídající ochrana. Podezřelé kožní léze mají být okamžitě prozkoumány, případně včetně histologického vyšetření vzorku tkáně. Užívání HCTZ má být rovněž opětovně posouzeno u</w:t>
      </w:r>
      <w:r w:rsidR="00FE248E" w:rsidRPr="00AF2FF8">
        <w:rPr>
          <w:color w:val="000000"/>
          <w:szCs w:val="22"/>
          <w:lang w:eastAsia="cs-CZ"/>
        </w:rPr>
        <w:t> </w:t>
      </w:r>
      <w:r w:rsidRPr="00AF2FF8">
        <w:rPr>
          <w:color w:val="000000"/>
          <w:szCs w:val="22"/>
          <w:lang w:eastAsia="cs-CZ"/>
        </w:rPr>
        <w:t>pacientů, kteří v</w:t>
      </w:r>
      <w:r w:rsidR="00FE248E" w:rsidRPr="00AF2FF8">
        <w:rPr>
          <w:color w:val="000000"/>
          <w:szCs w:val="22"/>
          <w:lang w:eastAsia="cs-CZ"/>
        </w:rPr>
        <w:t> </w:t>
      </w:r>
      <w:r w:rsidRPr="00AF2FF8">
        <w:rPr>
          <w:color w:val="000000"/>
          <w:szCs w:val="22"/>
          <w:lang w:eastAsia="cs-CZ"/>
        </w:rPr>
        <w:t>minulosti prodělali NMSC (viz též bod</w:t>
      </w:r>
      <w:r w:rsidR="00FE248E" w:rsidRPr="00AF2FF8">
        <w:rPr>
          <w:color w:val="000000"/>
          <w:szCs w:val="22"/>
          <w:lang w:eastAsia="cs-CZ"/>
        </w:rPr>
        <w:t> </w:t>
      </w:r>
      <w:r w:rsidRPr="00AF2FF8">
        <w:rPr>
          <w:color w:val="000000"/>
          <w:szCs w:val="22"/>
          <w:lang w:eastAsia="cs-CZ"/>
        </w:rPr>
        <w:t>4.8).</w:t>
      </w:r>
    </w:p>
    <w:p w14:paraId="3C6F94EB" w14:textId="77777777" w:rsidR="001431C9" w:rsidRPr="00AF2FF8" w:rsidRDefault="001431C9" w:rsidP="009F457E">
      <w:pPr>
        <w:ind w:left="0" w:firstLine="0"/>
        <w:rPr>
          <w:szCs w:val="22"/>
        </w:rPr>
      </w:pPr>
    </w:p>
    <w:p w14:paraId="0FDB7E32" w14:textId="77777777" w:rsidR="000552C9" w:rsidRPr="00AF2FF8" w:rsidRDefault="00164B06" w:rsidP="009F457E">
      <w:pPr>
        <w:keepNext/>
        <w:ind w:left="0" w:firstLine="0"/>
        <w:rPr>
          <w:szCs w:val="22"/>
          <w:u w:val="single"/>
        </w:rPr>
      </w:pPr>
      <w:r w:rsidRPr="00AF2FF8">
        <w:rPr>
          <w:szCs w:val="22"/>
          <w:u w:val="single"/>
        </w:rPr>
        <w:t>Akutní respirační toxicita</w:t>
      </w:r>
    </w:p>
    <w:p w14:paraId="5E91430C" w14:textId="50017CAE" w:rsidR="00164B06" w:rsidRPr="00AF2FF8" w:rsidRDefault="00240A0C" w:rsidP="009F457E">
      <w:pPr>
        <w:ind w:left="0" w:firstLine="0"/>
        <w:rPr>
          <w:szCs w:val="22"/>
        </w:rPr>
      </w:pPr>
      <w:r w:rsidRPr="00AF2FF8">
        <w:rPr>
          <w:szCs w:val="22"/>
        </w:rPr>
        <w:t>Po užití hydrochlorothiazidu byly hlášeny velmi vzácné závažné případy akutní respirační toxicity, včetně syndromu akutní respirační tísně (ARDS). Plicní edém se obvykle projeví v</w:t>
      </w:r>
      <w:r w:rsidR="00117E20">
        <w:rPr>
          <w:szCs w:val="22"/>
        </w:rPr>
        <w:t> </w:t>
      </w:r>
      <w:r w:rsidRPr="00AF2FF8">
        <w:rPr>
          <w:szCs w:val="22"/>
        </w:rPr>
        <w:t xml:space="preserve">průběhu několika minut až hodin po podání hydrochlorothiazidu. Při nástupu jsou příznaky </w:t>
      </w:r>
      <w:r w:rsidR="008D0450">
        <w:rPr>
          <w:szCs w:val="22"/>
        </w:rPr>
        <w:t>dyspnoe</w:t>
      </w:r>
      <w:r w:rsidRPr="00AF2FF8">
        <w:rPr>
          <w:szCs w:val="22"/>
        </w:rPr>
        <w:t>, horečka, zhoršení funkce plic a</w:t>
      </w:r>
      <w:r w:rsidR="00117E20">
        <w:rPr>
          <w:szCs w:val="22"/>
        </w:rPr>
        <w:t> </w:t>
      </w:r>
      <w:r w:rsidRPr="00AF2FF8">
        <w:rPr>
          <w:szCs w:val="22"/>
        </w:rPr>
        <w:t>hypotenze. V</w:t>
      </w:r>
      <w:r w:rsidR="00117E20">
        <w:rPr>
          <w:szCs w:val="22"/>
        </w:rPr>
        <w:t> </w:t>
      </w:r>
      <w:r w:rsidRPr="00AF2FF8">
        <w:rPr>
          <w:szCs w:val="22"/>
        </w:rPr>
        <w:t>případě podezření na diagnózu ARDS je třeba</w:t>
      </w:r>
      <w:r w:rsidR="000A5DEB" w:rsidRPr="00AF2FF8">
        <w:rPr>
          <w:szCs w:val="22"/>
        </w:rPr>
        <w:t xml:space="preserve"> přípravek</w:t>
      </w:r>
      <w:r w:rsidRPr="00AF2FF8">
        <w:rPr>
          <w:szCs w:val="22"/>
        </w:rPr>
        <w:t xml:space="preserve"> </w:t>
      </w:r>
      <w:r w:rsidR="000A5DEB" w:rsidRPr="00AF2FF8">
        <w:rPr>
          <w:szCs w:val="22"/>
        </w:rPr>
        <w:t>MicardisPlus</w:t>
      </w:r>
      <w:r w:rsidRPr="00AF2FF8">
        <w:rPr>
          <w:szCs w:val="22"/>
        </w:rPr>
        <w:t xml:space="preserve"> vysadit a</w:t>
      </w:r>
      <w:r w:rsidR="00117E20">
        <w:rPr>
          <w:szCs w:val="22"/>
        </w:rPr>
        <w:t> </w:t>
      </w:r>
      <w:r w:rsidRPr="00AF2FF8">
        <w:rPr>
          <w:szCs w:val="22"/>
        </w:rPr>
        <w:t>podat vhodnou léčbu. Hydrochlorothiazid nemá být podáván pacientům, u</w:t>
      </w:r>
      <w:r w:rsidR="00117E20">
        <w:rPr>
          <w:szCs w:val="22"/>
        </w:rPr>
        <w:t> </w:t>
      </w:r>
      <w:r w:rsidRPr="00AF2FF8">
        <w:rPr>
          <w:szCs w:val="22"/>
        </w:rPr>
        <w:t>kterých se již dříve po užití hydrochlorothiazidu vyskytl ARDS.</w:t>
      </w:r>
    </w:p>
    <w:p w14:paraId="0F22C22A" w14:textId="77777777" w:rsidR="00D2128D" w:rsidRDefault="00D2128D" w:rsidP="00D2128D">
      <w:pPr>
        <w:widowControl w:val="0"/>
        <w:ind w:left="0" w:firstLine="0"/>
      </w:pPr>
      <w:bookmarkStart w:id="1" w:name="_Hlk183876787"/>
    </w:p>
    <w:p w14:paraId="437F889E" w14:textId="77777777" w:rsidR="00D2128D" w:rsidRPr="00A54253" w:rsidRDefault="00D2128D" w:rsidP="00D2128D">
      <w:pPr>
        <w:keepNext/>
        <w:ind w:left="0" w:firstLine="0"/>
        <w:rPr>
          <w:u w:val="single"/>
        </w:rPr>
      </w:pPr>
      <w:r w:rsidRPr="00A54253">
        <w:rPr>
          <w:u w:val="single"/>
        </w:rPr>
        <w:t>Intestinální angioedém</w:t>
      </w:r>
    </w:p>
    <w:p w14:paraId="0EA8FA8E" w14:textId="2F3F2091" w:rsidR="00D2128D" w:rsidRDefault="00D2128D" w:rsidP="00D2128D">
      <w:pPr>
        <w:widowControl w:val="0"/>
        <w:ind w:left="0" w:firstLine="0"/>
      </w:pPr>
      <w:r>
        <w:t xml:space="preserve">U pacientů léčených </w:t>
      </w:r>
      <w:r w:rsidRPr="00900ACB">
        <w:t>blokátory</w:t>
      </w:r>
      <w:r>
        <w:t xml:space="preserve"> receptoru pro angiotenzin II byl hlášen intestinální angioedém (viz bod 4.8). U těchto pacientů se vyskytla bolest břicha, nauzea, zvracení a průjem. Po vysazení blokátorů receptoru pro angiotenzin II příznaky odezněly. Je-li diagnostikován intestinální angioedém, léčba telmisartanem má být pozastavena a má být zahájeno odpovídající monitorování, dokud nedojde k úplnému odeznění příznaků.</w:t>
      </w:r>
    </w:p>
    <w:bookmarkEnd w:id="1"/>
    <w:p w14:paraId="05C5FC27" w14:textId="77777777" w:rsidR="00240A0C" w:rsidRPr="00AF2FF8" w:rsidRDefault="00240A0C" w:rsidP="009F457E">
      <w:pPr>
        <w:ind w:left="0" w:firstLine="0"/>
        <w:rPr>
          <w:szCs w:val="22"/>
        </w:rPr>
      </w:pPr>
    </w:p>
    <w:p w14:paraId="17672103" w14:textId="77777777" w:rsidR="001431C9" w:rsidRPr="00AF2FF8" w:rsidRDefault="001431C9" w:rsidP="009F457E">
      <w:pPr>
        <w:keepNext/>
        <w:ind w:left="0" w:firstLine="0"/>
        <w:rPr>
          <w:szCs w:val="22"/>
          <w:u w:val="single"/>
        </w:rPr>
      </w:pPr>
      <w:r w:rsidRPr="00AF2FF8">
        <w:rPr>
          <w:szCs w:val="22"/>
          <w:u w:val="single"/>
        </w:rPr>
        <w:lastRenderedPageBreak/>
        <w:t>Laktosa</w:t>
      </w:r>
    </w:p>
    <w:p w14:paraId="6A6A3672" w14:textId="4E06AD83" w:rsidR="001431C9" w:rsidRPr="00AF2FF8" w:rsidRDefault="001431C9" w:rsidP="009F457E">
      <w:pPr>
        <w:ind w:left="0" w:firstLine="0"/>
        <w:rPr>
          <w:szCs w:val="22"/>
        </w:rPr>
      </w:pPr>
      <w:r w:rsidRPr="00AF2FF8">
        <w:rPr>
          <w:szCs w:val="22"/>
        </w:rPr>
        <w:t xml:space="preserve">Tablety obsahují laktosu. Pacienti se vzácnými dědičnými problémy s intolerancí galaktózy, </w:t>
      </w:r>
      <w:r w:rsidR="00427F3E" w:rsidRPr="00AF2FF8">
        <w:rPr>
          <w:szCs w:val="22"/>
        </w:rPr>
        <w:t>úplným nedostatkem</w:t>
      </w:r>
      <w:r w:rsidRPr="00AF2FF8">
        <w:rPr>
          <w:szCs w:val="22"/>
        </w:rPr>
        <w:t xml:space="preserve"> laktázy nebo malabsorpcí glukózy a galaktózy nemají tento přípravek užívat.</w:t>
      </w:r>
    </w:p>
    <w:p w14:paraId="07B7A2C3" w14:textId="77777777" w:rsidR="001431C9" w:rsidRPr="00AF2FF8" w:rsidRDefault="001431C9" w:rsidP="009F457E">
      <w:pPr>
        <w:ind w:left="0" w:firstLine="0"/>
        <w:rPr>
          <w:szCs w:val="22"/>
        </w:rPr>
      </w:pPr>
    </w:p>
    <w:p w14:paraId="2AEBC32C" w14:textId="77777777" w:rsidR="001431C9" w:rsidRPr="00AF2FF8" w:rsidRDefault="001431C9" w:rsidP="009F457E">
      <w:pPr>
        <w:keepNext/>
        <w:ind w:left="0" w:firstLine="0"/>
        <w:rPr>
          <w:szCs w:val="22"/>
          <w:u w:val="single"/>
        </w:rPr>
      </w:pPr>
      <w:r w:rsidRPr="00AF2FF8">
        <w:rPr>
          <w:szCs w:val="22"/>
          <w:u w:val="single"/>
        </w:rPr>
        <w:t>Sorbitol</w:t>
      </w:r>
    </w:p>
    <w:p w14:paraId="31AB2888" w14:textId="77777777" w:rsidR="001431C9" w:rsidRPr="00AF2FF8" w:rsidRDefault="001431C9" w:rsidP="009F457E">
      <w:pPr>
        <w:keepNext/>
        <w:ind w:left="0" w:firstLine="0"/>
        <w:rPr>
          <w:szCs w:val="22"/>
          <w:u w:val="single"/>
        </w:rPr>
      </w:pPr>
      <w:r w:rsidRPr="00AF2FF8">
        <w:rPr>
          <w:szCs w:val="22"/>
          <w:u w:val="single"/>
        </w:rPr>
        <w:t>MicardisPlus 40 mg/12,5 mg tablety</w:t>
      </w:r>
    </w:p>
    <w:p w14:paraId="0E3EB011" w14:textId="1912F0B4" w:rsidR="001431C9" w:rsidRPr="00AF2FF8" w:rsidRDefault="001431C9" w:rsidP="009F457E">
      <w:pPr>
        <w:ind w:left="0" w:firstLine="0"/>
        <w:rPr>
          <w:szCs w:val="22"/>
        </w:rPr>
      </w:pPr>
      <w:r w:rsidRPr="00AF2FF8">
        <w:rPr>
          <w:szCs w:val="22"/>
        </w:rPr>
        <w:t>Přípravek MicardisPlus 40 mg/12,5 mg tablety obsahuje 169 mg sorbitolu v jedné tabletě.</w:t>
      </w:r>
    </w:p>
    <w:p w14:paraId="15F53AAB" w14:textId="77777777" w:rsidR="001431C9" w:rsidRPr="00AF2FF8" w:rsidRDefault="001431C9" w:rsidP="009F457E">
      <w:pPr>
        <w:ind w:left="0" w:firstLine="0"/>
        <w:rPr>
          <w:szCs w:val="22"/>
        </w:rPr>
      </w:pPr>
    </w:p>
    <w:p w14:paraId="7BD87853" w14:textId="77777777" w:rsidR="001431C9" w:rsidRPr="00AF2FF8" w:rsidRDefault="001431C9" w:rsidP="009F457E">
      <w:pPr>
        <w:keepNext/>
        <w:ind w:left="0" w:firstLine="0"/>
        <w:rPr>
          <w:szCs w:val="22"/>
          <w:u w:val="single"/>
        </w:rPr>
      </w:pPr>
      <w:r w:rsidRPr="00AF2FF8">
        <w:rPr>
          <w:szCs w:val="22"/>
          <w:u w:val="single"/>
        </w:rPr>
        <w:t>MicardisPlus 80 mg/12,5 mg tablety</w:t>
      </w:r>
    </w:p>
    <w:p w14:paraId="3A8D0FEC" w14:textId="4BD81C7A" w:rsidR="001431C9" w:rsidRPr="00AF2FF8" w:rsidRDefault="001431C9" w:rsidP="009F457E">
      <w:pPr>
        <w:ind w:left="0" w:firstLine="0"/>
        <w:rPr>
          <w:szCs w:val="22"/>
        </w:rPr>
      </w:pPr>
      <w:r w:rsidRPr="00AF2FF8">
        <w:rPr>
          <w:szCs w:val="22"/>
        </w:rPr>
        <w:t>Přípravek MicardisPlus 80 mg/12,5 mg tablety obsahuje 338 mg sorbitolu v jedné tabletě. Pacienti s hereditární intolerancí fruktózy (HIF) nemají užívat tento léčivý přípravek.</w:t>
      </w:r>
    </w:p>
    <w:p w14:paraId="50A8AFAB" w14:textId="77777777" w:rsidR="001431C9" w:rsidRPr="00AF2FF8" w:rsidRDefault="001431C9" w:rsidP="009F457E">
      <w:pPr>
        <w:ind w:left="0" w:firstLine="0"/>
        <w:rPr>
          <w:szCs w:val="22"/>
        </w:rPr>
      </w:pPr>
    </w:p>
    <w:p w14:paraId="481D49C5" w14:textId="5C62A47A" w:rsidR="00552D43" w:rsidRPr="004507E2" w:rsidRDefault="00552D43" w:rsidP="009F457E">
      <w:pPr>
        <w:keepNext/>
        <w:ind w:left="0" w:firstLine="0"/>
        <w:rPr>
          <w:szCs w:val="22"/>
          <w:u w:val="single"/>
        </w:rPr>
      </w:pPr>
      <w:r w:rsidRPr="004507E2">
        <w:rPr>
          <w:szCs w:val="22"/>
          <w:u w:val="single"/>
        </w:rPr>
        <w:t>Sodík</w:t>
      </w:r>
    </w:p>
    <w:p w14:paraId="72681247" w14:textId="5B7239B9" w:rsidR="001431C9" w:rsidRPr="00AF2FF8" w:rsidRDefault="001431C9" w:rsidP="009F457E">
      <w:pPr>
        <w:ind w:left="0" w:firstLine="0"/>
        <w:rPr>
          <w:szCs w:val="22"/>
        </w:rPr>
      </w:pPr>
      <w:r w:rsidRPr="00AF2FF8">
        <w:rPr>
          <w:szCs w:val="22"/>
        </w:rPr>
        <w:t>Jedna tableta obsahuje méně než 1 mmol (23 mg) sodíku, to znamená, že je v podstatě „bez sodíku“.</w:t>
      </w:r>
    </w:p>
    <w:p w14:paraId="1D9221DC" w14:textId="77777777" w:rsidR="001431C9" w:rsidRPr="00AF2FF8" w:rsidRDefault="001431C9" w:rsidP="009F457E">
      <w:pPr>
        <w:ind w:left="0" w:firstLine="0"/>
        <w:rPr>
          <w:szCs w:val="22"/>
        </w:rPr>
      </w:pPr>
    </w:p>
    <w:p w14:paraId="0A29B656" w14:textId="49A697AB" w:rsidR="003B3B1C" w:rsidRPr="00AF2FF8" w:rsidRDefault="003B3B1C" w:rsidP="009F457E">
      <w:pPr>
        <w:keepNext/>
        <w:rPr>
          <w:szCs w:val="22"/>
        </w:rPr>
      </w:pPr>
      <w:r w:rsidRPr="00AF2FF8">
        <w:rPr>
          <w:b/>
          <w:szCs w:val="22"/>
        </w:rPr>
        <w:t>4.5</w:t>
      </w:r>
      <w:r w:rsidRPr="00AF2FF8">
        <w:rPr>
          <w:b/>
          <w:szCs w:val="22"/>
        </w:rPr>
        <w:tab/>
        <w:t>Interakce s jinými léčivými přípravky a</w:t>
      </w:r>
      <w:r w:rsidR="00F26AF7" w:rsidRPr="00AF2FF8">
        <w:rPr>
          <w:b/>
          <w:szCs w:val="22"/>
        </w:rPr>
        <w:t> </w:t>
      </w:r>
      <w:r w:rsidRPr="00AF2FF8">
        <w:rPr>
          <w:b/>
          <w:szCs w:val="22"/>
        </w:rPr>
        <w:t>jiné formy interakce</w:t>
      </w:r>
    </w:p>
    <w:p w14:paraId="7D44CAAB" w14:textId="77777777" w:rsidR="003B3B1C" w:rsidRPr="00AF2FF8" w:rsidRDefault="003B3B1C" w:rsidP="009F457E">
      <w:pPr>
        <w:keepNext/>
        <w:ind w:left="0" w:firstLine="0"/>
        <w:rPr>
          <w:szCs w:val="22"/>
        </w:rPr>
      </w:pPr>
    </w:p>
    <w:p w14:paraId="5320029F" w14:textId="77777777" w:rsidR="00CA10C1" w:rsidRPr="00AF2FF8" w:rsidRDefault="003B3B1C" w:rsidP="009F457E">
      <w:pPr>
        <w:keepNext/>
        <w:ind w:left="0" w:firstLine="0"/>
        <w:rPr>
          <w:szCs w:val="22"/>
          <w:u w:val="single"/>
        </w:rPr>
      </w:pPr>
      <w:r w:rsidRPr="00AF2FF8">
        <w:rPr>
          <w:szCs w:val="22"/>
          <w:u w:val="single"/>
        </w:rPr>
        <w:t>Lithium</w:t>
      </w:r>
    </w:p>
    <w:p w14:paraId="0E117B63" w14:textId="3DAD6429" w:rsidR="00F26AF7" w:rsidRPr="00AF2FF8" w:rsidRDefault="003B3B1C" w:rsidP="009F457E">
      <w:pPr>
        <w:ind w:left="0" w:firstLine="0"/>
        <w:rPr>
          <w:szCs w:val="22"/>
        </w:rPr>
      </w:pPr>
      <w:r w:rsidRPr="00AF2FF8">
        <w:rPr>
          <w:szCs w:val="22"/>
        </w:rPr>
        <w:t xml:space="preserve">Při současném podávání lithia s inhibitory angiotenzin-konvertujícího enzymu bylo </w:t>
      </w:r>
      <w:r w:rsidR="008D0450">
        <w:rPr>
          <w:szCs w:val="22"/>
        </w:rPr>
        <w:t>hlášeno</w:t>
      </w:r>
      <w:r w:rsidR="008D0450" w:rsidRPr="00AF2FF8">
        <w:rPr>
          <w:szCs w:val="22"/>
        </w:rPr>
        <w:t xml:space="preserve"> </w:t>
      </w:r>
      <w:r w:rsidRPr="00AF2FF8">
        <w:rPr>
          <w:szCs w:val="22"/>
        </w:rPr>
        <w:t>reverzibilní zvýšení sérových koncentrací lithia a</w:t>
      </w:r>
      <w:r w:rsidR="00117E20">
        <w:rPr>
          <w:szCs w:val="22"/>
        </w:rPr>
        <w:t> </w:t>
      </w:r>
      <w:r w:rsidRPr="00AF2FF8">
        <w:rPr>
          <w:szCs w:val="22"/>
        </w:rPr>
        <w:t xml:space="preserve">zvýšení jeho toxicity. </w:t>
      </w:r>
      <w:r w:rsidR="004F5E1A" w:rsidRPr="00AF2FF8">
        <w:rPr>
          <w:szCs w:val="22"/>
        </w:rPr>
        <w:t>V</w:t>
      </w:r>
      <w:r w:rsidRPr="00AF2FF8">
        <w:rPr>
          <w:szCs w:val="22"/>
        </w:rPr>
        <w:t xml:space="preserve">zácné případy byly hlášeny též při podávání </w:t>
      </w:r>
      <w:r w:rsidR="00F920C3" w:rsidRPr="00AF2FF8">
        <w:rPr>
          <w:szCs w:val="22"/>
        </w:rPr>
        <w:t xml:space="preserve">blokátorů </w:t>
      </w:r>
      <w:r w:rsidRPr="00AF2FF8">
        <w:rPr>
          <w:szCs w:val="22"/>
        </w:rPr>
        <w:t>receptoru angiotenzinu</w:t>
      </w:r>
      <w:r w:rsidR="003E4F60" w:rsidRPr="00AF2FF8">
        <w:rPr>
          <w:szCs w:val="22"/>
        </w:rPr>
        <w:t> </w:t>
      </w:r>
      <w:r w:rsidRPr="00AF2FF8">
        <w:rPr>
          <w:szCs w:val="22"/>
        </w:rPr>
        <w:t>II</w:t>
      </w:r>
      <w:r w:rsidR="004F5E1A" w:rsidRPr="00AF2FF8">
        <w:rPr>
          <w:szCs w:val="22"/>
        </w:rPr>
        <w:t xml:space="preserve"> (včetně </w:t>
      </w:r>
      <w:r w:rsidR="00F26AF7" w:rsidRPr="00AF2FF8">
        <w:rPr>
          <w:szCs w:val="22"/>
        </w:rPr>
        <w:t>telmisartanu/HCTZ</w:t>
      </w:r>
      <w:r w:rsidR="004F5E1A" w:rsidRPr="00AF2FF8">
        <w:rPr>
          <w:szCs w:val="22"/>
        </w:rPr>
        <w:t>)</w:t>
      </w:r>
      <w:r w:rsidRPr="00AF2FF8">
        <w:rPr>
          <w:szCs w:val="22"/>
        </w:rPr>
        <w:t>. Současné podávání lithia a</w:t>
      </w:r>
      <w:r w:rsidR="00F26AF7" w:rsidRPr="00AF2FF8">
        <w:rPr>
          <w:szCs w:val="22"/>
        </w:rPr>
        <w:t> telmisartanu/HCTZ</w:t>
      </w:r>
      <w:r w:rsidRPr="00AF2FF8">
        <w:rPr>
          <w:szCs w:val="22"/>
        </w:rPr>
        <w:t xml:space="preserve"> </w:t>
      </w:r>
      <w:r w:rsidR="00DA6FC8" w:rsidRPr="00AF2FF8">
        <w:rPr>
          <w:szCs w:val="22"/>
        </w:rPr>
        <w:t>se nedoporučuje</w:t>
      </w:r>
      <w:r w:rsidR="004F5E1A" w:rsidRPr="00AF2FF8">
        <w:rPr>
          <w:szCs w:val="22"/>
        </w:rPr>
        <w:t xml:space="preserve"> (viz bod</w:t>
      </w:r>
      <w:r w:rsidR="00F26AF7" w:rsidRPr="00AF2FF8">
        <w:rPr>
          <w:szCs w:val="22"/>
        </w:rPr>
        <w:t> </w:t>
      </w:r>
      <w:r w:rsidR="004F5E1A" w:rsidRPr="00AF2FF8">
        <w:rPr>
          <w:szCs w:val="22"/>
        </w:rPr>
        <w:t>4.4)</w:t>
      </w:r>
      <w:r w:rsidRPr="00AF2FF8">
        <w:rPr>
          <w:szCs w:val="22"/>
        </w:rPr>
        <w:t>. Pokud je tato</w:t>
      </w:r>
      <w:r w:rsidR="000C02B3" w:rsidRPr="00AF2FF8">
        <w:rPr>
          <w:szCs w:val="22"/>
        </w:rPr>
        <w:t xml:space="preserve"> </w:t>
      </w:r>
      <w:r w:rsidRPr="00AF2FF8">
        <w:rPr>
          <w:szCs w:val="22"/>
        </w:rPr>
        <w:t xml:space="preserve">kombinace nevyhnutelná, je doporučeno během současného podávání hladinu lithia </w:t>
      </w:r>
      <w:r w:rsidR="004F5E1A" w:rsidRPr="00AF2FF8">
        <w:rPr>
          <w:szCs w:val="22"/>
        </w:rPr>
        <w:t xml:space="preserve">pečlivě </w:t>
      </w:r>
      <w:r w:rsidRPr="00AF2FF8">
        <w:rPr>
          <w:szCs w:val="22"/>
        </w:rPr>
        <w:t>monitorovat.</w:t>
      </w:r>
    </w:p>
    <w:p w14:paraId="4FB72E79" w14:textId="77777777" w:rsidR="004F5E1A" w:rsidRPr="00AF2FF8" w:rsidRDefault="004F5E1A" w:rsidP="009F457E">
      <w:pPr>
        <w:ind w:left="0" w:firstLine="0"/>
        <w:rPr>
          <w:szCs w:val="22"/>
        </w:rPr>
      </w:pPr>
    </w:p>
    <w:p w14:paraId="417EC9EC" w14:textId="4BEF082C" w:rsidR="00CA10C1" w:rsidRPr="00AF2FF8" w:rsidRDefault="003B3B1C" w:rsidP="009F457E">
      <w:pPr>
        <w:keepNext/>
        <w:ind w:left="0" w:firstLine="0"/>
        <w:rPr>
          <w:szCs w:val="22"/>
        </w:rPr>
      </w:pPr>
      <w:r w:rsidRPr="00AF2FF8">
        <w:rPr>
          <w:szCs w:val="22"/>
          <w:u w:val="single"/>
        </w:rPr>
        <w:t>Léčivé přípravky související se ztrátou draslíku a</w:t>
      </w:r>
      <w:r w:rsidR="00117E20">
        <w:rPr>
          <w:szCs w:val="22"/>
          <w:u w:val="single"/>
        </w:rPr>
        <w:t> </w:t>
      </w:r>
      <w:r w:rsidRPr="00AF2FF8">
        <w:rPr>
          <w:szCs w:val="22"/>
          <w:u w:val="single"/>
        </w:rPr>
        <w:t>s</w:t>
      </w:r>
      <w:r w:rsidR="00117E20">
        <w:rPr>
          <w:szCs w:val="22"/>
          <w:u w:val="single"/>
        </w:rPr>
        <w:t> </w:t>
      </w:r>
      <w:r w:rsidRPr="00AF2FF8">
        <w:rPr>
          <w:szCs w:val="22"/>
          <w:u w:val="single"/>
        </w:rPr>
        <w:t>hypokal</w:t>
      </w:r>
      <w:r w:rsidR="008D0450">
        <w:rPr>
          <w:szCs w:val="22"/>
          <w:u w:val="single"/>
        </w:rPr>
        <w:t>e</w:t>
      </w:r>
      <w:r w:rsidR="0017146F" w:rsidRPr="00AF2FF8">
        <w:rPr>
          <w:szCs w:val="22"/>
          <w:u w:val="single"/>
        </w:rPr>
        <w:t>mi</w:t>
      </w:r>
      <w:r w:rsidRPr="00AF2FF8">
        <w:rPr>
          <w:szCs w:val="22"/>
          <w:u w:val="single"/>
        </w:rPr>
        <w:t>í</w:t>
      </w:r>
      <w:r w:rsidRPr="00AF2FF8">
        <w:rPr>
          <w:szCs w:val="22"/>
        </w:rPr>
        <w:t xml:space="preserve"> (např. jiná kaliuretická diuretika, laxativa, kortikosteroidy, ACTH, amfotericin, karbenoxolon, sodná sůl penicilinu</w:t>
      </w:r>
      <w:r w:rsidR="00EB7325">
        <w:rPr>
          <w:szCs w:val="22"/>
        </w:rPr>
        <w:t> </w:t>
      </w:r>
      <w:r w:rsidRPr="00AF2FF8">
        <w:rPr>
          <w:szCs w:val="22"/>
        </w:rPr>
        <w:t>G, kyselina salicylová a</w:t>
      </w:r>
      <w:r w:rsidR="00117E20">
        <w:rPr>
          <w:szCs w:val="22"/>
        </w:rPr>
        <w:t> </w:t>
      </w:r>
      <w:r w:rsidRPr="00AF2FF8">
        <w:rPr>
          <w:szCs w:val="22"/>
        </w:rPr>
        <w:t>její deriváty)</w:t>
      </w:r>
    </w:p>
    <w:p w14:paraId="38154724" w14:textId="4F38E7BE" w:rsidR="003B3B1C" w:rsidRPr="00AF2FF8" w:rsidRDefault="003B3B1C" w:rsidP="009F457E">
      <w:pPr>
        <w:ind w:left="0" w:firstLine="0"/>
        <w:rPr>
          <w:szCs w:val="22"/>
        </w:rPr>
      </w:pPr>
      <w:r w:rsidRPr="00AF2FF8">
        <w:rPr>
          <w:szCs w:val="22"/>
        </w:rPr>
        <w:t>Pokud mají být t</w:t>
      </w:r>
      <w:r w:rsidR="00BE15C8" w:rsidRPr="00AF2FF8">
        <w:rPr>
          <w:szCs w:val="22"/>
        </w:rPr>
        <w:t>yto látky</w:t>
      </w:r>
      <w:r w:rsidRPr="00AF2FF8">
        <w:rPr>
          <w:szCs w:val="22"/>
        </w:rPr>
        <w:t xml:space="preserve"> předepsán</w:t>
      </w:r>
      <w:r w:rsidR="00BE15C8" w:rsidRPr="00AF2FF8">
        <w:rPr>
          <w:szCs w:val="22"/>
        </w:rPr>
        <w:t>y</w:t>
      </w:r>
      <w:r w:rsidRPr="00AF2FF8">
        <w:rPr>
          <w:szCs w:val="22"/>
        </w:rPr>
        <w:t xml:space="preserve"> spolu s kombinací </w:t>
      </w:r>
      <w:r w:rsidR="00797D97" w:rsidRPr="00AF2FF8">
        <w:rPr>
          <w:szCs w:val="22"/>
        </w:rPr>
        <w:t>HCTZ</w:t>
      </w:r>
      <w:r w:rsidR="00EB7325">
        <w:rPr>
          <w:szCs w:val="22"/>
        </w:rPr>
        <w:t>-</w:t>
      </w:r>
      <w:r w:rsidRPr="00AF2FF8">
        <w:rPr>
          <w:szCs w:val="22"/>
        </w:rPr>
        <w:t xml:space="preserve">telmisartan, je doporučeno monitorování plazmatické hladiny draslíku. Tyto léčivé přípravky mohou potencovat účinek </w:t>
      </w:r>
      <w:r w:rsidR="00797D97" w:rsidRPr="00AF2FF8">
        <w:rPr>
          <w:szCs w:val="22"/>
        </w:rPr>
        <w:t xml:space="preserve">HCTZ </w:t>
      </w:r>
      <w:r w:rsidRPr="00AF2FF8">
        <w:rPr>
          <w:szCs w:val="22"/>
        </w:rPr>
        <w:t xml:space="preserve">na hladinu draslíku v séru (viz </w:t>
      </w:r>
      <w:r w:rsidR="00DA6FC8" w:rsidRPr="00AF2FF8">
        <w:rPr>
          <w:szCs w:val="22"/>
        </w:rPr>
        <w:t>bod</w:t>
      </w:r>
      <w:r w:rsidR="00797D97" w:rsidRPr="00AF2FF8">
        <w:rPr>
          <w:szCs w:val="22"/>
        </w:rPr>
        <w:t> </w:t>
      </w:r>
      <w:r w:rsidRPr="00AF2FF8">
        <w:rPr>
          <w:szCs w:val="22"/>
        </w:rPr>
        <w:t>4.4).</w:t>
      </w:r>
    </w:p>
    <w:p w14:paraId="2356F2D7" w14:textId="77777777" w:rsidR="003B3B1C" w:rsidRPr="00AF2FF8" w:rsidRDefault="003B3B1C" w:rsidP="009F457E">
      <w:pPr>
        <w:ind w:left="0" w:firstLine="0"/>
        <w:rPr>
          <w:szCs w:val="22"/>
        </w:rPr>
      </w:pPr>
    </w:p>
    <w:p w14:paraId="59AEF5E0" w14:textId="77777777" w:rsidR="006A599A" w:rsidRPr="00AF2FF8" w:rsidRDefault="006A599A" w:rsidP="009F457E">
      <w:pPr>
        <w:keepNext/>
        <w:ind w:left="0" w:firstLine="0"/>
        <w:rPr>
          <w:szCs w:val="22"/>
          <w:u w:val="single"/>
        </w:rPr>
      </w:pPr>
      <w:bookmarkStart w:id="2" w:name="_Hlk151019340"/>
      <w:r w:rsidRPr="00AF2FF8">
        <w:rPr>
          <w:szCs w:val="22"/>
          <w:u w:val="single"/>
        </w:rPr>
        <w:t xml:space="preserve">Jódované kontrastní </w:t>
      </w:r>
      <w:r w:rsidR="002A09FC" w:rsidRPr="00AF2FF8">
        <w:rPr>
          <w:szCs w:val="22"/>
          <w:u w:val="single"/>
        </w:rPr>
        <w:t>látky</w:t>
      </w:r>
    </w:p>
    <w:p w14:paraId="281B6F10" w14:textId="77777777" w:rsidR="006A599A" w:rsidRPr="00AF2FF8" w:rsidRDefault="006A599A" w:rsidP="009F457E">
      <w:pPr>
        <w:ind w:left="0" w:firstLine="0"/>
        <w:rPr>
          <w:szCs w:val="22"/>
        </w:rPr>
      </w:pPr>
      <w:r w:rsidRPr="00AF2FF8">
        <w:rPr>
          <w:szCs w:val="22"/>
        </w:rPr>
        <w:t xml:space="preserve">V případě dehydratace způsobené diuretiky se zvyšuje riziko akutního funkčního renálního selhání, zvláště při podávání vysokých dávek jódovaných kontrastních </w:t>
      </w:r>
      <w:r w:rsidR="002A09FC" w:rsidRPr="00AF2FF8">
        <w:rPr>
          <w:szCs w:val="22"/>
        </w:rPr>
        <w:t>látek</w:t>
      </w:r>
      <w:r w:rsidRPr="00AF2FF8">
        <w:rPr>
          <w:szCs w:val="22"/>
        </w:rPr>
        <w:t>. Před podáním jódované</w:t>
      </w:r>
      <w:r w:rsidR="002A09FC" w:rsidRPr="00AF2FF8">
        <w:rPr>
          <w:szCs w:val="22"/>
        </w:rPr>
        <w:t xml:space="preserve"> látky</w:t>
      </w:r>
      <w:r w:rsidRPr="00AF2FF8">
        <w:rPr>
          <w:szCs w:val="22"/>
        </w:rPr>
        <w:t xml:space="preserve"> je nutná rehydratace.</w:t>
      </w:r>
    </w:p>
    <w:bookmarkEnd w:id="2"/>
    <w:p w14:paraId="3F8086BD" w14:textId="77777777" w:rsidR="006A599A" w:rsidRPr="00AF2FF8" w:rsidRDefault="006A599A" w:rsidP="009F457E">
      <w:pPr>
        <w:ind w:left="0" w:firstLine="0"/>
        <w:rPr>
          <w:szCs w:val="22"/>
        </w:rPr>
      </w:pPr>
    </w:p>
    <w:p w14:paraId="707C5300" w14:textId="2958034E" w:rsidR="000552C9" w:rsidRPr="00AF2FF8" w:rsidRDefault="003B3B1C" w:rsidP="009F457E">
      <w:pPr>
        <w:keepNext/>
        <w:ind w:left="0" w:firstLine="0"/>
        <w:rPr>
          <w:szCs w:val="22"/>
        </w:rPr>
      </w:pPr>
      <w:r w:rsidRPr="00AF2FF8">
        <w:rPr>
          <w:szCs w:val="22"/>
          <w:u w:val="single"/>
        </w:rPr>
        <w:t>Léčivé přípravky, které mohou zvyšovat hladinu draslíku nebo vyvolat hyperkal</w:t>
      </w:r>
      <w:r w:rsidR="00725B97">
        <w:rPr>
          <w:szCs w:val="22"/>
          <w:u w:val="single"/>
        </w:rPr>
        <w:t>e</w:t>
      </w:r>
      <w:r w:rsidR="0017146F" w:rsidRPr="00AF2FF8">
        <w:rPr>
          <w:szCs w:val="22"/>
          <w:u w:val="single"/>
        </w:rPr>
        <w:t>mi</w:t>
      </w:r>
      <w:r w:rsidRPr="00AF2FF8">
        <w:rPr>
          <w:szCs w:val="22"/>
          <w:u w:val="single"/>
        </w:rPr>
        <w:t>i</w:t>
      </w:r>
      <w:r w:rsidRPr="00AF2FF8">
        <w:rPr>
          <w:szCs w:val="22"/>
        </w:rPr>
        <w:t xml:space="preserve"> (např. </w:t>
      </w:r>
      <w:r w:rsidR="00725B97">
        <w:rPr>
          <w:szCs w:val="22"/>
        </w:rPr>
        <w:t xml:space="preserve">ACE </w:t>
      </w:r>
      <w:r w:rsidRPr="00AF2FF8">
        <w:rPr>
          <w:szCs w:val="22"/>
        </w:rPr>
        <w:t>inhibitory, draslík šetřící diuretika, přípravky obsahující draslík, náhražky soli obsahující draslík, cyklosporin nebo jiné léčivé přípravky, jako je heparin sodný)</w:t>
      </w:r>
    </w:p>
    <w:p w14:paraId="4DEA3861" w14:textId="4138F625" w:rsidR="003B3B1C" w:rsidRPr="00AF2FF8" w:rsidRDefault="003B3B1C" w:rsidP="009F457E">
      <w:pPr>
        <w:ind w:left="0" w:firstLine="0"/>
        <w:rPr>
          <w:szCs w:val="22"/>
        </w:rPr>
      </w:pPr>
      <w:r w:rsidRPr="00AF2FF8">
        <w:rPr>
          <w:szCs w:val="22"/>
        </w:rPr>
        <w:t>Pokud mají být t</w:t>
      </w:r>
      <w:r w:rsidR="00725B97">
        <w:rPr>
          <w:szCs w:val="22"/>
        </w:rPr>
        <w:t>y</w:t>
      </w:r>
      <w:r w:rsidRPr="00AF2FF8">
        <w:rPr>
          <w:szCs w:val="22"/>
        </w:rPr>
        <w:t>to léčiv</w:t>
      </w:r>
      <w:r w:rsidR="00725B97">
        <w:rPr>
          <w:szCs w:val="22"/>
        </w:rPr>
        <w:t>é přípr</w:t>
      </w:r>
      <w:r w:rsidRPr="00AF2FF8">
        <w:rPr>
          <w:szCs w:val="22"/>
        </w:rPr>
        <w:t>a</w:t>
      </w:r>
      <w:r w:rsidR="00725B97">
        <w:rPr>
          <w:szCs w:val="22"/>
        </w:rPr>
        <w:t>vky</w:t>
      </w:r>
      <w:r w:rsidRPr="00AF2FF8">
        <w:rPr>
          <w:szCs w:val="22"/>
        </w:rPr>
        <w:t xml:space="preserve"> předepsán</w:t>
      </w:r>
      <w:r w:rsidR="00725B97">
        <w:rPr>
          <w:szCs w:val="22"/>
        </w:rPr>
        <w:t>y</w:t>
      </w:r>
      <w:r w:rsidRPr="00AF2FF8">
        <w:rPr>
          <w:szCs w:val="22"/>
        </w:rPr>
        <w:t xml:space="preserve"> spolu s kombinací </w:t>
      </w:r>
      <w:r w:rsidR="00797D97" w:rsidRPr="00AF2FF8">
        <w:rPr>
          <w:szCs w:val="22"/>
        </w:rPr>
        <w:t>HCTZ</w:t>
      </w:r>
      <w:r w:rsidR="00EB7325">
        <w:rPr>
          <w:szCs w:val="22"/>
        </w:rPr>
        <w:t>-</w:t>
      </w:r>
      <w:r w:rsidRPr="00AF2FF8">
        <w:rPr>
          <w:szCs w:val="22"/>
        </w:rPr>
        <w:t xml:space="preserve">telmisartan, je doporučeno monitorování plazmatické hladiny draslíku. Na základě zkušeností s podáváním jiných léčivých přípravků, které působí proti </w:t>
      </w:r>
      <w:r w:rsidRPr="00B83D10">
        <w:rPr>
          <w:szCs w:val="22"/>
        </w:rPr>
        <w:t>systému renin-angiotenzin</w:t>
      </w:r>
      <w:r w:rsidRPr="00AF2FF8">
        <w:rPr>
          <w:szCs w:val="22"/>
        </w:rPr>
        <w:t>, může současné podávání výše zmíněných lé</w:t>
      </w:r>
      <w:r w:rsidR="00725B97">
        <w:rPr>
          <w:szCs w:val="22"/>
        </w:rPr>
        <w:t>čivých příprav</w:t>
      </w:r>
      <w:r w:rsidRPr="00AF2FF8">
        <w:rPr>
          <w:szCs w:val="22"/>
        </w:rPr>
        <w:t>ků vést ke zvýšení sérové hladiny draslíku</w:t>
      </w:r>
      <w:r w:rsidR="00DA6FC8" w:rsidRPr="00AF2FF8">
        <w:rPr>
          <w:szCs w:val="22"/>
        </w:rPr>
        <w:t>,</w:t>
      </w:r>
      <w:r w:rsidRPr="00AF2FF8">
        <w:rPr>
          <w:szCs w:val="22"/>
        </w:rPr>
        <w:t xml:space="preserve"> </w:t>
      </w:r>
      <w:r w:rsidR="00DA6FC8" w:rsidRPr="00AF2FF8">
        <w:rPr>
          <w:szCs w:val="22"/>
        </w:rPr>
        <w:t>a</w:t>
      </w:r>
      <w:r w:rsidR="00117E20">
        <w:rPr>
          <w:szCs w:val="22"/>
        </w:rPr>
        <w:t> </w:t>
      </w:r>
      <w:r w:rsidR="00DA6FC8" w:rsidRPr="00AF2FF8">
        <w:rPr>
          <w:szCs w:val="22"/>
        </w:rPr>
        <w:t xml:space="preserve">proto se nedoporučuje </w:t>
      </w:r>
      <w:r w:rsidRPr="00AF2FF8">
        <w:rPr>
          <w:szCs w:val="22"/>
        </w:rPr>
        <w:t xml:space="preserve">(viz </w:t>
      </w:r>
      <w:r w:rsidR="00DA6FC8" w:rsidRPr="00AF2FF8">
        <w:rPr>
          <w:szCs w:val="22"/>
        </w:rPr>
        <w:t>bod</w:t>
      </w:r>
      <w:r w:rsidR="00797D97" w:rsidRPr="00AF2FF8">
        <w:rPr>
          <w:szCs w:val="22"/>
        </w:rPr>
        <w:t> </w:t>
      </w:r>
      <w:r w:rsidRPr="00AF2FF8">
        <w:rPr>
          <w:szCs w:val="22"/>
        </w:rPr>
        <w:t>4.4).</w:t>
      </w:r>
    </w:p>
    <w:p w14:paraId="2D81C0A0" w14:textId="77777777" w:rsidR="003B3B1C" w:rsidRPr="00AF2FF8" w:rsidRDefault="003B3B1C" w:rsidP="009F457E">
      <w:pPr>
        <w:ind w:left="0" w:firstLine="0"/>
        <w:rPr>
          <w:szCs w:val="22"/>
        </w:rPr>
      </w:pPr>
    </w:p>
    <w:p w14:paraId="65C7765E" w14:textId="77777777" w:rsidR="00CA10C1" w:rsidRPr="00AF2FF8" w:rsidRDefault="003B3B1C" w:rsidP="009F457E">
      <w:pPr>
        <w:keepNext/>
        <w:ind w:left="0" w:firstLine="0"/>
        <w:rPr>
          <w:szCs w:val="22"/>
          <w:u w:val="single"/>
        </w:rPr>
      </w:pPr>
      <w:r w:rsidRPr="00AF2FF8">
        <w:rPr>
          <w:szCs w:val="22"/>
          <w:u w:val="single"/>
        </w:rPr>
        <w:t>Léčivé přípravky ovlivněné poruchami sérového draslíku</w:t>
      </w:r>
    </w:p>
    <w:p w14:paraId="3014CF7D" w14:textId="4147C8FA" w:rsidR="003B3B1C" w:rsidRPr="00AF2FF8" w:rsidRDefault="003B3B1C" w:rsidP="009F457E">
      <w:pPr>
        <w:keepNext/>
        <w:ind w:left="0" w:firstLine="0"/>
        <w:rPr>
          <w:szCs w:val="22"/>
        </w:rPr>
      </w:pPr>
      <w:r w:rsidRPr="00AF2FF8">
        <w:rPr>
          <w:szCs w:val="22"/>
        </w:rPr>
        <w:t>Doporučuje se pravidelná kontrola sérového draslíku a</w:t>
      </w:r>
      <w:r w:rsidR="00117E20">
        <w:rPr>
          <w:szCs w:val="22"/>
        </w:rPr>
        <w:t> </w:t>
      </w:r>
      <w:r w:rsidRPr="00AF2FF8">
        <w:rPr>
          <w:szCs w:val="22"/>
        </w:rPr>
        <w:t>EKG, je</w:t>
      </w:r>
      <w:r w:rsidR="00EB7325">
        <w:rPr>
          <w:szCs w:val="22"/>
        </w:rPr>
        <w:t>-</w:t>
      </w:r>
      <w:r w:rsidRPr="00AF2FF8">
        <w:rPr>
          <w:szCs w:val="22"/>
        </w:rPr>
        <w:t xml:space="preserve">li </w:t>
      </w:r>
      <w:r w:rsidR="00FA5F7D" w:rsidRPr="00AF2FF8">
        <w:rPr>
          <w:szCs w:val="22"/>
        </w:rPr>
        <w:t xml:space="preserve">kombinace </w:t>
      </w:r>
      <w:r w:rsidR="00797D97" w:rsidRPr="00AF2FF8">
        <w:rPr>
          <w:szCs w:val="22"/>
        </w:rPr>
        <w:t xml:space="preserve">telmisartan/HCTZ </w:t>
      </w:r>
      <w:r w:rsidRPr="00AF2FF8">
        <w:rPr>
          <w:szCs w:val="22"/>
        </w:rPr>
        <w:t>podáván</w:t>
      </w:r>
      <w:r w:rsidR="00FA5F7D" w:rsidRPr="00AF2FF8">
        <w:rPr>
          <w:szCs w:val="22"/>
        </w:rPr>
        <w:t>a</w:t>
      </w:r>
      <w:r w:rsidRPr="00AF2FF8">
        <w:rPr>
          <w:szCs w:val="22"/>
        </w:rPr>
        <w:t xml:space="preserve"> spolu s</w:t>
      </w:r>
      <w:r w:rsidR="00BE15C8" w:rsidRPr="00AF2FF8">
        <w:rPr>
          <w:szCs w:val="22"/>
        </w:rPr>
        <w:t> </w:t>
      </w:r>
      <w:r w:rsidRPr="00AF2FF8">
        <w:rPr>
          <w:szCs w:val="22"/>
        </w:rPr>
        <w:t>lé</w:t>
      </w:r>
      <w:r w:rsidR="00BE15C8" w:rsidRPr="00AF2FF8">
        <w:rPr>
          <w:szCs w:val="22"/>
        </w:rPr>
        <w:t xml:space="preserve">čivými přípravky </w:t>
      </w:r>
      <w:r w:rsidRPr="00AF2FF8">
        <w:rPr>
          <w:szCs w:val="22"/>
        </w:rPr>
        <w:t>ovlivňovanými poruchami sérové hladiny draslíku (např. digitalisové glykosidy, antiarytmika) a</w:t>
      </w:r>
      <w:r w:rsidR="00117E20">
        <w:rPr>
          <w:szCs w:val="22"/>
        </w:rPr>
        <w:t> </w:t>
      </w:r>
      <w:r w:rsidRPr="00AF2FF8">
        <w:rPr>
          <w:szCs w:val="22"/>
        </w:rPr>
        <w:t>s následně uvedenými lé</w:t>
      </w:r>
      <w:r w:rsidR="00BE15C8" w:rsidRPr="00AF2FF8">
        <w:rPr>
          <w:szCs w:val="22"/>
        </w:rPr>
        <w:t>čivými přípravky</w:t>
      </w:r>
      <w:r w:rsidRPr="00AF2FF8">
        <w:rPr>
          <w:szCs w:val="22"/>
        </w:rPr>
        <w:t xml:space="preserve"> vyvolávajícími </w:t>
      </w:r>
      <w:r w:rsidRPr="00093AEB">
        <w:rPr>
          <w:i/>
          <w:iCs/>
          <w:szCs w:val="22"/>
        </w:rPr>
        <w:t>torsade de pointes</w:t>
      </w:r>
      <w:r w:rsidRPr="00AF2FF8">
        <w:rPr>
          <w:szCs w:val="22"/>
        </w:rPr>
        <w:t xml:space="preserve"> (které zahrnují některá antiarytmika), přičemž hypokal</w:t>
      </w:r>
      <w:r w:rsidR="003D483C">
        <w:rPr>
          <w:szCs w:val="22"/>
        </w:rPr>
        <w:t>e</w:t>
      </w:r>
      <w:r w:rsidR="0017146F" w:rsidRPr="00AF2FF8">
        <w:rPr>
          <w:szCs w:val="22"/>
        </w:rPr>
        <w:t>mi</w:t>
      </w:r>
      <w:r w:rsidRPr="00AF2FF8">
        <w:rPr>
          <w:szCs w:val="22"/>
        </w:rPr>
        <w:t xml:space="preserve">e je predispozičním faktorem vzniku </w:t>
      </w:r>
      <w:r w:rsidRPr="00093AEB">
        <w:rPr>
          <w:i/>
          <w:iCs/>
          <w:szCs w:val="22"/>
        </w:rPr>
        <w:t>torsade de pointes</w:t>
      </w:r>
      <w:r w:rsidRPr="00AF2FF8">
        <w:rPr>
          <w:szCs w:val="22"/>
        </w:rPr>
        <w:t>.</w:t>
      </w:r>
    </w:p>
    <w:p w14:paraId="2968B1FF" w14:textId="13547B84" w:rsidR="003B3B1C" w:rsidRPr="00AF2FF8" w:rsidRDefault="003B3B1C" w:rsidP="009F457E">
      <w:pPr>
        <w:pStyle w:val="Odstavecseseznamem"/>
        <w:numPr>
          <w:ilvl w:val="0"/>
          <w:numId w:val="20"/>
        </w:numPr>
        <w:ind w:left="567" w:hanging="567"/>
        <w:rPr>
          <w:szCs w:val="22"/>
        </w:rPr>
      </w:pPr>
      <w:r w:rsidRPr="00AF2FF8">
        <w:rPr>
          <w:szCs w:val="22"/>
        </w:rPr>
        <w:t>antiarytmika třídy</w:t>
      </w:r>
      <w:r w:rsidR="00926784" w:rsidRPr="00AF2FF8">
        <w:rPr>
          <w:szCs w:val="22"/>
        </w:rPr>
        <w:t> </w:t>
      </w:r>
      <w:r w:rsidRPr="00AF2FF8">
        <w:rPr>
          <w:szCs w:val="22"/>
        </w:rPr>
        <w:t>I</w:t>
      </w:r>
      <w:r w:rsidR="00926784" w:rsidRPr="00AF2FF8">
        <w:rPr>
          <w:szCs w:val="22"/>
        </w:rPr>
        <w:t> </w:t>
      </w:r>
      <w:r w:rsidRPr="00AF2FF8">
        <w:rPr>
          <w:szCs w:val="22"/>
        </w:rPr>
        <w:t>a (např. chinidin, hydrochinidin, disopyramid)</w:t>
      </w:r>
    </w:p>
    <w:p w14:paraId="30815755" w14:textId="79F5E8FF" w:rsidR="003B3B1C" w:rsidRPr="00AF2FF8" w:rsidRDefault="003B3B1C" w:rsidP="009F457E">
      <w:pPr>
        <w:pStyle w:val="Odstavecseseznamem"/>
        <w:numPr>
          <w:ilvl w:val="0"/>
          <w:numId w:val="20"/>
        </w:numPr>
        <w:ind w:left="567" w:hanging="567"/>
        <w:rPr>
          <w:szCs w:val="22"/>
        </w:rPr>
      </w:pPr>
      <w:r w:rsidRPr="00AF2FF8">
        <w:rPr>
          <w:szCs w:val="22"/>
        </w:rPr>
        <w:t>antiarytmika třídy</w:t>
      </w:r>
      <w:r w:rsidR="00926784" w:rsidRPr="00AF2FF8">
        <w:rPr>
          <w:szCs w:val="22"/>
        </w:rPr>
        <w:t> </w:t>
      </w:r>
      <w:r w:rsidRPr="00AF2FF8">
        <w:rPr>
          <w:szCs w:val="22"/>
        </w:rPr>
        <w:t>III (např. amiodaron, sotalol, dofetilid, ibutilid)</w:t>
      </w:r>
    </w:p>
    <w:p w14:paraId="6D002D98" w14:textId="52CE9C71" w:rsidR="003B3B1C" w:rsidRPr="00AF2FF8" w:rsidRDefault="003B3B1C" w:rsidP="009F457E">
      <w:pPr>
        <w:pStyle w:val="Odstavecseseznamem"/>
        <w:numPr>
          <w:ilvl w:val="0"/>
          <w:numId w:val="20"/>
        </w:numPr>
        <w:ind w:left="567" w:hanging="567"/>
        <w:rPr>
          <w:szCs w:val="22"/>
        </w:rPr>
      </w:pPr>
      <w:r w:rsidRPr="00AF2FF8">
        <w:rPr>
          <w:szCs w:val="22"/>
        </w:rPr>
        <w:t>některá antipsychotika (např. thioridazin, chlorpromazin, levomepromazin, trifluoperazin, cyamemazin, sulpirid, sultoprid, amisulprid, tiaprid, pimozid, haloperidol, droperidol)</w:t>
      </w:r>
    </w:p>
    <w:p w14:paraId="3AE218A1" w14:textId="7C241B7D" w:rsidR="003B3B1C" w:rsidRPr="00AF2FF8" w:rsidRDefault="003B3B1C" w:rsidP="009F457E">
      <w:pPr>
        <w:pStyle w:val="Odstavecseseznamem"/>
        <w:numPr>
          <w:ilvl w:val="0"/>
          <w:numId w:val="20"/>
        </w:numPr>
        <w:ind w:left="567" w:hanging="567"/>
        <w:rPr>
          <w:szCs w:val="22"/>
        </w:rPr>
      </w:pPr>
      <w:r w:rsidRPr="00AF2FF8">
        <w:rPr>
          <w:szCs w:val="22"/>
        </w:rPr>
        <w:t>jin</w:t>
      </w:r>
      <w:r w:rsidR="002A4C67">
        <w:rPr>
          <w:szCs w:val="22"/>
        </w:rPr>
        <w:t>é</w:t>
      </w:r>
      <w:r w:rsidRPr="00AF2FF8">
        <w:rPr>
          <w:szCs w:val="22"/>
        </w:rPr>
        <w:t xml:space="preserve"> (např. bepridil, cisaprid, difemanil, eryt</w:t>
      </w:r>
      <w:r w:rsidR="003F0168" w:rsidRPr="00AF2FF8">
        <w:rPr>
          <w:szCs w:val="22"/>
        </w:rPr>
        <w:t>h</w:t>
      </w:r>
      <w:r w:rsidRPr="00AF2FF8">
        <w:rPr>
          <w:szCs w:val="22"/>
        </w:rPr>
        <w:t>romycin</w:t>
      </w:r>
      <w:r w:rsidR="00926784" w:rsidRPr="00AF2FF8">
        <w:rPr>
          <w:szCs w:val="22"/>
        </w:rPr>
        <w:t> </w:t>
      </w:r>
      <w:r w:rsidR="003F0168" w:rsidRPr="00AF2FF8">
        <w:rPr>
          <w:szCs w:val="22"/>
        </w:rPr>
        <w:t>i.v.</w:t>
      </w:r>
      <w:r w:rsidRPr="00AF2FF8">
        <w:rPr>
          <w:szCs w:val="22"/>
        </w:rPr>
        <w:t>, halofantrin, mizolastin, pentamidin, sparfloxacin, terfenadin, vin</w:t>
      </w:r>
      <w:r w:rsidR="003F0168" w:rsidRPr="00AF2FF8">
        <w:rPr>
          <w:szCs w:val="22"/>
        </w:rPr>
        <w:t>k</w:t>
      </w:r>
      <w:r w:rsidRPr="00AF2FF8">
        <w:rPr>
          <w:szCs w:val="22"/>
        </w:rPr>
        <w:t>amin</w:t>
      </w:r>
      <w:r w:rsidR="00926784" w:rsidRPr="00AF2FF8">
        <w:rPr>
          <w:szCs w:val="22"/>
        </w:rPr>
        <w:t> </w:t>
      </w:r>
      <w:r w:rsidR="003F0168" w:rsidRPr="00AF2FF8">
        <w:rPr>
          <w:szCs w:val="22"/>
        </w:rPr>
        <w:t>i.v</w:t>
      </w:r>
      <w:r w:rsidRPr="00AF2FF8">
        <w:rPr>
          <w:szCs w:val="22"/>
        </w:rPr>
        <w:t>.)</w:t>
      </w:r>
    </w:p>
    <w:p w14:paraId="0ED7AE6F" w14:textId="77777777" w:rsidR="00797D97" w:rsidRPr="00AF2FF8" w:rsidRDefault="00797D97" w:rsidP="009F457E">
      <w:pPr>
        <w:ind w:left="0" w:firstLine="0"/>
        <w:rPr>
          <w:szCs w:val="22"/>
        </w:rPr>
      </w:pPr>
    </w:p>
    <w:p w14:paraId="034B98EB" w14:textId="77777777" w:rsidR="00CA10C1" w:rsidRPr="00AF2FF8" w:rsidRDefault="002A55CB" w:rsidP="009F457E">
      <w:pPr>
        <w:keepNext/>
        <w:ind w:left="0" w:firstLine="0"/>
        <w:rPr>
          <w:szCs w:val="22"/>
          <w:u w:val="single"/>
        </w:rPr>
      </w:pPr>
      <w:r w:rsidRPr="00AF2FF8">
        <w:rPr>
          <w:szCs w:val="22"/>
          <w:u w:val="single"/>
        </w:rPr>
        <w:lastRenderedPageBreak/>
        <w:t>Digitalisové glykosidy</w:t>
      </w:r>
    </w:p>
    <w:p w14:paraId="06361284" w14:textId="3C5CF638" w:rsidR="002A55CB" w:rsidRPr="00AF2FF8" w:rsidRDefault="002A55CB" w:rsidP="009F457E">
      <w:pPr>
        <w:ind w:left="0" w:firstLine="0"/>
        <w:rPr>
          <w:szCs w:val="22"/>
        </w:rPr>
      </w:pPr>
      <w:r w:rsidRPr="00AF2FF8">
        <w:rPr>
          <w:szCs w:val="22"/>
        </w:rPr>
        <w:t>Thiazidy indukovaná hypokal</w:t>
      </w:r>
      <w:r w:rsidR="003D483C">
        <w:rPr>
          <w:szCs w:val="22"/>
        </w:rPr>
        <w:t>e</w:t>
      </w:r>
      <w:r w:rsidR="0017146F" w:rsidRPr="00AF2FF8">
        <w:rPr>
          <w:szCs w:val="22"/>
        </w:rPr>
        <w:t>mi</w:t>
      </w:r>
      <w:r w:rsidRPr="00AF2FF8">
        <w:rPr>
          <w:szCs w:val="22"/>
        </w:rPr>
        <w:t>e nebo hypomagne</w:t>
      </w:r>
      <w:r w:rsidR="003D483C">
        <w:rPr>
          <w:szCs w:val="22"/>
        </w:rPr>
        <w:t>ze</w:t>
      </w:r>
      <w:r w:rsidR="0017146F" w:rsidRPr="00AF2FF8">
        <w:rPr>
          <w:szCs w:val="22"/>
        </w:rPr>
        <w:t>mi</w:t>
      </w:r>
      <w:r w:rsidRPr="00AF2FF8">
        <w:rPr>
          <w:szCs w:val="22"/>
        </w:rPr>
        <w:t>e přispívá ke vzniku digitalisem indukované arytmie (viz bod</w:t>
      </w:r>
      <w:r w:rsidR="00101ABA" w:rsidRPr="00AF2FF8">
        <w:rPr>
          <w:szCs w:val="22"/>
        </w:rPr>
        <w:t> </w:t>
      </w:r>
      <w:r w:rsidRPr="00AF2FF8">
        <w:rPr>
          <w:szCs w:val="22"/>
        </w:rPr>
        <w:t>4.4).</w:t>
      </w:r>
    </w:p>
    <w:p w14:paraId="63710CB3" w14:textId="77777777" w:rsidR="002A55CB" w:rsidRPr="00AF2FF8" w:rsidRDefault="002A55CB" w:rsidP="009F457E">
      <w:pPr>
        <w:ind w:left="0" w:firstLine="0"/>
        <w:rPr>
          <w:szCs w:val="22"/>
        </w:rPr>
      </w:pPr>
    </w:p>
    <w:p w14:paraId="03010916" w14:textId="77777777" w:rsidR="006A00E8" w:rsidRPr="00AF2FF8" w:rsidRDefault="006A00E8" w:rsidP="009F457E">
      <w:pPr>
        <w:pStyle w:val="Normal"/>
        <w:keepNext/>
        <w:widowControl/>
        <w:autoSpaceDE/>
        <w:autoSpaceDN/>
        <w:adjustRightInd/>
        <w:rPr>
          <w:rFonts w:ascii="Times New Roman" w:hAnsi="Times New Roman" w:cs="Times New Roman"/>
          <w:iCs/>
          <w:color w:val="000000"/>
          <w:sz w:val="22"/>
          <w:szCs w:val="22"/>
          <w:u w:val="single"/>
        </w:rPr>
      </w:pPr>
      <w:r w:rsidRPr="00AF2FF8">
        <w:rPr>
          <w:rFonts w:ascii="Times New Roman" w:hAnsi="Times New Roman" w:cs="Times New Roman"/>
          <w:iCs/>
          <w:color w:val="000000"/>
          <w:sz w:val="22"/>
          <w:szCs w:val="22"/>
          <w:u w:val="single"/>
        </w:rPr>
        <w:t>Digoxin</w:t>
      </w:r>
    </w:p>
    <w:p w14:paraId="59C641EB" w14:textId="28F98FFD" w:rsidR="006A00E8" w:rsidRPr="00AF2FF8" w:rsidRDefault="006A00E8"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Při </w:t>
      </w:r>
      <w:r w:rsidR="003D483C">
        <w:rPr>
          <w:rFonts w:ascii="Times New Roman" w:hAnsi="Times New Roman" w:cs="Times New Roman"/>
          <w:color w:val="000000"/>
          <w:sz w:val="22"/>
          <w:szCs w:val="22"/>
        </w:rPr>
        <w:t>současném</w:t>
      </w:r>
      <w:r w:rsidR="003D483C" w:rsidRPr="00AF2FF8">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podávání telmisartanu</w:t>
      </w:r>
      <w:r w:rsidR="00C140AF" w:rsidRPr="00AF2FF8">
        <w:rPr>
          <w:rFonts w:ascii="Times New Roman" w:hAnsi="Times New Roman" w:cs="Times New Roman"/>
          <w:color w:val="000000"/>
          <w:sz w:val="22"/>
          <w:szCs w:val="22"/>
        </w:rPr>
        <w:t xml:space="preserve"> s </w:t>
      </w:r>
      <w:r w:rsidRPr="00AF2FF8">
        <w:rPr>
          <w:rFonts w:ascii="Times New Roman" w:hAnsi="Times New Roman" w:cs="Times New Roman"/>
          <w:color w:val="000000"/>
          <w:sz w:val="22"/>
          <w:szCs w:val="22"/>
        </w:rPr>
        <w:t>digoxinem bylo pozorováno zvýšení mediánu vrcholové plazmatické koncentrace digoxinu (49</w:t>
      </w:r>
      <w:r w:rsidR="00C451FB"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 i</w:t>
      </w:r>
      <w:r w:rsidR="00117E20">
        <w:rPr>
          <w:rFonts w:ascii="Times New Roman" w:hAnsi="Times New Roman" w:cs="Times New Roman"/>
          <w:color w:val="000000"/>
          <w:sz w:val="22"/>
          <w:szCs w:val="22"/>
        </w:rPr>
        <w:t> </w:t>
      </w:r>
      <w:r w:rsidR="00C140AF" w:rsidRPr="00AF2FF8">
        <w:rPr>
          <w:rFonts w:ascii="Times New Roman" w:hAnsi="Times New Roman" w:cs="Times New Roman"/>
          <w:color w:val="000000"/>
          <w:sz w:val="22"/>
          <w:szCs w:val="22"/>
        </w:rPr>
        <w:t xml:space="preserve">minimální </w:t>
      </w:r>
      <w:r w:rsidRPr="00AF2FF8">
        <w:rPr>
          <w:rFonts w:ascii="Times New Roman" w:hAnsi="Times New Roman" w:cs="Times New Roman"/>
          <w:color w:val="000000"/>
          <w:sz w:val="22"/>
          <w:szCs w:val="22"/>
        </w:rPr>
        <w:t>plazmatické koncentrace digoxinu (20</w:t>
      </w:r>
      <w:r w:rsidR="00C140AF"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 Při zahájení léčby telmisartanem, při úpravách dávky a</w:t>
      </w:r>
      <w:r w:rsidR="00117E20">
        <w:rPr>
          <w:rFonts w:ascii="Times New Roman" w:hAnsi="Times New Roman" w:cs="Times New Roman"/>
          <w:color w:val="000000"/>
          <w:sz w:val="22"/>
          <w:szCs w:val="22"/>
        </w:rPr>
        <w:t> </w:t>
      </w:r>
      <w:r w:rsidRPr="00AF2FF8">
        <w:rPr>
          <w:rFonts w:ascii="Times New Roman" w:hAnsi="Times New Roman" w:cs="Times New Roman"/>
          <w:color w:val="000000"/>
          <w:sz w:val="22"/>
          <w:szCs w:val="22"/>
        </w:rPr>
        <w:t>při ukončení léčby telmisartanem je nutno monitorovat hladinu digoxinu, aby se udržela v terapeutickém rozmezí.</w:t>
      </w:r>
    </w:p>
    <w:p w14:paraId="25DBC5AB" w14:textId="77777777" w:rsidR="006A00E8" w:rsidRPr="00AF2FF8" w:rsidRDefault="006A00E8" w:rsidP="009F457E">
      <w:pPr>
        <w:ind w:left="0" w:firstLine="0"/>
        <w:rPr>
          <w:szCs w:val="22"/>
        </w:rPr>
      </w:pPr>
    </w:p>
    <w:p w14:paraId="7B3AEDCF" w14:textId="77777777" w:rsidR="00CA10C1" w:rsidRPr="00AF2FF8" w:rsidRDefault="002A55CB" w:rsidP="009F457E">
      <w:pPr>
        <w:keepNext/>
        <w:ind w:left="0" w:firstLine="0"/>
        <w:rPr>
          <w:szCs w:val="22"/>
        </w:rPr>
      </w:pPr>
      <w:r w:rsidRPr="00AF2FF8">
        <w:rPr>
          <w:szCs w:val="22"/>
          <w:u w:val="single"/>
        </w:rPr>
        <w:t>Jiná antihypertenziva</w:t>
      </w:r>
    </w:p>
    <w:p w14:paraId="1EC22359" w14:textId="77777777" w:rsidR="002A55CB" w:rsidRPr="00AF2FF8" w:rsidRDefault="002A55CB" w:rsidP="009F457E">
      <w:pPr>
        <w:ind w:left="0" w:firstLine="0"/>
        <w:rPr>
          <w:szCs w:val="22"/>
        </w:rPr>
      </w:pPr>
      <w:r w:rsidRPr="00AF2FF8">
        <w:rPr>
          <w:szCs w:val="22"/>
        </w:rPr>
        <w:t xml:space="preserve">Telmisartan může zvýšit </w:t>
      </w:r>
      <w:r w:rsidR="00DB5BCA" w:rsidRPr="00AF2FF8">
        <w:rPr>
          <w:szCs w:val="22"/>
        </w:rPr>
        <w:t>hypotenzní</w:t>
      </w:r>
      <w:r w:rsidRPr="00AF2FF8">
        <w:rPr>
          <w:szCs w:val="22"/>
        </w:rPr>
        <w:t xml:space="preserve"> účinek jiných antihypertenziv.</w:t>
      </w:r>
    </w:p>
    <w:p w14:paraId="18D2DEA2" w14:textId="77777777" w:rsidR="002A55CB" w:rsidRPr="00AF2FF8" w:rsidRDefault="002A55CB" w:rsidP="009F457E">
      <w:pPr>
        <w:ind w:left="0" w:firstLine="0"/>
        <w:rPr>
          <w:szCs w:val="22"/>
        </w:rPr>
      </w:pPr>
    </w:p>
    <w:p w14:paraId="3704E74C" w14:textId="463F09ED" w:rsidR="005F4876" w:rsidRPr="00AF2FF8" w:rsidRDefault="005F4876" w:rsidP="009F457E">
      <w:pPr>
        <w:ind w:left="0" w:firstLine="0"/>
        <w:rPr>
          <w:szCs w:val="22"/>
        </w:rPr>
      </w:pPr>
      <w:r w:rsidRPr="00AF2FF8">
        <w:rPr>
          <w:szCs w:val="22"/>
        </w:rPr>
        <w:t xml:space="preserve">Data z klinických </w:t>
      </w:r>
      <w:r w:rsidR="003D483C">
        <w:rPr>
          <w:szCs w:val="22"/>
        </w:rPr>
        <w:t>hodnocení</w:t>
      </w:r>
      <w:r w:rsidR="003D483C" w:rsidRPr="00AF2FF8">
        <w:rPr>
          <w:szCs w:val="22"/>
        </w:rPr>
        <w:t xml:space="preserve"> </w:t>
      </w:r>
      <w:r w:rsidRPr="00AF2FF8">
        <w:rPr>
          <w:szCs w:val="22"/>
        </w:rPr>
        <w:t>ukázala, že duální blokáda renin-angiotenzin-aldosteron</w:t>
      </w:r>
      <w:r w:rsidR="003D483C">
        <w:rPr>
          <w:szCs w:val="22"/>
        </w:rPr>
        <w:t>ového systému</w:t>
      </w:r>
      <w:r w:rsidRPr="00AF2FF8">
        <w:rPr>
          <w:szCs w:val="22"/>
        </w:rPr>
        <w:t xml:space="preserve"> (RAAS)</w:t>
      </w:r>
      <w:r w:rsidR="003D483C">
        <w:rPr>
          <w:szCs w:val="22"/>
        </w:rPr>
        <w:t xml:space="preserve"> </w:t>
      </w:r>
      <w:r w:rsidRPr="00AF2FF8">
        <w:rPr>
          <w:szCs w:val="22"/>
        </w:rPr>
        <w:t xml:space="preserve">pomocí kombinovaného užívání </w:t>
      </w:r>
      <w:r w:rsidR="003D483C">
        <w:rPr>
          <w:szCs w:val="22"/>
        </w:rPr>
        <w:t xml:space="preserve">ACE </w:t>
      </w:r>
      <w:r w:rsidRPr="00AF2FF8">
        <w:rPr>
          <w:szCs w:val="22"/>
        </w:rPr>
        <w:t>inhibitorů, blokátorů receptorů pro angiotenzin</w:t>
      </w:r>
      <w:r w:rsidR="0027632E" w:rsidRPr="00AF2FF8">
        <w:rPr>
          <w:szCs w:val="22"/>
        </w:rPr>
        <w:t> </w:t>
      </w:r>
      <w:r w:rsidRPr="00AF2FF8">
        <w:rPr>
          <w:szCs w:val="22"/>
        </w:rPr>
        <w:t>II nebo</w:t>
      </w:r>
      <w:r w:rsidR="003D483C">
        <w:rPr>
          <w:szCs w:val="22"/>
        </w:rPr>
        <w:t xml:space="preserve"> </w:t>
      </w:r>
      <w:r w:rsidRPr="00AF2FF8">
        <w:rPr>
          <w:szCs w:val="22"/>
        </w:rPr>
        <w:t xml:space="preserve">aliskirenu je spojena s vyšší frekvencí nežádoucích </w:t>
      </w:r>
      <w:r w:rsidR="003D483C">
        <w:rPr>
          <w:szCs w:val="22"/>
        </w:rPr>
        <w:t>příhod</w:t>
      </w:r>
      <w:r w:rsidRPr="00AF2FF8">
        <w:rPr>
          <w:szCs w:val="22"/>
        </w:rPr>
        <w:t>, jako je hypotenze, hyperkalemie a</w:t>
      </w:r>
      <w:r w:rsidR="00117E20">
        <w:rPr>
          <w:szCs w:val="22"/>
        </w:rPr>
        <w:t> </w:t>
      </w:r>
      <w:r w:rsidRPr="00AF2FF8">
        <w:rPr>
          <w:szCs w:val="22"/>
        </w:rPr>
        <w:t>snížená</w:t>
      </w:r>
      <w:r w:rsidR="003D483C">
        <w:rPr>
          <w:szCs w:val="22"/>
        </w:rPr>
        <w:t xml:space="preserve"> </w:t>
      </w:r>
      <w:r w:rsidRPr="00AF2FF8">
        <w:rPr>
          <w:szCs w:val="22"/>
        </w:rPr>
        <w:t>funkce ledvin (včetně akutního renálního selhání) ve srovnání s použitím jedné látky ovlivňující</w:t>
      </w:r>
      <w:r w:rsidR="003D483C">
        <w:rPr>
          <w:szCs w:val="22"/>
        </w:rPr>
        <w:t xml:space="preserve"> </w:t>
      </w:r>
      <w:r w:rsidRPr="00AF2FF8">
        <w:rPr>
          <w:szCs w:val="22"/>
        </w:rPr>
        <w:t>RAAS (viz body</w:t>
      </w:r>
      <w:r w:rsidR="00101ABA" w:rsidRPr="00AF2FF8">
        <w:rPr>
          <w:szCs w:val="22"/>
        </w:rPr>
        <w:t> </w:t>
      </w:r>
      <w:r w:rsidRPr="00AF2FF8">
        <w:rPr>
          <w:szCs w:val="22"/>
        </w:rPr>
        <w:t>4.3, 4.4</w:t>
      </w:r>
      <w:r w:rsidR="00EB7325">
        <w:rPr>
          <w:szCs w:val="22"/>
        </w:rPr>
        <w:t> </w:t>
      </w:r>
      <w:r w:rsidRPr="00AF2FF8">
        <w:rPr>
          <w:szCs w:val="22"/>
        </w:rPr>
        <w:t>a</w:t>
      </w:r>
      <w:r w:rsidR="00117E20">
        <w:rPr>
          <w:szCs w:val="22"/>
        </w:rPr>
        <w:t> </w:t>
      </w:r>
      <w:r w:rsidRPr="00AF2FF8">
        <w:rPr>
          <w:szCs w:val="22"/>
        </w:rPr>
        <w:t>5.1).</w:t>
      </w:r>
    </w:p>
    <w:p w14:paraId="522A1A23" w14:textId="77777777" w:rsidR="00101ABA" w:rsidRPr="00AF2FF8" w:rsidRDefault="00101ABA" w:rsidP="009F457E">
      <w:pPr>
        <w:ind w:left="0" w:firstLine="0"/>
        <w:rPr>
          <w:szCs w:val="22"/>
        </w:rPr>
      </w:pPr>
    </w:p>
    <w:p w14:paraId="34398E27" w14:textId="4AB8894D" w:rsidR="00CA10C1" w:rsidRPr="00AF2FF8" w:rsidRDefault="002A55CB" w:rsidP="009F457E">
      <w:pPr>
        <w:keepNext/>
        <w:ind w:left="0" w:firstLine="0"/>
        <w:rPr>
          <w:szCs w:val="22"/>
          <w:u w:val="single"/>
        </w:rPr>
      </w:pPr>
      <w:r w:rsidRPr="00AF2FF8">
        <w:rPr>
          <w:szCs w:val="22"/>
          <w:u w:val="single"/>
        </w:rPr>
        <w:t>Antidiabetické lé</w:t>
      </w:r>
      <w:r w:rsidR="00BE15C8" w:rsidRPr="00AF2FF8">
        <w:rPr>
          <w:szCs w:val="22"/>
          <w:u w:val="single"/>
        </w:rPr>
        <w:t>čivé přípravky</w:t>
      </w:r>
      <w:r w:rsidRPr="00AF2FF8">
        <w:rPr>
          <w:szCs w:val="22"/>
          <w:u w:val="single"/>
        </w:rPr>
        <w:t xml:space="preserve"> (perorální antidiabetika a</w:t>
      </w:r>
      <w:r w:rsidR="00117E20">
        <w:rPr>
          <w:szCs w:val="22"/>
          <w:u w:val="single"/>
        </w:rPr>
        <w:t> </w:t>
      </w:r>
      <w:r w:rsidRPr="00AF2FF8">
        <w:rPr>
          <w:szCs w:val="22"/>
          <w:u w:val="single"/>
        </w:rPr>
        <w:t>in</w:t>
      </w:r>
      <w:r w:rsidR="00232D4C" w:rsidRPr="00AF2FF8">
        <w:rPr>
          <w:szCs w:val="22"/>
          <w:u w:val="single"/>
        </w:rPr>
        <w:t>z</w:t>
      </w:r>
      <w:r w:rsidRPr="00AF2FF8">
        <w:rPr>
          <w:szCs w:val="22"/>
          <w:u w:val="single"/>
        </w:rPr>
        <w:t>ulin)</w:t>
      </w:r>
    </w:p>
    <w:p w14:paraId="1F0F350D" w14:textId="7B6CA63B" w:rsidR="002A55CB" w:rsidRPr="00AF2FF8" w:rsidRDefault="00CA10C1" w:rsidP="009F457E">
      <w:pPr>
        <w:ind w:left="0" w:firstLine="0"/>
        <w:rPr>
          <w:szCs w:val="22"/>
        </w:rPr>
      </w:pPr>
      <w:r w:rsidRPr="00AF2FF8">
        <w:rPr>
          <w:szCs w:val="22"/>
        </w:rPr>
        <w:t>M</w:t>
      </w:r>
      <w:r w:rsidR="002A55CB" w:rsidRPr="00AF2FF8">
        <w:rPr>
          <w:szCs w:val="22"/>
        </w:rPr>
        <w:t>ůže vzniknout potřeba upravit dávk</w:t>
      </w:r>
      <w:r w:rsidR="00662ADA" w:rsidRPr="00AF2FF8">
        <w:rPr>
          <w:szCs w:val="22"/>
        </w:rPr>
        <w:t>u</w:t>
      </w:r>
      <w:r w:rsidR="0040614F">
        <w:rPr>
          <w:szCs w:val="22"/>
        </w:rPr>
        <w:t xml:space="preserve"> antidiabetik</w:t>
      </w:r>
      <w:r w:rsidR="002A55CB" w:rsidRPr="00AF2FF8">
        <w:rPr>
          <w:szCs w:val="22"/>
        </w:rPr>
        <w:t xml:space="preserve"> (viz </w:t>
      </w:r>
      <w:r w:rsidR="00D83420" w:rsidRPr="00AF2FF8">
        <w:rPr>
          <w:szCs w:val="22"/>
        </w:rPr>
        <w:t>bod</w:t>
      </w:r>
      <w:r w:rsidR="00662ADA" w:rsidRPr="00AF2FF8">
        <w:rPr>
          <w:szCs w:val="22"/>
        </w:rPr>
        <w:t> </w:t>
      </w:r>
      <w:r w:rsidR="002A55CB" w:rsidRPr="00AF2FF8">
        <w:rPr>
          <w:szCs w:val="22"/>
        </w:rPr>
        <w:t>4.4).</w:t>
      </w:r>
    </w:p>
    <w:p w14:paraId="2573071F" w14:textId="77777777" w:rsidR="002A55CB" w:rsidRPr="00AF2FF8" w:rsidRDefault="002A55CB" w:rsidP="009F457E">
      <w:pPr>
        <w:ind w:left="0" w:firstLine="0"/>
        <w:rPr>
          <w:szCs w:val="22"/>
        </w:rPr>
      </w:pPr>
    </w:p>
    <w:p w14:paraId="48E4EA1B" w14:textId="77777777" w:rsidR="00CA10C1" w:rsidRPr="00AF2FF8" w:rsidRDefault="002A55CB" w:rsidP="009F457E">
      <w:pPr>
        <w:keepNext/>
        <w:ind w:left="0" w:firstLine="0"/>
        <w:rPr>
          <w:szCs w:val="22"/>
          <w:u w:val="single"/>
        </w:rPr>
      </w:pPr>
      <w:r w:rsidRPr="00AF2FF8">
        <w:rPr>
          <w:szCs w:val="22"/>
          <w:u w:val="single"/>
        </w:rPr>
        <w:t>Metformin</w:t>
      </w:r>
    </w:p>
    <w:p w14:paraId="10F5F058" w14:textId="12321D2C" w:rsidR="002A55CB" w:rsidRPr="00AF2FF8" w:rsidRDefault="002A55CB" w:rsidP="009F457E">
      <w:pPr>
        <w:ind w:left="0" w:firstLine="0"/>
        <w:rPr>
          <w:szCs w:val="22"/>
        </w:rPr>
      </w:pPr>
      <w:r w:rsidRPr="00AF2FF8">
        <w:rPr>
          <w:szCs w:val="22"/>
        </w:rPr>
        <w:t xml:space="preserve">Metformin je </w:t>
      </w:r>
      <w:r w:rsidR="006144F7">
        <w:rPr>
          <w:szCs w:val="22"/>
        </w:rPr>
        <w:t>třeba</w:t>
      </w:r>
      <w:r w:rsidR="006144F7" w:rsidRPr="00AF2FF8">
        <w:rPr>
          <w:szCs w:val="22"/>
        </w:rPr>
        <w:t xml:space="preserve"> </w:t>
      </w:r>
      <w:r w:rsidRPr="00AF2FF8">
        <w:rPr>
          <w:szCs w:val="22"/>
        </w:rPr>
        <w:t>podávat opatrně: existuje riziko laktátové acidózy navozené možným funkčním renálním selháním ve spojitosti s </w:t>
      </w:r>
      <w:r w:rsidR="00662ADA" w:rsidRPr="00AF2FF8">
        <w:rPr>
          <w:szCs w:val="22"/>
        </w:rPr>
        <w:t>HCTZ</w:t>
      </w:r>
      <w:r w:rsidRPr="00AF2FF8">
        <w:rPr>
          <w:szCs w:val="22"/>
        </w:rPr>
        <w:t>.</w:t>
      </w:r>
    </w:p>
    <w:p w14:paraId="46120DFA" w14:textId="77777777" w:rsidR="002A55CB" w:rsidRPr="00AF2FF8" w:rsidRDefault="002A55CB" w:rsidP="009F457E">
      <w:pPr>
        <w:ind w:left="0" w:firstLine="0"/>
        <w:rPr>
          <w:szCs w:val="22"/>
        </w:rPr>
      </w:pPr>
    </w:p>
    <w:p w14:paraId="3DAEF787" w14:textId="31DC3890" w:rsidR="00CA10C1" w:rsidRPr="00AF2FF8" w:rsidRDefault="002A55CB" w:rsidP="009F457E">
      <w:pPr>
        <w:keepNext/>
        <w:ind w:left="0" w:firstLine="0"/>
        <w:rPr>
          <w:szCs w:val="22"/>
          <w:u w:val="single"/>
        </w:rPr>
      </w:pPr>
      <w:r w:rsidRPr="00AF2FF8">
        <w:rPr>
          <w:szCs w:val="22"/>
          <w:u w:val="single"/>
        </w:rPr>
        <w:t>Cholestyramin a</w:t>
      </w:r>
      <w:r w:rsidR="00117E20">
        <w:rPr>
          <w:szCs w:val="22"/>
          <w:u w:val="single"/>
        </w:rPr>
        <w:t> </w:t>
      </w:r>
      <w:r w:rsidR="00C247A7" w:rsidRPr="00AF2FF8">
        <w:rPr>
          <w:szCs w:val="22"/>
          <w:u w:val="single"/>
        </w:rPr>
        <w:t>k</w:t>
      </w:r>
      <w:r w:rsidRPr="00AF2FF8">
        <w:rPr>
          <w:szCs w:val="22"/>
          <w:u w:val="single"/>
        </w:rPr>
        <w:t>olestipolové pryskyřice</w:t>
      </w:r>
    </w:p>
    <w:p w14:paraId="7C5AC95C" w14:textId="6241AC24" w:rsidR="002A55CB" w:rsidRPr="00AF2FF8" w:rsidRDefault="00CA10C1" w:rsidP="009F457E">
      <w:pPr>
        <w:ind w:left="0" w:firstLine="0"/>
        <w:rPr>
          <w:szCs w:val="22"/>
        </w:rPr>
      </w:pPr>
      <w:r w:rsidRPr="00AF2FF8">
        <w:rPr>
          <w:szCs w:val="22"/>
        </w:rPr>
        <w:t>A</w:t>
      </w:r>
      <w:r w:rsidR="002A55CB" w:rsidRPr="00AF2FF8">
        <w:rPr>
          <w:szCs w:val="22"/>
        </w:rPr>
        <w:t xml:space="preserve">bsorpce </w:t>
      </w:r>
      <w:r w:rsidR="00662ADA" w:rsidRPr="00AF2FF8">
        <w:rPr>
          <w:szCs w:val="22"/>
        </w:rPr>
        <w:t xml:space="preserve">HCTZ </w:t>
      </w:r>
      <w:r w:rsidR="002A55CB" w:rsidRPr="00AF2FF8">
        <w:rPr>
          <w:szCs w:val="22"/>
        </w:rPr>
        <w:t>je narušena v</w:t>
      </w:r>
      <w:r w:rsidR="00BF1BA4" w:rsidRPr="00AF2FF8">
        <w:rPr>
          <w:szCs w:val="22"/>
        </w:rPr>
        <w:t> </w:t>
      </w:r>
      <w:r w:rsidR="002A55CB" w:rsidRPr="00AF2FF8">
        <w:rPr>
          <w:szCs w:val="22"/>
        </w:rPr>
        <w:t>přítomnosti těchto anionických iontoměničů na bázi pryskyřic.</w:t>
      </w:r>
    </w:p>
    <w:p w14:paraId="41EBCE06" w14:textId="77777777" w:rsidR="003B3B1C" w:rsidRPr="00AF2FF8" w:rsidRDefault="003B3B1C" w:rsidP="009F457E">
      <w:pPr>
        <w:ind w:left="0" w:firstLine="0"/>
        <w:rPr>
          <w:szCs w:val="22"/>
        </w:rPr>
      </w:pPr>
    </w:p>
    <w:p w14:paraId="0E4BA2E9" w14:textId="77777777" w:rsidR="00CA10C1" w:rsidRPr="00AF2FF8" w:rsidRDefault="00E95B2D" w:rsidP="009F457E">
      <w:pPr>
        <w:keepNext/>
        <w:ind w:left="0" w:firstLine="0"/>
        <w:rPr>
          <w:szCs w:val="22"/>
          <w:u w:val="single"/>
        </w:rPr>
      </w:pPr>
      <w:r w:rsidRPr="00AF2FF8">
        <w:rPr>
          <w:szCs w:val="22"/>
          <w:u w:val="single"/>
        </w:rPr>
        <w:t>Nesteroidní protizánětlivé lé</w:t>
      </w:r>
      <w:r w:rsidR="00797DF9" w:rsidRPr="00AF2FF8">
        <w:rPr>
          <w:szCs w:val="22"/>
          <w:u w:val="single"/>
        </w:rPr>
        <w:t>čivé přípravky</w:t>
      </w:r>
    </w:p>
    <w:p w14:paraId="7AF92CFE" w14:textId="2795DEA7" w:rsidR="00E95B2D" w:rsidRPr="00AF2FF8" w:rsidRDefault="00E95B2D" w:rsidP="009F457E">
      <w:pPr>
        <w:ind w:left="0" w:firstLine="0"/>
        <w:rPr>
          <w:szCs w:val="22"/>
        </w:rPr>
      </w:pPr>
      <w:r w:rsidRPr="00AF2FF8">
        <w:rPr>
          <w:szCs w:val="22"/>
        </w:rPr>
        <w:t>NSA (tj. kyselina acetylsalicylová v</w:t>
      </w:r>
      <w:r w:rsidR="00117E20">
        <w:rPr>
          <w:szCs w:val="22"/>
        </w:rPr>
        <w:t> </w:t>
      </w:r>
      <w:r w:rsidRPr="00AF2FF8">
        <w:rPr>
          <w:szCs w:val="22"/>
        </w:rPr>
        <w:t>protizánětlivých dávkách,</w:t>
      </w:r>
      <w:r w:rsidR="000C02B3" w:rsidRPr="00AF2FF8">
        <w:rPr>
          <w:szCs w:val="22"/>
        </w:rPr>
        <w:t xml:space="preserve"> </w:t>
      </w:r>
      <w:r w:rsidRPr="00AF2FF8">
        <w:rPr>
          <w:szCs w:val="22"/>
        </w:rPr>
        <w:t>inhibitory COX</w:t>
      </w:r>
      <w:r w:rsidR="00B64F50">
        <w:rPr>
          <w:szCs w:val="22"/>
        </w:rPr>
        <w:noBreakHyphen/>
      </w:r>
      <w:r w:rsidRPr="00AF2FF8">
        <w:rPr>
          <w:szCs w:val="22"/>
        </w:rPr>
        <w:t>2 a</w:t>
      </w:r>
      <w:r w:rsidR="00117E20">
        <w:rPr>
          <w:szCs w:val="22"/>
        </w:rPr>
        <w:t> </w:t>
      </w:r>
      <w:r w:rsidRPr="00AF2FF8">
        <w:rPr>
          <w:szCs w:val="22"/>
        </w:rPr>
        <w:t>neselektivní NSA) mohou snižovat diuretický, natriuretický a</w:t>
      </w:r>
      <w:r w:rsidR="00117E20">
        <w:rPr>
          <w:szCs w:val="22"/>
        </w:rPr>
        <w:t> </w:t>
      </w:r>
      <w:r w:rsidRPr="00AF2FF8">
        <w:rPr>
          <w:szCs w:val="22"/>
        </w:rPr>
        <w:t>anti</w:t>
      </w:r>
      <w:r w:rsidR="00E34316" w:rsidRPr="00AF2FF8">
        <w:rPr>
          <w:szCs w:val="22"/>
        </w:rPr>
        <w:t>hypertenzní</w:t>
      </w:r>
      <w:r w:rsidRPr="00AF2FF8">
        <w:rPr>
          <w:szCs w:val="22"/>
        </w:rPr>
        <w:t xml:space="preserve"> účinek thiazidových diuretik a</w:t>
      </w:r>
      <w:r w:rsidR="00117E20">
        <w:rPr>
          <w:szCs w:val="22"/>
        </w:rPr>
        <w:t> </w:t>
      </w:r>
      <w:r w:rsidRPr="00AF2FF8">
        <w:rPr>
          <w:szCs w:val="22"/>
        </w:rPr>
        <w:t>anti</w:t>
      </w:r>
      <w:r w:rsidR="00E34316" w:rsidRPr="00AF2FF8">
        <w:rPr>
          <w:szCs w:val="22"/>
        </w:rPr>
        <w:t>hypertenzní</w:t>
      </w:r>
      <w:r w:rsidRPr="00AF2FF8">
        <w:rPr>
          <w:szCs w:val="22"/>
        </w:rPr>
        <w:t xml:space="preserve"> účinek </w:t>
      </w:r>
      <w:r w:rsidR="00F920C3" w:rsidRPr="00AF2FF8">
        <w:rPr>
          <w:szCs w:val="22"/>
        </w:rPr>
        <w:t xml:space="preserve">blokátorů </w:t>
      </w:r>
      <w:r w:rsidR="008C2259" w:rsidRPr="00AF2FF8">
        <w:rPr>
          <w:szCs w:val="22"/>
        </w:rPr>
        <w:t xml:space="preserve">receptoru </w:t>
      </w:r>
      <w:r w:rsidRPr="00AF2FF8">
        <w:rPr>
          <w:szCs w:val="22"/>
        </w:rPr>
        <w:t>angiotenzinu</w:t>
      </w:r>
      <w:r w:rsidR="0027632E" w:rsidRPr="00AF2FF8">
        <w:rPr>
          <w:szCs w:val="22"/>
        </w:rPr>
        <w:t> </w:t>
      </w:r>
      <w:r w:rsidRPr="00AF2FF8">
        <w:rPr>
          <w:szCs w:val="22"/>
        </w:rPr>
        <w:t>II.</w:t>
      </w:r>
    </w:p>
    <w:p w14:paraId="443FF493" w14:textId="5F9FD985" w:rsidR="00E95B2D" w:rsidRPr="00AF2FF8" w:rsidRDefault="00E95B2D" w:rsidP="009F457E">
      <w:pPr>
        <w:adjustRightInd w:val="0"/>
        <w:ind w:left="0" w:firstLine="0"/>
        <w:rPr>
          <w:color w:val="000000"/>
          <w:szCs w:val="22"/>
        </w:rPr>
      </w:pPr>
      <w:r w:rsidRPr="00AF2FF8">
        <w:rPr>
          <w:color w:val="000000"/>
          <w:szCs w:val="22"/>
        </w:rPr>
        <w:t>U</w:t>
      </w:r>
      <w:r w:rsidR="00117E20">
        <w:rPr>
          <w:color w:val="000000"/>
          <w:szCs w:val="22"/>
        </w:rPr>
        <w:t> </w:t>
      </w:r>
      <w:r w:rsidRPr="00AF2FF8">
        <w:rPr>
          <w:color w:val="000000"/>
          <w:szCs w:val="22"/>
        </w:rPr>
        <w:t>určitých pacientů s</w:t>
      </w:r>
      <w:r w:rsidR="00117E20">
        <w:rPr>
          <w:color w:val="000000"/>
          <w:szCs w:val="22"/>
        </w:rPr>
        <w:t> </w:t>
      </w:r>
      <w:r w:rsidRPr="00AF2FF8">
        <w:rPr>
          <w:color w:val="000000"/>
          <w:szCs w:val="22"/>
        </w:rPr>
        <w:t>narušenou funkcí ledvin (například u</w:t>
      </w:r>
      <w:r w:rsidR="00117E20">
        <w:rPr>
          <w:color w:val="000000"/>
          <w:szCs w:val="22"/>
        </w:rPr>
        <w:t> </w:t>
      </w:r>
      <w:r w:rsidRPr="00AF2FF8">
        <w:rPr>
          <w:color w:val="000000"/>
          <w:szCs w:val="22"/>
        </w:rPr>
        <w:t xml:space="preserve">dehydratovaných pacientů nebo pacientů pokročilejšího věku s poruchou funkce ledvin) může mít současné podávání </w:t>
      </w:r>
      <w:r w:rsidR="00F920C3" w:rsidRPr="00AF2FF8">
        <w:rPr>
          <w:color w:val="000000"/>
          <w:szCs w:val="22"/>
        </w:rPr>
        <w:t xml:space="preserve">blokátorů </w:t>
      </w:r>
      <w:r w:rsidR="008C2259" w:rsidRPr="00AF2FF8">
        <w:rPr>
          <w:color w:val="000000"/>
          <w:szCs w:val="22"/>
        </w:rPr>
        <w:t xml:space="preserve">receptoru </w:t>
      </w:r>
      <w:r w:rsidRPr="00AF2FF8">
        <w:rPr>
          <w:color w:val="000000"/>
          <w:szCs w:val="22"/>
        </w:rPr>
        <w:t>angiotenzinu</w:t>
      </w:r>
      <w:r w:rsidR="0027632E" w:rsidRPr="00AF2FF8">
        <w:rPr>
          <w:color w:val="000000"/>
          <w:szCs w:val="22"/>
        </w:rPr>
        <w:t> </w:t>
      </w:r>
      <w:r w:rsidRPr="00AF2FF8">
        <w:rPr>
          <w:color w:val="000000"/>
          <w:szCs w:val="22"/>
        </w:rPr>
        <w:t>II a</w:t>
      </w:r>
      <w:r w:rsidR="00117E20">
        <w:rPr>
          <w:color w:val="000000"/>
          <w:szCs w:val="22"/>
        </w:rPr>
        <w:t> </w:t>
      </w:r>
      <w:r w:rsidRPr="00AF2FF8">
        <w:rPr>
          <w:color w:val="000000"/>
          <w:szCs w:val="22"/>
        </w:rPr>
        <w:t xml:space="preserve">přípravků, které </w:t>
      </w:r>
      <w:r w:rsidR="00D929A8">
        <w:rPr>
          <w:color w:val="000000"/>
          <w:szCs w:val="22"/>
        </w:rPr>
        <w:t>inhibují</w:t>
      </w:r>
      <w:r w:rsidR="00D929A8" w:rsidRPr="00AF2FF8">
        <w:rPr>
          <w:color w:val="000000"/>
          <w:szCs w:val="22"/>
        </w:rPr>
        <w:t xml:space="preserve"> </w:t>
      </w:r>
      <w:r w:rsidR="00B059C7" w:rsidRPr="00AF2FF8">
        <w:rPr>
          <w:color w:val="000000"/>
          <w:szCs w:val="22"/>
        </w:rPr>
        <w:t>cyklo</w:t>
      </w:r>
      <w:r w:rsidRPr="00AF2FF8">
        <w:rPr>
          <w:color w:val="000000"/>
          <w:szCs w:val="22"/>
        </w:rPr>
        <w:t xml:space="preserve">oxygenázu, za následek další zhoršení funkce ledvin, včetně možného vzniku akutního </w:t>
      </w:r>
      <w:r w:rsidR="00D929A8">
        <w:rPr>
          <w:color w:val="000000"/>
          <w:szCs w:val="22"/>
        </w:rPr>
        <w:t xml:space="preserve">renálního </w:t>
      </w:r>
      <w:r w:rsidRPr="00AF2FF8">
        <w:rPr>
          <w:color w:val="000000"/>
          <w:szCs w:val="22"/>
        </w:rPr>
        <w:t xml:space="preserve">selhání, které je obvykle reverzibilní. Z tohoto důvodu je </w:t>
      </w:r>
      <w:r w:rsidR="00D929A8">
        <w:rPr>
          <w:color w:val="000000"/>
          <w:szCs w:val="22"/>
        </w:rPr>
        <w:t>třeba</w:t>
      </w:r>
      <w:r w:rsidR="00D929A8" w:rsidRPr="00AF2FF8">
        <w:rPr>
          <w:color w:val="000000"/>
          <w:szCs w:val="22"/>
        </w:rPr>
        <w:t xml:space="preserve"> </w:t>
      </w:r>
      <w:r w:rsidRPr="00AF2FF8">
        <w:rPr>
          <w:color w:val="000000"/>
          <w:szCs w:val="22"/>
        </w:rPr>
        <w:t>takovou kombinaci podávat velmi opatrně, zejména u</w:t>
      </w:r>
      <w:r w:rsidR="00117E20">
        <w:rPr>
          <w:color w:val="000000"/>
          <w:szCs w:val="22"/>
        </w:rPr>
        <w:t> </w:t>
      </w:r>
      <w:r w:rsidRPr="00AF2FF8">
        <w:rPr>
          <w:color w:val="000000"/>
          <w:szCs w:val="22"/>
        </w:rPr>
        <w:t xml:space="preserve">starších pacientů. Pacienti </w:t>
      </w:r>
      <w:r w:rsidR="00D929A8">
        <w:rPr>
          <w:color w:val="000000"/>
          <w:szCs w:val="22"/>
        </w:rPr>
        <w:t>mají</w:t>
      </w:r>
      <w:r w:rsidR="00D929A8" w:rsidRPr="00AF2FF8">
        <w:rPr>
          <w:color w:val="000000"/>
          <w:szCs w:val="22"/>
        </w:rPr>
        <w:t xml:space="preserve"> </w:t>
      </w:r>
      <w:r w:rsidRPr="00AF2FF8">
        <w:rPr>
          <w:color w:val="000000"/>
          <w:szCs w:val="22"/>
        </w:rPr>
        <w:t>být adekvátně hydratováni a</w:t>
      </w:r>
      <w:r w:rsidR="00117E20">
        <w:rPr>
          <w:color w:val="000000"/>
          <w:szCs w:val="22"/>
        </w:rPr>
        <w:t> </w:t>
      </w:r>
      <w:r w:rsidRPr="00AF2FF8">
        <w:rPr>
          <w:color w:val="000000"/>
          <w:szCs w:val="22"/>
        </w:rPr>
        <w:t xml:space="preserve">je třeba zvážit kontroly </w:t>
      </w:r>
      <w:r w:rsidR="00DB5BCA" w:rsidRPr="00AF2FF8">
        <w:rPr>
          <w:color w:val="000000"/>
          <w:szCs w:val="22"/>
        </w:rPr>
        <w:t xml:space="preserve">funkce ledvin </w:t>
      </w:r>
      <w:r w:rsidRPr="00AF2FF8">
        <w:rPr>
          <w:color w:val="000000"/>
          <w:szCs w:val="22"/>
        </w:rPr>
        <w:t xml:space="preserve">po zahájení takové </w:t>
      </w:r>
      <w:r w:rsidR="00D929A8">
        <w:rPr>
          <w:color w:val="000000"/>
          <w:szCs w:val="22"/>
        </w:rPr>
        <w:t>souběžné</w:t>
      </w:r>
      <w:r w:rsidR="00D929A8" w:rsidRPr="00AF2FF8">
        <w:rPr>
          <w:color w:val="000000"/>
          <w:szCs w:val="22"/>
        </w:rPr>
        <w:t xml:space="preserve"> </w:t>
      </w:r>
      <w:r w:rsidRPr="00AF2FF8">
        <w:rPr>
          <w:color w:val="000000"/>
          <w:szCs w:val="22"/>
        </w:rPr>
        <w:t>terapie a</w:t>
      </w:r>
      <w:r w:rsidR="00117E20">
        <w:rPr>
          <w:color w:val="000000"/>
          <w:szCs w:val="22"/>
        </w:rPr>
        <w:t> </w:t>
      </w:r>
      <w:r w:rsidRPr="00AF2FF8">
        <w:rPr>
          <w:color w:val="000000"/>
          <w:szCs w:val="22"/>
        </w:rPr>
        <w:t>též</w:t>
      </w:r>
      <w:r w:rsidR="000C02B3" w:rsidRPr="00AF2FF8">
        <w:rPr>
          <w:color w:val="000000"/>
          <w:szCs w:val="22"/>
        </w:rPr>
        <w:t xml:space="preserve"> </w:t>
      </w:r>
      <w:r w:rsidRPr="00AF2FF8">
        <w:rPr>
          <w:color w:val="000000"/>
          <w:szCs w:val="22"/>
        </w:rPr>
        <w:t>v pravidelných intervalech během ní.</w:t>
      </w:r>
    </w:p>
    <w:p w14:paraId="4C70840B" w14:textId="09BCDF15" w:rsidR="00BF1BA4" w:rsidRPr="00AF2FF8" w:rsidRDefault="00BF1BA4" w:rsidP="009F457E">
      <w:pPr>
        <w:autoSpaceDE w:val="0"/>
        <w:autoSpaceDN w:val="0"/>
        <w:adjustRightInd w:val="0"/>
        <w:ind w:left="0" w:firstLine="0"/>
        <w:rPr>
          <w:color w:val="000000"/>
          <w:szCs w:val="22"/>
        </w:rPr>
      </w:pPr>
    </w:p>
    <w:p w14:paraId="0231C073" w14:textId="44C3C2F3" w:rsidR="00BF1BA4" w:rsidRPr="00AF2FF8" w:rsidRDefault="00BF1BA4" w:rsidP="009F457E">
      <w:pPr>
        <w:autoSpaceDE w:val="0"/>
        <w:autoSpaceDN w:val="0"/>
        <w:adjustRightInd w:val="0"/>
        <w:ind w:left="0" w:firstLine="0"/>
        <w:rPr>
          <w:iCs/>
          <w:color w:val="000000"/>
          <w:szCs w:val="22"/>
        </w:rPr>
      </w:pPr>
      <w:r w:rsidRPr="00AF2FF8">
        <w:rPr>
          <w:color w:val="000000"/>
          <w:szCs w:val="22"/>
        </w:rPr>
        <w:t>V</w:t>
      </w:r>
      <w:r w:rsidR="00117E20">
        <w:rPr>
          <w:color w:val="000000"/>
          <w:szCs w:val="22"/>
        </w:rPr>
        <w:t> </w:t>
      </w:r>
      <w:r w:rsidRPr="00AF2FF8">
        <w:rPr>
          <w:color w:val="000000"/>
          <w:szCs w:val="22"/>
        </w:rPr>
        <w:t>jedné studii vedlo současné podávání telmisartanu a</w:t>
      </w:r>
      <w:r w:rsidR="00117E20">
        <w:rPr>
          <w:color w:val="000000"/>
          <w:szCs w:val="22"/>
        </w:rPr>
        <w:t> </w:t>
      </w:r>
      <w:r w:rsidRPr="00AF2FF8">
        <w:rPr>
          <w:color w:val="000000"/>
          <w:szCs w:val="22"/>
        </w:rPr>
        <w:t xml:space="preserve">ramiprilu ke 2,5násobnému zvýšení </w:t>
      </w:r>
      <w:r w:rsidRPr="00AF2FF8">
        <w:rPr>
          <w:szCs w:val="22"/>
        </w:rPr>
        <w:t>AUC</w:t>
      </w:r>
      <w:r w:rsidRPr="00AF2FF8">
        <w:rPr>
          <w:szCs w:val="22"/>
          <w:vertAlign w:val="subscript"/>
        </w:rPr>
        <w:t>0</w:t>
      </w:r>
      <w:r w:rsidR="00B64F50">
        <w:rPr>
          <w:szCs w:val="22"/>
          <w:vertAlign w:val="subscript"/>
        </w:rPr>
        <w:noBreakHyphen/>
      </w:r>
      <w:r w:rsidRPr="00AF2FF8">
        <w:rPr>
          <w:szCs w:val="22"/>
          <w:vertAlign w:val="subscript"/>
        </w:rPr>
        <w:t>24</w:t>
      </w:r>
      <w:r w:rsidR="00285A54" w:rsidRPr="00093AEB">
        <w:rPr>
          <w:szCs w:val="22"/>
        </w:rPr>
        <w:t xml:space="preserve"> </w:t>
      </w:r>
      <w:r w:rsidRPr="00AF2FF8">
        <w:rPr>
          <w:szCs w:val="22"/>
        </w:rPr>
        <w:t>a</w:t>
      </w:r>
      <w:r w:rsidR="00117E20">
        <w:rPr>
          <w:szCs w:val="22"/>
        </w:rPr>
        <w:t> </w:t>
      </w:r>
      <w:r w:rsidRPr="00AF2FF8">
        <w:rPr>
          <w:szCs w:val="22"/>
        </w:rPr>
        <w:t>C</w:t>
      </w:r>
      <w:r w:rsidRPr="00AF2FF8">
        <w:rPr>
          <w:szCs w:val="22"/>
          <w:vertAlign w:val="subscript"/>
        </w:rPr>
        <w:t>max</w:t>
      </w:r>
      <w:r w:rsidRPr="00AF2FF8">
        <w:rPr>
          <w:iCs/>
          <w:color w:val="000000"/>
          <w:szCs w:val="22"/>
        </w:rPr>
        <w:t xml:space="preserve"> ramiprilu a</w:t>
      </w:r>
      <w:r w:rsidR="00117E20">
        <w:rPr>
          <w:iCs/>
          <w:color w:val="000000"/>
          <w:szCs w:val="22"/>
        </w:rPr>
        <w:t> </w:t>
      </w:r>
      <w:r w:rsidRPr="00AF2FF8">
        <w:rPr>
          <w:iCs/>
          <w:color w:val="000000"/>
          <w:szCs w:val="22"/>
        </w:rPr>
        <w:t>ramiprilátu. Klinický význam tohoto zjištění není znám.</w:t>
      </w:r>
    </w:p>
    <w:p w14:paraId="19A2D94E" w14:textId="77777777" w:rsidR="004179F1" w:rsidRPr="00AF2FF8" w:rsidRDefault="004179F1" w:rsidP="009F457E">
      <w:pPr>
        <w:ind w:left="0" w:firstLine="0"/>
        <w:rPr>
          <w:szCs w:val="22"/>
        </w:rPr>
      </w:pPr>
    </w:p>
    <w:p w14:paraId="177735AB" w14:textId="7C426955" w:rsidR="00CA10C1" w:rsidRPr="00AF2FF8" w:rsidRDefault="003B3B1C" w:rsidP="009F457E">
      <w:pPr>
        <w:keepNext/>
        <w:ind w:left="0" w:firstLine="0"/>
        <w:rPr>
          <w:szCs w:val="22"/>
          <w:u w:val="single"/>
        </w:rPr>
      </w:pPr>
      <w:r w:rsidRPr="00AF2FF8">
        <w:rPr>
          <w:szCs w:val="22"/>
          <w:u w:val="single"/>
        </w:rPr>
        <w:t>Vazopresory (např. nor</w:t>
      </w:r>
      <w:r w:rsidR="00D7016A" w:rsidRPr="00AF2FF8">
        <w:rPr>
          <w:szCs w:val="22"/>
          <w:u w:val="single"/>
        </w:rPr>
        <w:t>epinefr</w:t>
      </w:r>
      <w:r w:rsidRPr="00AF2FF8">
        <w:rPr>
          <w:szCs w:val="22"/>
          <w:u w:val="single"/>
        </w:rPr>
        <w:t>in)</w:t>
      </w:r>
    </w:p>
    <w:p w14:paraId="53529AAA" w14:textId="77777777" w:rsidR="003B3B1C" w:rsidRPr="00AF2FF8" w:rsidRDefault="00CA10C1" w:rsidP="009F457E">
      <w:pPr>
        <w:ind w:left="0" w:firstLine="0"/>
        <w:rPr>
          <w:szCs w:val="22"/>
        </w:rPr>
      </w:pPr>
      <w:r w:rsidRPr="00AF2FF8">
        <w:rPr>
          <w:szCs w:val="22"/>
        </w:rPr>
        <w:t>Ú</w:t>
      </w:r>
      <w:r w:rsidR="003B3B1C" w:rsidRPr="00AF2FF8">
        <w:rPr>
          <w:szCs w:val="22"/>
        </w:rPr>
        <w:t>činek vazopresorů může být snížen.</w:t>
      </w:r>
    </w:p>
    <w:p w14:paraId="230458C8" w14:textId="77777777" w:rsidR="003B3B1C" w:rsidRPr="00AF2FF8" w:rsidRDefault="003B3B1C" w:rsidP="009F457E">
      <w:pPr>
        <w:ind w:left="0" w:firstLine="0"/>
        <w:rPr>
          <w:szCs w:val="22"/>
        </w:rPr>
      </w:pPr>
    </w:p>
    <w:p w14:paraId="78CEAF25" w14:textId="77777777" w:rsidR="00CA10C1" w:rsidRPr="00AF2FF8" w:rsidRDefault="003B3B1C" w:rsidP="009F457E">
      <w:pPr>
        <w:keepNext/>
        <w:ind w:left="0" w:firstLine="0"/>
        <w:rPr>
          <w:szCs w:val="22"/>
          <w:u w:val="single"/>
        </w:rPr>
      </w:pPr>
      <w:r w:rsidRPr="00AF2FF8">
        <w:rPr>
          <w:szCs w:val="22"/>
          <w:u w:val="single"/>
        </w:rPr>
        <w:t>Nedepolariz</w:t>
      </w:r>
      <w:r w:rsidR="00E34B51" w:rsidRPr="00AF2FF8">
        <w:rPr>
          <w:szCs w:val="22"/>
          <w:u w:val="single"/>
        </w:rPr>
        <w:t>ující</w:t>
      </w:r>
      <w:r w:rsidRPr="00AF2FF8">
        <w:rPr>
          <w:szCs w:val="22"/>
          <w:u w:val="single"/>
        </w:rPr>
        <w:t xml:space="preserve"> relaxancia kosterního svalstva (např. tubokurarin)</w:t>
      </w:r>
    </w:p>
    <w:p w14:paraId="2BB69290" w14:textId="77777777" w:rsidR="000552C9" w:rsidRPr="00AF2FF8" w:rsidRDefault="00C03870" w:rsidP="009F457E">
      <w:pPr>
        <w:ind w:left="0" w:firstLine="0"/>
        <w:rPr>
          <w:szCs w:val="22"/>
          <w:u w:val="single"/>
        </w:rPr>
      </w:pPr>
      <w:r w:rsidRPr="00AF2FF8">
        <w:rPr>
          <w:szCs w:val="22"/>
        </w:rPr>
        <w:t xml:space="preserve">HCTZ </w:t>
      </w:r>
      <w:r w:rsidR="003B3B1C" w:rsidRPr="00AF2FF8">
        <w:rPr>
          <w:szCs w:val="22"/>
        </w:rPr>
        <w:t xml:space="preserve">může </w:t>
      </w:r>
      <w:r w:rsidR="00CA10C1" w:rsidRPr="00AF2FF8">
        <w:rPr>
          <w:szCs w:val="22"/>
        </w:rPr>
        <w:t xml:space="preserve">zesilovat </w:t>
      </w:r>
      <w:r w:rsidR="003B3B1C" w:rsidRPr="00AF2FF8">
        <w:rPr>
          <w:szCs w:val="22"/>
        </w:rPr>
        <w:t xml:space="preserve">účinek </w:t>
      </w:r>
      <w:r w:rsidR="00CA10C1" w:rsidRPr="00AF2FF8">
        <w:rPr>
          <w:szCs w:val="22"/>
        </w:rPr>
        <w:t>nedepolarizujících relaxancií kosterního svalstva.</w:t>
      </w:r>
    </w:p>
    <w:p w14:paraId="310D5393" w14:textId="7DAB3253" w:rsidR="003B3B1C" w:rsidRPr="00AF2FF8" w:rsidRDefault="003B3B1C" w:rsidP="009F457E">
      <w:pPr>
        <w:ind w:left="0" w:firstLine="0"/>
        <w:rPr>
          <w:szCs w:val="22"/>
        </w:rPr>
      </w:pPr>
    </w:p>
    <w:p w14:paraId="674BEDF1" w14:textId="34A74F5E" w:rsidR="00AC25A9" w:rsidRPr="00AF2FF8" w:rsidRDefault="003B3B1C" w:rsidP="009F457E">
      <w:pPr>
        <w:keepNext/>
        <w:ind w:left="0" w:firstLine="0"/>
        <w:rPr>
          <w:szCs w:val="22"/>
        </w:rPr>
      </w:pPr>
      <w:r w:rsidRPr="00AF2FF8">
        <w:rPr>
          <w:szCs w:val="22"/>
          <w:u w:val="single"/>
        </w:rPr>
        <w:t>Léčivé přípravky užívané k léčbě dny</w:t>
      </w:r>
      <w:r w:rsidRPr="00AF2FF8">
        <w:rPr>
          <w:szCs w:val="22"/>
        </w:rPr>
        <w:t xml:space="preserve"> (</w:t>
      </w:r>
      <w:r w:rsidR="00E34B51" w:rsidRPr="00AF2FF8">
        <w:rPr>
          <w:szCs w:val="22"/>
        </w:rPr>
        <w:t xml:space="preserve">např. </w:t>
      </w:r>
      <w:r w:rsidRPr="00AF2FF8">
        <w:rPr>
          <w:szCs w:val="22"/>
        </w:rPr>
        <w:t>probenecid, sulfinpyrazon a</w:t>
      </w:r>
      <w:r w:rsidR="00117E20">
        <w:rPr>
          <w:szCs w:val="22"/>
        </w:rPr>
        <w:t> </w:t>
      </w:r>
      <w:r w:rsidRPr="00AF2FF8">
        <w:rPr>
          <w:szCs w:val="22"/>
        </w:rPr>
        <w:t>alopurinol)</w:t>
      </w:r>
    </w:p>
    <w:p w14:paraId="66F41196" w14:textId="1FE4F0F8" w:rsidR="003B3B1C" w:rsidRPr="00AF2FF8" w:rsidRDefault="00AC25A9" w:rsidP="009F457E">
      <w:pPr>
        <w:ind w:left="0" w:firstLine="0"/>
        <w:rPr>
          <w:szCs w:val="22"/>
        </w:rPr>
      </w:pPr>
      <w:r w:rsidRPr="00AF2FF8">
        <w:rPr>
          <w:szCs w:val="22"/>
        </w:rPr>
        <w:t>M</w:t>
      </w:r>
      <w:r w:rsidR="003B3B1C" w:rsidRPr="00AF2FF8">
        <w:rPr>
          <w:szCs w:val="22"/>
        </w:rPr>
        <w:t>ůže nastat potřeba úpravy dávk</w:t>
      </w:r>
      <w:r w:rsidR="00C03870" w:rsidRPr="00AF2FF8">
        <w:rPr>
          <w:szCs w:val="22"/>
        </w:rPr>
        <w:t>y</w:t>
      </w:r>
      <w:r w:rsidR="003B3B1C" w:rsidRPr="00AF2FF8">
        <w:rPr>
          <w:szCs w:val="22"/>
        </w:rPr>
        <w:t xml:space="preserve"> urikosurických léků, protože </w:t>
      </w:r>
      <w:r w:rsidR="00C03870" w:rsidRPr="00AF2FF8">
        <w:rPr>
          <w:szCs w:val="22"/>
        </w:rPr>
        <w:t xml:space="preserve">HCTZ </w:t>
      </w:r>
      <w:r w:rsidR="003B3B1C" w:rsidRPr="00AF2FF8">
        <w:rPr>
          <w:szCs w:val="22"/>
        </w:rPr>
        <w:t xml:space="preserve">může zvyšovat hladinu kyseliny močové v séru. Nelze vyloučit nutnost zvýšení dávky probenecidu nebo sulfinpyrazonu. Současné podávání thiazidu může zvýšit frekvenci výskytu reakcí </w:t>
      </w:r>
      <w:r w:rsidR="00B059C7" w:rsidRPr="00AF2FF8">
        <w:rPr>
          <w:szCs w:val="22"/>
        </w:rPr>
        <w:t>hypersenz</w:t>
      </w:r>
      <w:r w:rsidR="003B3B1C" w:rsidRPr="00AF2FF8">
        <w:rPr>
          <w:szCs w:val="22"/>
        </w:rPr>
        <w:t>itivity na alopurinol.</w:t>
      </w:r>
    </w:p>
    <w:p w14:paraId="3C539BEE" w14:textId="77777777" w:rsidR="003B3B1C" w:rsidRPr="00AF2FF8" w:rsidRDefault="003B3B1C" w:rsidP="009F457E">
      <w:pPr>
        <w:ind w:left="0" w:firstLine="0"/>
        <w:rPr>
          <w:szCs w:val="22"/>
        </w:rPr>
      </w:pPr>
    </w:p>
    <w:p w14:paraId="6E91DDA3" w14:textId="77777777" w:rsidR="00AC25A9" w:rsidRPr="00AF2FF8" w:rsidRDefault="003B3B1C" w:rsidP="009F457E">
      <w:pPr>
        <w:keepNext/>
        <w:ind w:left="0" w:firstLine="0"/>
        <w:rPr>
          <w:szCs w:val="22"/>
          <w:u w:val="single"/>
        </w:rPr>
      </w:pPr>
      <w:r w:rsidRPr="00AF2FF8">
        <w:rPr>
          <w:szCs w:val="22"/>
          <w:u w:val="single"/>
        </w:rPr>
        <w:lastRenderedPageBreak/>
        <w:t>Soli kalcia</w:t>
      </w:r>
    </w:p>
    <w:p w14:paraId="6CF0B0CC" w14:textId="0D611D8F" w:rsidR="003B3B1C" w:rsidRPr="00AF2FF8" w:rsidRDefault="00AC25A9" w:rsidP="009F457E">
      <w:pPr>
        <w:ind w:left="0" w:firstLine="0"/>
        <w:rPr>
          <w:szCs w:val="22"/>
        </w:rPr>
      </w:pPr>
      <w:r w:rsidRPr="00AF2FF8">
        <w:rPr>
          <w:szCs w:val="22"/>
        </w:rPr>
        <w:t>T</w:t>
      </w:r>
      <w:r w:rsidR="003B3B1C" w:rsidRPr="00AF2FF8">
        <w:rPr>
          <w:szCs w:val="22"/>
        </w:rPr>
        <w:t xml:space="preserve">hiazidová diuretika mohou zvýšit sérovou hladinu kalcia </w:t>
      </w:r>
      <w:r w:rsidR="0006412E">
        <w:rPr>
          <w:szCs w:val="22"/>
        </w:rPr>
        <w:t>následkem</w:t>
      </w:r>
      <w:r w:rsidR="0006412E" w:rsidRPr="00AF2FF8">
        <w:rPr>
          <w:szCs w:val="22"/>
        </w:rPr>
        <w:t xml:space="preserve"> </w:t>
      </w:r>
      <w:r w:rsidR="003B3B1C" w:rsidRPr="00AF2FF8">
        <w:rPr>
          <w:szCs w:val="22"/>
        </w:rPr>
        <w:t>jeho snížené</w:t>
      </w:r>
      <w:r w:rsidR="0006412E">
        <w:rPr>
          <w:szCs w:val="22"/>
        </w:rPr>
        <w:t>ho</w:t>
      </w:r>
      <w:r w:rsidR="003B3B1C" w:rsidRPr="00AF2FF8">
        <w:rPr>
          <w:szCs w:val="22"/>
        </w:rPr>
        <w:t xml:space="preserve"> vylučování. Pokud je nutné předepsat přípravky obsahující kalcium</w:t>
      </w:r>
      <w:r w:rsidR="009A4478" w:rsidRPr="00AF2FF8">
        <w:rPr>
          <w:szCs w:val="22"/>
        </w:rPr>
        <w:t xml:space="preserve"> nebo </w:t>
      </w:r>
      <w:r w:rsidR="0006412E">
        <w:rPr>
          <w:szCs w:val="22"/>
        </w:rPr>
        <w:t xml:space="preserve">léčivé </w:t>
      </w:r>
      <w:r w:rsidR="009A4478" w:rsidRPr="00AF2FF8">
        <w:rPr>
          <w:szCs w:val="22"/>
        </w:rPr>
        <w:t>přípravky zadržující kalcium (např. terapie vitaminem D)</w:t>
      </w:r>
      <w:r w:rsidR="003B3B1C" w:rsidRPr="00AF2FF8">
        <w:rPr>
          <w:szCs w:val="22"/>
        </w:rPr>
        <w:t>, m</w:t>
      </w:r>
      <w:r w:rsidR="00244890" w:rsidRPr="00AF2FF8">
        <w:rPr>
          <w:szCs w:val="22"/>
        </w:rPr>
        <w:t>á</w:t>
      </w:r>
      <w:r w:rsidR="003B3B1C" w:rsidRPr="00AF2FF8">
        <w:rPr>
          <w:szCs w:val="22"/>
        </w:rPr>
        <w:t xml:space="preserve"> být hladina sérového kalcia monitorována a</w:t>
      </w:r>
      <w:r w:rsidR="00117E20">
        <w:rPr>
          <w:szCs w:val="22"/>
        </w:rPr>
        <w:t> </w:t>
      </w:r>
      <w:r w:rsidR="003B3B1C" w:rsidRPr="00AF2FF8">
        <w:rPr>
          <w:szCs w:val="22"/>
        </w:rPr>
        <w:t>jeho dávk</w:t>
      </w:r>
      <w:r w:rsidR="00C03870" w:rsidRPr="00AF2FF8">
        <w:rPr>
          <w:szCs w:val="22"/>
        </w:rPr>
        <w:t>a</w:t>
      </w:r>
      <w:r w:rsidR="003B3B1C" w:rsidRPr="00AF2FF8">
        <w:rPr>
          <w:szCs w:val="22"/>
        </w:rPr>
        <w:t xml:space="preserve"> případně příslušně upraven</w:t>
      </w:r>
      <w:r w:rsidR="00C03870" w:rsidRPr="00AF2FF8">
        <w:rPr>
          <w:szCs w:val="22"/>
        </w:rPr>
        <w:t>a</w:t>
      </w:r>
      <w:r w:rsidR="003B3B1C" w:rsidRPr="00AF2FF8">
        <w:rPr>
          <w:szCs w:val="22"/>
        </w:rPr>
        <w:t>.</w:t>
      </w:r>
    </w:p>
    <w:p w14:paraId="68BB623D" w14:textId="77777777" w:rsidR="003B3B1C" w:rsidRPr="00AF2FF8" w:rsidRDefault="003B3B1C" w:rsidP="0082658A">
      <w:pPr>
        <w:ind w:left="0" w:firstLine="0"/>
        <w:rPr>
          <w:szCs w:val="22"/>
        </w:rPr>
      </w:pPr>
    </w:p>
    <w:p w14:paraId="77B4C028" w14:textId="5B87523E" w:rsidR="00AC25A9" w:rsidRPr="00AF2FF8" w:rsidRDefault="00BC59D6" w:rsidP="0082658A">
      <w:pPr>
        <w:keepNext/>
        <w:ind w:left="0" w:firstLine="0"/>
        <w:rPr>
          <w:szCs w:val="22"/>
          <w:u w:val="single"/>
        </w:rPr>
      </w:pPr>
      <w:r w:rsidRPr="00AF2FF8">
        <w:rPr>
          <w:szCs w:val="22"/>
          <w:u w:val="single"/>
        </w:rPr>
        <w:t>Beta</w:t>
      </w:r>
      <w:r w:rsidRPr="00AF2FF8">
        <w:rPr>
          <w:szCs w:val="22"/>
          <w:u w:val="single"/>
        </w:rPr>
        <w:noBreakHyphen/>
      </w:r>
      <w:r w:rsidR="003B3B1C" w:rsidRPr="00AF2FF8">
        <w:rPr>
          <w:szCs w:val="22"/>
          <w:u w:val="single"/>
        </w:rPr>
        <w:t>blokátory a</w:t>
      </w:r>
      <w:r w:rsidR="00117E20">
        <w:rPr>
          <w:szCs w:val="22"/>
          <w:u w:val="single"/>
        </w:rPr>
        <w:t> </w:t>
      </w:r>
      <w:r w:rsidR="003B3B1C" w:rsidRPr="00AF2FF8">
        <w:rPr>
          <w:szCs w:val="22"/>
          <w:u w:val="single"/>
        </w:rPr>
        <w:t>diazoxid</w:t>
      </w:r>
    </w:p>
    <w:p w14:paraId="6C3CC45A" w14:textId="32FBA145" w:rsidR="003B3B1C" w:rsidRPr="00AF2FF8" w:rsidRDefault="00BC59D6" w:rsidP="0082658A">
      <w:pPr>
        <w:ind w:left="0" w:firstLine="0"/>
        <w:rPr>
          <w:szCs w:val="22"/>
        </w:rPr>
      </w:pPr>
      <w:r w:rsidRPr="00AF2FF8">
        <w:rPr>
          <w:szCs w:val="22"/>
        </w:rPr>
        <w:t>Hyperglykemický účinek beta</w:t>
      </w:r>
      <w:r w:rsidRPr="00AF2FF8">
        <w:rPr>
          <w:szCs w:val="22"/>
        </w:rPr>
        <w:noBreakHyphen/>
      </w:r>
      <w:r w:rsidR="003B3B1C" w:rsidRPr="00AF2FF8">
        <w:rPr>
          <w:szCs w:val="22"/>
        </w:rPr>
        <w:t>blokátorů a</w:t>
      </w:r>
      <w:r w:rsidR="00117E20">
        <w:rPr>
          <w:szCs w:val="22"/>
        </w:rPr>
        <w:t> </w:t>
      </w:r>
      <w:r w:rsidR="003B3B1C" w:rsidRPr="00AF2FF8">
        <w:rPr>
          <w:szCs w:val="22"/>
        </w:rPr>
        <w:t>diazoxidu může být thiazidy zvýrazněn.</w:t>
      </w:r>
    </w:p>
    <w:p w14:paraId="72459A6B" w14:textId="77777777" w:rsidR="003B3B1C" w:rsidRPr="00AF2FF8" w:rsidRDefault="003B3B1C" w:rsidP="0082658A">
      <w:pPr>
        <w:ind w:left="0" w:firstLine="0"/>
        <w:rPr>
          <w:szCs w:val="22"/>
        </w:rPr>
      </w:pPr>
    </w:p>
    <w:p w14:paraId="7341E019" w14:textId="500DB03F" w:rsidR="003B3B1C" w:rsidRPr="00AF2FF8" w:rsidRDefault="003B3B1C" w:rsidP="0082658A">
      <w:pPr>
        <w:keepNext/>
        <w:ind w:left="0" w:firstLine="0"/>
        <w:rPr>
          <w:szCs w:val="22"/>
        </w:rPr>
      </w:pPr>
      <w:r w:rsidRPr="00AF2FF8">
        <w:rPr>
          <w:szCs w:val="22"/>
          <w:u w:val="single"/>
        </w:rPr>
        <w:t>Anticholinergní látky</w:t>
      </w:r>
      <w:r w:rsidRPr="00AF2FF8">
        <w:rPr>
          <w:szCs w:val="22"/>
        </w:rPr>
        <w:t xml:space="preserve"> (např. atropin, biperiden) mohou zvyšovat biologickou dostupnost diuretik thiazidového typu snížením gastrointestinální motility a</w:t>
      </w:r>
      <w:r w:rsidR="00117E20">
        <w:rPr>
          <w:szCs w:val="22"/>
        </w:rPr>
        <w:t> </w:t>
      </w:r>
      <w:r w:rsidRPr="00AF2FF8">
        <w:rPr>
          <w:szCs w:val="22"/>
        </w:rPr>
        <w:t>rychlosti vyprazdňování žaludku.</w:t>
      </w:r>
    </w:p>
    <w:p w14:paraId="413F0835" w14:textId="77777777" w:rsidR="003B3B1C" w:rsidRPr="00AF2FF8" w:rsidRDefault="003B3B1C" w:rsidP="0082658A">
      <w:pPr>
        <w:ind w:left="0" w:firstLine="0"/>
        <w:rPr>
          <w:szCs w:val="22"/>
        </w:rPr>
      </w:pPr>
    </w:p>
    <w:p w14:paraId="2A2AAD1A" w14:textId="77777777" w:rsidR="00AC25A9" w:rsidRPr="00AF2FF8" w:rsidRDefault="003B3B1C" w:rsidP="0082658A">
      <w:pPr>
        <w:keepNext/>
        <w:ind w:left="0" w:firstLine="0"/>
        <w:rPr>
          <w:szCs w:val="22"/>
        </w:rPr>
      </w:pPr>
      <w:r w:rsidRPr="00AF2FF8">
        <w:rPr>
          <w:szCs w:val="22"/>
          <w:u w:val="single"/>
        </w:rPr>
        <w:t>Amantadin</w:t>
      </w:r>
    </w:p>
    <w:p w14:paraId="423F7BBD" w14:textId="77777777" w:rsidR="003B3B1C" w:rsidRPr="00AF2FF8" w:rsidRDefault="003B3B1C" w:rsidP="0082658A">
      <w:pPr>
        <w:ind w:left="0" w:firstLine="0"/>
        <w:rPr>
          <w:szCs w:val="22"/>
        </w:rPr>
      </w:pPr>
      <w:r w:rsidRPr="00AF2FF8">
        <w:rPr>
          <w:szCs w:val="22"/>
        </w:rPr>
        <w:t>Thiazidy mohou zvyšovat riziko nežádoucích účinků amantadinu.</w:t>
      </w:r>
    </w:p>
    <w:p w14:paraId="187ACB78" w14:textId="77777777" w:rsidR="003B3B1C" w:rsidRPr="00AF2FF8" w:rsidRDefault="003B3B1C" w:rsidP="0082658A">
      <w:pPr>
        <w:ind w:left="0" w:firstLine="0"/>
        <w:rPr>
          <w:szCs w:val="22"/>
        </w:rPr>
      </w:pPr>
    </w:p>
    <w:p w14:paraId="39DC6AD9" w14:textId="61B7A255" w:rsidR="00AC25A9" w:rsidRPr="00AF2FF8" w:rsidRDefault="003B3B1C" w:rsidP="0082658A">
      <w:pPr>
        <w:keepNext/>
        <w:ind w:left="0" w:firstLine="0"/>
        <w:rPr>
          <w:szCs w:val="22"/>
        </w:rPr>
      </w:pPr>
      <w:r w:rsidRPr="00AF2FF8">
        <w:rPr>
          <w:szCs w:val="22"/>
          <w:u w:val="single"/>
        </w:rPr>
        <w:t>Cytotoxické látky</w:t>
      </w:r>
      <w:r w:rsidRPr="00AF2FF8">
        <w:rPr>
          <w:szCs w:val="22"/>
        </w:rPr>
        <w:t xml:space="preserve"> (např. cyklosfosfamid, methotrex</w:t>
      </w:r>
      <w:r w:rsidR="0006412E">
        <w:rPr>
          <w:szCs w:val="22"/>
        </w:rPr>
        <w:t>á</w:t>
      </w:r>
      <w:r w:rsidRPr="00AF2FF8">
        <w:rPr>
          <w:szCs w:val="22"/>
        </w:rPr>
        <w:t>t)</w:t>
      </w:r>
    </w:p>
    <w:p w14:paraId="57FBDFC5" w14:textId="0748BF1C" w:rsidR="003B3B1C" w:rsidRPr="00AF2FF8" w:rsidRDefault="003B3B1C" w:rsidP="0082658A">
      <w:pPr>
        <w:ind w:left="0" w:firstLine="0"/>
        <w:rPr>
          <w:szCs w:val="22"/>
        </w:rPr>
      </w:pPr>
      <w:r w:rsidRPr="00AF2FF8">
        <w:rPr>
          <w:szCs w:val="22"/>
        </w:rPr>
        <w:t>Thiazidy mohou snižovat renální vylučování cytotoxických lé</w:t>
      </w:r>
      <w:r w:rsidR="00797DF9" w:rsidRPr="00AF2FF8">
        <w:rPr>
          <w:szCs w:val="22"/>
        </w:rPr>
        <w:t>čivých přípravků</w:t>
      </w:r>
      <w:r w:rsidRPr="00AF2FF8">
        <w:rPr>
          <w:szCs w:val="22"/>
        </w:rPr>
        <w:t xml:space="preserve"> a</w:t>
      </w:r>
      <w:r w:rsidR="00117E20">
        <w:rPr>
          <w:szCs w:val="22"/>
        </w:rPr>
        <w:t> </w:t>
      </w:r>
      <w:r w:rsidRPr="00AF2FF8">
        <w:rPr>
          <w:szCs w:val="22"/>
        </w:rPr>
        <w:t>zvyšovat jejich myelosupresivní účinky.</w:t>
      </w:r>
    </w:p>
    <w:p w14:paraId="74C479B5" w14:textId="77777777" w:rsidR="00A11A06" w:rsidRPr="00AF2FF8" w:rsidRDefault="00A11A06" w:rsidP="0082658A">
      <w:pPr>
        <w:ind w:left="0" w:firstLine="0"/>
        <w:rPr>
          <w:szCs w:val="22"/>
        </w:rPr>
      </w:pPr>
    </w:p>
    <w:p w14:paraId="307DF93C" w14:textId="5CDB773C" w:rsidR="00A11A06" w:rsidRPr="00AF2FF8" w:rsidRDefault="00A11A06" w:rsidP="009F457E">
      <w:pPr>
        <w:autoSpaceDE w:val="0"/>
        <w:autoSpaceDN w:val="0"/>
        <w:adjustRightInd w:val="0"/>
        <w:ind w:left="0" w:firstLine="0"/>
        <w:rPr>
          <w:color w:val="000000"/>
          <w:szCs w:val="22"/>
        </w:rPr>
      </w:pPr>
      <w:r w:rsidRPr="00AF2FF8">
        <w:rPr>
          <w:color w:val="000000"/>
          <w:szCs w:val="22"/>
        </w:rPr>
        <w:t xml:space="preserve">Na </w:t>
      </w:r>
      <w:r w:rsidR="0006412E">
        <w:rPr>
          <w:color w:val="000000"/>
          <w:szCs w:val="22"/>
        </w:rPr>
        <w:t>zá</w:t>
      </w:r>
      <w:r w:rsidRPr="00AF2FF8">
        <w:rPr>
          <w:color w:val="000000"/>
          <w:szCs w:val="22"/>
        </w:rPr>
        <w:t>kladě farmakologických vlastností následně uvedených léků lze očekávat, že tyto lé</w:t>
      </w:r>
      <w:r w:rsidR="00797DF9" w:rsidRPr="00AF2FF8">
        <w:rPr>
          <w:color w:val="000000"/>
          <w:szCs w:val="22"/>
        </w:rPr>
        <w:t>čivé přípravky</w:t>
      </w:r>
      <w:r w:rsidRPr="00AF2FF8">
        <w:rPr>
          <w:color w:val="000000"/>
          <w:szCs w:val="22"/>
        </w:rPr>
        <w:t xml:space="preserve"> mohou zvýraznit </w:t>
      </w:r>
      <w:r w:rsidR="00DB5BCA" w:rsidRPr="00AF2FF8">
        <w:rPr>
          <w:color w:val="000000"/>
          <w:szCs w:val="22"/>
        </w:rPr>
        <w:t>hypotenzní</w:t>
      </w:r>
      <w:r w:rsidRPr="00AF2FF8">
        <w:rPr>
          <w:color w:val="000000"/>
          <w:szCs w:val="22"/>
        </w:rPr>
        <w:t xml:space="preserve"> účinek všech antihypertenziv, včetně telmisartanu: baklofen, amifostin.</w:t>
      </w:r>
    </w:p>
    <w:p w14:paraId="6BCF3C99" w14:textId="77777777" w:rsidR="00A11A06" w:rsidRPr="00AF2FF8" w:rsidRDefault="00A11A06" w:rsidP="009F457E">
      <w:pPr>
        <w:autoSpaceDE w:val="0"/>
        <w:autoSpaceDN w:val="0"/>
        <w:adjustRightInd w:val="0"/>
        <w:ind w:left="0" w:firstLine="0"/>
        <w:rPr>
          <w:color w:val="000000"/>
          <w:szCs w:val="22"/>
        </w:rPr>
      </w:pPr>
      <w:r w:rsidRPr="00AF2FF8">
        <w:rPr>
          <w:color w:val="000000"/>
          <w:szCs w:val="22"/>
        </w:rPr>
        <w:t>Vedle toho může být ortostatická hypotenze potencována alkoholem, barbituráty, narkotiky nebo antidepresivy.</w:t>
      </w:r>
    </w:p>
    <w:p w14:paraId="0854B691" w14:textId="77777777" w:rsidR="00413A7C" w:rsidRPr="00AF2FF8" w:rsidRDefault="00413A7C" w:rsidP="009F457E">
      <w:pPr>
        <w:ind w:left="0" w:firstLine="0"/>
        <w:rPr>
          <w:szCs w:val="22"/>
        </w:rPr>
      </w:pPr>
    </w:p>
    <w:p w14:paraId="34EC8B41" w14:textId="77777777" w:rsidR="003B3B1C" w:rsidRPr="00AF2FF8" w:rsidRDefault="003B3B1C" w:rsidP="009F457E">
      <w:pPr>
        <w:keepNext/>
        <w:rPr>
          <w:szCs w:val="22"/>
        </w:rPr>
      </w:pPr>
      <w:r w:rsidRPr="00AF2FF8">
        <w:rPr>
          <w:b/>
          <w:szCs w:val="22"/>
        </w:rPr>
        <w:t>4.6</w:t>
      </w:r>
      <w:r w:rsidRPr="00AF2FF8">
        <w:rPr>
          <w:b/>
          <w:szCs w:val="22"/>
        </w:rPr>
        <w:tab/>
      </w:r>
      <w:r w:rsidR="00261687" w:rsidRPr="00AF2FF8">
        <w:rPr>
          <w:b/>
          <w:szCs w:val="22"/>
        </w:rPr>
        <w:t>Fertilita, t</w:t>
      </w:r>
      <w:r w:rsidRPr="00AF2FF8">
        <w:rPr>
          <w:b/>
          <w:szCs w:val="22"/>
        </w:rPr>
        <w:t>ěhotenství a</w:t>
      </w:r>
      <w:r w:rsidR="00C03870" w:rsidRPr="00AF2FF8">
        <w:rPr>
          <w:b/>
          <w:szCs w:val="22"/>
        </w:rPr>
        <w:t> </w:t>
      </w:r>
      <w:r w:rsidRPr="00AF2FF8">
        <w:rPr>
          <w:b/>
          <w:szCs w:val="22"/>
        </w:rPr>
        <w:t>kojení</w:t>
      </w:r>
    </w:p>
    <w:p w14:paraId="71A70764" w14:textId="77777777" w:rsidR="002A519F" w:rsidRPr="00AF2FF8" w:rsidRDefault="002A519F" w:rsidP="009F457E">
      <w:pPr>
        <w:keepNext/>
        <w:ind w:left="0" w:firstLine="0"/>
        <w:rPr>
          <w:szCs w:val="22"/>
        </w:rPr>
      </w:pPr>
    </w:p>
    <w:p w14:paraId="2FD36BCF" w14:textId="77777777" w:rsidR="009C03D8" w:rsidRPr="00AF2FF8" w:rsidRDefault="009C03D8" w:rsidP="009F457E">
      <w:pPr>
        <w:keepNext/>
        <w:ind w:left="0" w:firstLine="0"/>
        <w:rPr>
          <w:szCs w:val="22"/>
          <w:u w:val="single"/>
        </w:rPr>
      </w:pPr>
      <w:r w:rsidRPr="00AF2FF8">
        <w:rPr>
          <w:szCs w:val="22"/>
          <w:u w:val="single"/>
        </w:rPr>
        <w:t>Těhotenství</w:t>
      </w:r>
    </w:p>
    <w:p w14:paraId="5CDBAE01" w14:textId="77777777" w:rsidR="009C03D8" w:rsidRPr="00AF2FF8" w:rsidRDefault="009C03D8" w:rsidP="009F457E">
      <w:pPr>
        <w:ind w:left="0" w:firstLine="0"/>
        <w:rPr>
          <w:szCs w:val="22"/>
        </w:rPr>
      </w:pPr>
    </w:p>
    <w:p w14:paraId="72AF32FA" w14:textId="5613D6B0" w:rsidR="002A519F" w:rsidRPr="00AF2FF8" w:rsidRDefault="002A519F" w:rsidP="009F457E">
      <w:pPr>
        <w:pBdr>
          <w:top w:val="single" w:sz="4" w:space="1" w:color="auto"/>
          <w:left w:val="single" w:sz="4" w:space="4" w:color="auto"/>
          <w:bottom w:val="single" w:sz="4" w:space="1" w:color="auto"/>
          <w:right w:val="single" w:sz="4" w:space="4" w:color="auto"/>
        </w:pBdr>
        <w:ind w:left="0" w:firstLine="0"/>
        <w:rPr>
          <w:szCs w:val="22"/>
        </w:rPr>
      </w:pPr>
      <w:r w:rsidRPr="00AF2FF8">
        <w:rPr>
          <w:szCs w:val="22"/>
        </w:rPr>
        <w:t xml:space="preserve">Podávání </w:t>
      </w:r>
      <w:r w:rsidR="00F920C3" w:rsidRPr="00AF2FF8">
        <w:rPr>
          <w:szCs w:val="22"/>
        </w:rPr>
        <w:t xml:space="preserve">blokátorů </w:t>
      </w:r>
      <w:r w:rsidRPr="00AF2FF8">
        <w:rPr>
          <w:szCs w:val="22"/>
        </w:rPr>
        <w:t>receptoru angiotenzinu</w:t>
      </w:r>
      <w:r w:rsidR="003E4F60" w:rsidRPr="00AF2FF8">
        <w:rPr>
          <w:szCs w:val="22"/>
        </w:rPr>
        <w:t> </w:t>
      </w:r>
      <w:r w:rsidRPr="00AF2FF8">
        <w:rPr>
          <w:szCs w:val="22"/>
        </w:rPr>
        <w:t>II se</w:t>
      </w:r>
      <w:r w:rsidR="00C140AF" w:rsidRPr="00AF2FF8">
        <w:rPr>
          <w:szCs w:val="22"/>
        </w:rPr>
        <w:t xml:space="preserve"> v </w:t>
      </w:r>
      <w:r w:rsidRPr="00AF2FF8">
        <w:rPr>
          <w:szCs w:val="22"/>
        </w:rPr>
        <w:t>prvním trimestru těhotenství nedoporučuje (viz bod</w:t>
      </w:r>
      <w:r w:rsidR="00C03870" w:rsidRPr="00AF2FF8">
        <w:rPr>
          <w:szCs w:val="22"/>
        </w:rPr>
        <w:t> </w:t>
      </w:r>
      <w:r w:rsidRPr="00AF2FF8">
        <w:rPr>
          <w:szCs w:val="22"/>
        </w:rPr>
        <w:t xml:space="preserve">4.4). Podávání </w:t>
      </w:r>
      <w:r w:rsidR="00F920C3" w:rsidRPr="00AF2FF8">
        <w:rPr>
          <w:szCs w:val="22"/>
        </w:rPr>
        <w:t xml:space="preserve">blokátorů </w:t>
      </w:r>
      <w:r w:rsidRPr="00AF2FF8">
        <w:rPr>
          <w:szCs w:val="22"/>
        </w:rPr>
        <w:t>receptoru angiotenzinu</w:t>
      </w:r>
      <w:r w:rsidR="003E4F60" w:rsidRPr="00AF2FF8">
        <w:rPr>
          <w:szCs w:val="22"/>
        </w:rPr>
        <w:t> </w:t>
      </w:r>
      <w:r w:rsidRPr="00AF2FF8">
        <w:rPr>
          <w:szCs w:val="22"/>
        </w:rPr>
        <w:t>II během druhého a</w:t>
      </w:r>
      <w:r w:rsidR="00117E20">
        <w:rPr>
          <w:szCs w:val="22"/>
        </w:rPr>
        <w:t> </w:t>
      </w:r>
      <w:r w:rsidRPr="00AF2FF8">
        <w:rPr>
          <w:szCs w:val="22"/>
        </w:rPr>
        <w:t xml:space="preserve">třetího </w:t>
      </w:r>
      <w:r w:rsidR="00D943C5" w:rsidRPr="00AF2FF8">
        <w:rPr>
          <w:szCs w:val="22"/>
        </w:rPr>
        <w:t>trimestr</w:t>
      </w:r>
      <w:r w:rsidRPr="00AF2FF8">
        <w:rPr>
          <w:szCs w:val="22"/>
        </w:rPr>
        <w:t>u těhotenství je kontraindikováno (viz body</w:t>
      </w:r>
      <w:r w:rsidR="00C03870" w:rsidRPr="00AF2FF8">
        <w:rPr>
          <w:szCs w:val="22"/>
        </w:rPr>
        <w:t> </w:t>
      </w:r>
      <w:r w:rsidRPr="00AF2FF8">
        <w:rPr>
          <w:szCs w:val="22"/>
        </w:rPr>
        <w:t>4.3 a</w:t>
      </w:r>
      <w:r w:rsidR="00117E20">
        <w:rPr>
          <w:szCs w:val="22"/>
        </w:rPr>
        <w:t> </w:t>
      </w:r>
      <w:r w:rsidRPr="00AF2FF8">
        <w:rPr>
          <w:szCs w:val="22"/>
        </w:rPr>
        <w:t>4.4).</w:t>
      </w:r>
    </w:p>
    <w:p w14:paraId="4643A020" w14:textId="484E39E0" w:rsidR="002A519F" w:rsidRPr="00AF2FF8" w:rsidRDefault="002A519F" w:rsidP="009F457E">
      <w:pPr>
        <w:ind w:left="0" w:firstLine="0"/>
        <w:rPr>
          <w:szCs w:val="22"/>
        </w:rPr>
      </w:pPr>
    </w:p>
    <w:p w14:paraId="1C75C891" w14:textId="5F17048B" w:rsidR="000552C9" w:rsidRPr="00AF2FF8" w:rsidRDefault="002A519F" w:rsidP="009F457E">
      <w:pPr>
        <w:ind w:left="0" w:firstLine="0"/>
        <w:rPr>
          <w:szCs w:val="22"/>
        </w:rPr>
      </w:pPr>
      <w:r w:rsidRPr="00AF2FF8">
        <w:rPr>
          <w:szCs w:val="22"/>
        </w:rPr>
        <w:t>Adekvátní údaje o</w:t>
      </w:r>
      <w:r w:rsidR="00117E20">
        <w:rPr>
          <w:szCs w:val="22"/>
        </w:rPr>
        <w:t> </w:t>
      </w:r>
      <w:r w:rsidRPr="00AF2FF8">
        <w:rPr>
          <w:szCs w:val="22"/>
        </w:rPr>
        <w:t xml:space="preserve">podávání </w:t>
      </w:r>
      <w:r w:rsidR="00847BA8" w:rsidRPr="00AF2FF8">
        <w:rPr>
          <w:szCs w:val="22"/>
        </w:rPr>
        <w:t>telmisartanu/HCTZ</w:t>
      </w:r>
      <w:r w:rsidRPr="00AF2FF8">
        <w:rPr>
          <w:szCs w:val="22"/>
        </w:rPr>
        <w:t xml:space="preserve"> těhotným ženám nejsou k dispozici. Studie na</w:t>
      </w:r>
      <w:r w:rsidR="00E441D4" w:rsidRPr="00AF2FF8">
        <w:rPr>
          <w:szCs w:val="22"/>
        </w:rPr>
        <w:t xml:space="preserve"> </w:t>
      </w:r>
      <w:r w:rsidRPr="00AF2FF8">
        <w:rPr>
          <w:szCs w:val="22"/>
        </w:rPr>
        <w:t>zvířatech p</w:t>
      </w:r>
      <w:r w:rsidR="00970C01" w:rsidRPr="00AF2FF8">
        <w:rPr>
          <w:szCs w:val="22"/>
        </w:rPr>
        <w:t>r</w:t>
      </w:r>
      <w:r w:rsidRPr="00AF2FF8">
        <w:rPr>
          <w:szCs w:val="22"/>
        </w:rPr>
        <w:t>okázaly reprodukční toxicitu (viz bod</w:t>
      </w:r>
      <w:r w:rsidR="00847BA8" w:rsidRPr="00AF2FF8">
        <w:rPr>
          <w:szCs w:val="22"/>
        </w:rPr>
        <w:t> </w:t>
      </w:r>
      <w:r w:rsidRPr="00AF2FF8">
        <w:rPr>
          <w:szCs w:val="22"/>
        </w:rPr>
        <w:t>5.3).</w:t>
      </w:r>
    </w:p>
    <w:p w14:paraId="04FF51C5" w14:textId="16217442" w:rsidR="009C03D8" w:rsidRPr="00AF2FF8" w:rsidRDefault="009C03D8" w:rsidP="009F457E">
      <w:pPr>
        <w:ind w:left="0" w:firstLine="0"/>
        <w:rPr>
          <w:szCs w:val="22"/>
        </w:rPr>
      </w:pPr>
    </w:p>
    <w:p w14:paraId="1B57C1D2" w14:textId="6B8DE1D4" w:rsidR="000552C9" w:rsidRPr="00AF2FF8" w:rsidRDefault="002A519F" w:rsidP="009F457E">
      <w:pPr>
        <w:ind w:left="0" w:firstLine="0"/>
        <w:rPr>
          <w:szCs w:val="22"/>
        </w:rPr>
      </w:pPr>
      <w:r w:rsidRPr="00AF2FF8">
        <w:rPr>
          <w:szCs w:val="22"/>
        </w:rPr>
        <w:t>Epidemiologické důkazy týkající se rizika teratogenity při podávání ACE inhibitorů během prvního trimestru těhotenství nebyly nezvratné; malý nárůst rizika však nelze vyloučit. I</w:t>
      </w:r>
      <w:r w:rsidR="00117E20">
        <w:rPr>
          <w:szCs w:val="22"/>
        </w:rPr>
        <w:t> </w:t>
      </w:r>
      <w:r w:rsidRPr="00AF2FF8">
        <w:rPr>
          <w:szCs w:val="22"/>
        </w:rPr>
        <w:t>když neexistují žádné kontrolované epidemiologické údaje</w:t>
      </w:r>
      <w:r w:rsidR="00C03C72">
        <w:rPr>
          <w:szCs w:val="22"/>
        </w:rPr>
        <w:t>,</w:t>
      </w:r>
      <w:r w:rsidRPr="00AF2FF8">
        <w:rPr>
          <w:szCs w:val="22"/>
        </w:rPr>
        <w:t xml:space="preserve"> pokud jde o</w:t>
      </w:r>
      <w:r w:rsidR="00117E20">
        <w:rPr>
          <w:szCs w:val="22"/>
        </w:rPr>
        <w:t> </w:t>
      </w:r>
      <w:r w:rsidRPr="00AF2FF8">
        <w:rPr>
          <w:szCs w:val="22"/>
        </w:rPr>
        <w:t xml:space="preserve">riziko při podávání </w:t>
      </w:r>
      <w:r w:rsidR="00F920C3" w:rsidRPr="00AF2FF8">
        <w:rPr>
          <w:szCs w:val="22"/>
        </w:rPr>
        <w:t xml:space="preserve">blokátorů </w:t>
      </w:r>
      <w:r w:rsidRPr="00AF2FF8">
        <w:rPr>
          <w:szCs w:val="22"/>
        </w:rPr>
        <w:t>receptoru angiotenzinu</w:t>
      </w:r>
      <w:r w:rsidR="003E4F60" w:rsidRPr="00AF2FF8">
        <w:rPr>
          <w:szCs w:val="22"/>
        </w:rPr>
        <w:t> </w:t>
      </w:r>
      <w:r w:rsidRPr="00AF2FF8">
        <w:rPr>
          <w:szCs w:val="22"/>
        </w:rPr>
        <w:t>II, pro tuto třídu léčiv může existovat riziko podobné. Pokud pokračování</w:t>
      </w:r>
      <w:r w:rsidR="00C140AF" w:rsidRPr="00AF2FF8">
        <w:rPr>
          <w:szCs w:val="22"/>
        </w:rPr>
        <w:t xml:space="preserve"> v </w:t>
      </w:r>
      <w:r w:rsidRPr="00AF2FF8">
        <w:rPr>
          <w:szCs w:val="22"/>
        </w:rPr>
        <w:t xml:space="preserve">léčbě </w:t>
      </w:r>
      <w:r w:rsidR="00F920C3" w:rsidRPr="00AF2FF8">
        <w:rPr>
          <w:szCs w:val="22"/>
        </w:rPr>
        <w:t xml:space="preserve">blokátory </w:t>
      </w:r>
      <w:r w:rsidRPr="00AF2FF8">
        <w:rPr>
          <w:szCs w:val="22"/>
        </w:rPr>
        <w:t>receptoru angiotenzinu</w:t>
      </w:r>
      <w:r w:rsidR="003E4F60" w:rsidRPr="00AF2FF8">
        <w:rPr>
          <w:szCs w:val="22"/>
        </w:rPr>
        <w:t> </w:t>
      </w:r>
      <w:r w:rsidRPr="00AF2FF8">
        <w:rPr>
          <w:szCs w:val="22"/>
        </w:rPr>
        <w:t xml:space="preserve">II není považováno za nezbytné, pacientky plánující těhotenství musí být převedeny na jinou léčbu </w:t>
      </w:r>
      <w:r w:rsidR="00C03C72">
        <w:rPr>
          <w:szCs w:val="22"/>
        </w:rPr>
        <w:t>hypertenze</w:t>
      </w:r>
      <w:r w:rsidRPr="00AF2FF8">
        <w:rPr>
          <w:szCs w:val="22"/>
        </w:rPr>
        <w:t>, a</w:t>
      </w:r>
      <w:r w:rsidR="00117E20">
        <w:rPr>
          <w:szCs w:val="22"/>
        </w:rPr>
        <w:t> </w:t>
      </w:r>
      <w:r w:rsidRPr="00AF2FF8">
        <w:rPr>
          <w:szCs w:val="22"/>
        </w:rPr>
        <w:t>to takovou, která má ověřený bezpečnostní profil, pokud jde o</w:t>
      </w:r>
      <w:r w:rsidR="00117E20">
        <w:rPr>
          <w:szCs w:val="22"/>
        </w:rPr>
        <w:t> </w:t>
      </w:r>
      <w:r w:rsidRPr="00AF2FF8">
        <w:rPr>
          <w:szCs w:val="22"/>
        </w:rPr>
        <w:t>podávání</w:t>
      </w:r>
      <w:r w:rsidR="00C140AF" w:rsidRPr="00AF2FF8">
        <w:rPr>
          <w:szCs w:val="22"/>
        </w:rPr>
        <w:t xml:space="preserve"> v </w:t>
      </w:r>
      <w:r w:rsidRPr="00AF2FF8">
        <w:rPr>
          <w:szCs w:val="22"/>
        </w:rPr>
        <w:t xml:space="preserve">těhotenství. Jestliže je diagnóza těhotenství stanovena, léčba pomocí </w:t>
      </w:r>
      <w:r w:rsidR="00F920C3" w:rsidRPr="00AF2FF8">
        <w:rPr>
          <w:szCs w:val="22"/>
        </w:rPr>
        <w:t xml:space="preserve">blokátorů </w:t>
      </w:r>
      <w:r w:rsidRPr="00AF2FF8">
        <w:rPr>
          <w:szCs w:val="22"/>
        </w:rPr>
        <w:t>receptoru angiotenzinu</w:t>
      </w:r>
      <w:r w:rsidR="0027632E" w:rsidRPr="00AF2FF8">
        <w:rPr>
          <w:szCs w:val="22"/>
        </w:rPr>
        <w:t> </w:t>
      </w:r>
      <w:r w:rsidRPr="00AF2FF8">
        <w:rPr>
          <w:szCs w:val="22"/>
        </w:rPr>
        <w:t>II musí být ihned ukončena, a</w:t>
      </w:r>
      <w:r w:rsidR="00117E20">
        <w:rPr>
          <w:szCs w:val="22"/>
        </w:rPr>
        <w:t> </w:t>
      </w:r>
      <w:r w:rsidRPr="00AF2FF8">
        <w:rPr>
          <w:szCs w:val="22"/>
        </w:rPr>
        <w:t>pokud je to vhodné, je nutné zahájit jiný způsob léčby.</w:t>
      </w:r>
    </w:p>
    <w:p w14:paraId="2E22240D" w14:textId="6D9C2C2E" w:rsidR="009C03D8" w:rsidRPr="00AF2FF8" w:rsidRDefault="009C03D8" w:rsidP="009F457E">
      <w:pPr>
        <w:ind w:left="0" w:firstLine="0"/>
        <w:rPr>
          <w:szCs w:val="22"/>
        </w:rPr>
      </w:pPr>
    </w:p>
    <w:p w14:paraId="6B85E1F9" w14:textId="09594917" w:rsidR="002A519F" w:rsidRPr="00AF2FF8" w:rsidRDefault="002A519F" w:rsidP="009F457E">
      <w:pPr>
        <w:ind w:left="0" w:firstLine="0"/>
        <w:rPr>
          <w:szCs w:val="22"/>
        </w:rPr>
      </w:pPr>
      <w:r w:rsidRPr="00AF2FF8">
        <w:rPr>
          <w:szCs w:val="22"/>
        </w:rPr>
        <w:t xml:space="preserve">Je známo, že expozice </w:t>
      </w:r>
      <w:r w:rsidR="00F920C3" w:rsidRPr="00AF2FF8">
        <w:rPr>
          <w:szCs w:val="22"/>
        </w:rPr>
        <w:t xml:space="preserve">blokátorům </w:t>
      </w:r>
      <w:r w:rsidRPr="00AF2FF8">
        <w:rPr>
          <w:szCs w:val="22"/>
        </w:rPr>
        <w:t>receptoru angiotenzinu</w:t>
      </w:r>
      <w:r w:rsidR="000B58B0" w:rsidRPr="00AF2FF8">
        <w:rPr>
          <w:szCs w:val="22"/>
        </w:rPr>
        <w:t> </w:t>
      </w:r>
      <w:r w:rsidRPr="00AF2FF8">
        <w:rPr>
          <w:szCs w:val="22"/>
        </w:rPr>
        <w:t>II během druhého a</w:t>
      </w:r>
      <w:r w:rsidR="00117E20">
        <w:rPr>
          <w:szCs w:val="22"/>
        </w:rPr>
        <w:t> </w:t>
      </w:r>
      <w:r w:rsidRPr="00AF2FF8">
        <w:rPr>
          <w:szCs w:val="22"/>
        </w:rPr>
        <w:t>třetího trimestru vede u</w:t>
      </w:r>
      <w:r w:rsidR="00117E20">
        <w:rPr>
          <w:szCs w:val="22"/>
        </w:rPr>
        <w:t> </w:t>
      </w:r>
      <w:r w:rsidR="00C03C72">
        <w:rPr>
          <w:szCs w:val="22"/>
        </w:rPr>
        <w:t>člověka</w:t>
      </w:r>
      <w:r w:rsidRPr="00AF2FF8">
        <w:rPr>
          <w:szCs w:val="22"/>
        </w:rPr>
        <w:t xml:space="preserve"> k</w:t>
      </w:r>
      <w:r w:rsidR="00117E20">
        <w:rPr>
          <w:szCs w:val="22"/>
        </w:rPr>
        <w:t> </w:t>
      </w:r>
      <w:r w:rsidRPr="00AF2FF8">
        <w:rPr>
          <w:szCs w:val="22"/>
        </w:rPr>
        <w:t>fetotoxicitě (</w:t>
      </w:r>
      <w:r w:rsidR="00C03C72">
        <w:rPr>
          <w:szCs w:val="22"/>
        </w:rPr>
        <w:t>snížení</w:t>
      </w:r>
      <w:r w:rsidR="00C03C72" w:rsidRPr="00AF2FF8">
        <w:rPr>
          <w:szCs w:val="22"/>
        </w:rPr>
        <w:t xml:space="preserve"> </w:t>
      </w:r>
      <w:r w:rsidRPr="00AF2FF8">
        <w:rPr>
          <w:szCs w:val="22"/>
        </w:rPr>
        <w:t>funkce ledvin, oligohydramnion, zpoždění osifikace lebky) a</w:t>
      </w:r>
      <w:r w:rsidR="00117E20">
        <w:rPr>
          <w:szCs w:val="22"/>
        </w:rPr>
        <w:t> </w:t>
      </w:r>
      <w:r w:rsidRPr="00AF2FF8">
        <w:rPr>
          <w:szCs w:val="22"/>
        </w:rPr>
        <w:t>k</w:t>
      </w:r>
      <w:r w:rsidR="00117E20">
        <w:rPr>
          <w:szCs w:val="22"/>
        </w:rPr>
        <w:t> </w:t>
      </w:r>
      <w:r w:rsidRPr="00AF2FF8">
        <w:rPr>
          <w:szCs w:val="22"/>
        </w:rPr>
        <w:t>novorozenecké toxicitě (</w:t>
      </w:r>
      <w:r w:rsidR="00C03C72">
        <w:rPr>
          <w:szCs w:val="22"/>
        </w:rPr>
        <w:t xml:space="preserve">renální </w:t>
      </w:r>
      <w:r w:rsidRPr="00AF2FF8">
        <w:rPr>
          <w:szCs w:val="22"/>
        </w:rPr>
        <w:t>selhání, hypotenze, hyperkal</w:t>
      </w:r>
      <w:r w:rsidR="00C03C72">
        <w:rPr>
          <w:szCs w:val="22"/>
        </w:rPr>
        <w:t>e</w:t>
      </w:r>
      <w:r w:rsidR="0017146F" w:rsidRPr="00AF2FF8">
        <w:rPr>
          <w:szCs w:val="22"/>
        </w:rPr>
        <w:t>mi</w:t>
      </w:r>
      <w:r w:rsidR="00AE03FA" w:rsidRPr="00AF2FF8">
        <w:rPr>
          <w:szCs w:val="22"/>
        </w:rPr>
        <w:t>e</w:t>
      </w:r>
      <w:r w:rsidRPr="00AF2FF8">
        <w:rPr>
          <w:szCs w:val="22"/>
        </w:rPr>
        <w:t>) (</w:t>
      </w:r>
      <w:r w:rsidR="006A651D" w:rsidRPr="00AF2FF8">
        <w:rPr>
          <w:szCs w:val="22"/>
        </w:rPr>
        <w:t>v</w:t>
      </w:r>
      <w:r w:rsidRPr="00AF2FF8">
        <w:rPr>
          <w:szCs w:val="22"/>
        </w:rPr>
        <w:t>iz bod</w:t>
      </w:r>
      <w:r w:rsidR="000B58B0" w:rsidRPr="00AF2FF8">
        <w:rPr>
          <w:szCs w:val="22"/>
        </w:rPr>
        <w:t> </w:t>
      </w:r>
      <w:r w:rsidRPr="00AF2FF8">
        <w:rPr>
          <w:szCs w:val="22"/>
        </w:rPr>
        <w:t>5.3).</w:t>
      </w:r>
    </w:p>
    <w:p w14:paraId="0A3B00A0" w14:textId="4155B7DE" w:rsidR="002A519F" w:rsidRPr="00AF2FF8" w:rsidRDefault="002A519F" w:rsidP="009F457E">
      <w:pPr>
        <w:ind w:left="0" w:firstLine="0"/>
        <w:rPr>
          <w:szCs w:val="22"/>
        </w:rPr>
      </w:pPr>
      <w:r w:rsidRPr="00AF2FF8">
        <w:rPr>
          <w:szCs w:val="22"/>
        </w:rPr>
        <w:t xml:space="preserve">Pokud by došlo k expozici </w:t>
      </w:r>
      <w:r w:rsidR="00F920C3" w:rsidRPr="00AF2FF8">
        <w:rPr>
          <w:szCs w:val="22"/>
        </w:rPr>
        <w:t xml:space="preserve">blokátorům </w:t>
      </w:r>
      <w:r w:rsidRPr="00AF2FF8">
        <w:rPr>
          <w:szCs w:val="22"/>
        </w:rPr>
        <w:t>receptoru angiotenzinu</w:t>
      </w:r>
      <w:r w:rsidR="000B58B0" w:rsidRPr="00AF2FF8">
        <w:rPr>
          <w:szCs w:val="22"/>
        </w:rPr>
        <w:t> </w:t>
      </w:r>
      <w:r w:rsidRPr="00AF2FF8">
        <w:rPr>
          <w:szCs w:val="22"/>
        </w:rPr>
        <w:t>II od druhého trimestru těhotenství, doporučuje se sonografická kontrola funkce ledvin a</w:t>
      </w:r>
      <w:r w:rsidR="00117E20">
        <w:rPr>
          <w:szCs w:val="22"/>
        </w:rPr>
        <w:t> </w:t>
      </w:r>
      <w:r w:rsidRPr="00AF2FF8">
        <w:rPr>
          <w:szCs w:val="22"/>
        </w:rPr>
        <w:t>lebky.</w:t>
      </w:r>
    </w:p>
    <w:p w14:paraId="1493B4A6" w14:textId="2B62DE76" w:rsidR="002A519F" w:rsidRPr="00AF2FF8" w:rsidRDefault="002A519F" w:rsidP="009F457E">
      <w:pPr>
        <w:ind w:left="0" w:firstLine="0"/>
        <w:rPr>
          <w:szCs w:val="22"/>
        </w:rPr>
      </w:pPr>
      <w:r w:rsidRPr="00AF2FF8">
        <w:rPr>
          <w:szCs w:val="22"/>
        </w:rPr>
        <w:t xml:space="preserve">Děti, jejichž matky užívaly </w:t>
      </w:r>
      <w:r w:rsidR="00F920C3" w:rsidRPr="00AF2FF8">
        <w:rPr>
          <w:szCs w:val="22"/>
        </w:rPr>
        <w:t xml:space="preserve">blokátory </w:t>
      </w:r>
      <w:r w:rsidRPr="00AF2FF8">
        <w:rPr>
          <w:szCs w:val="22"/>
        </w:rPr>
        <w:t>receptoru angiotenzinu</w:t>
      </w:r>
      <w:r w:rsidR="0027632E" w:rsidRPr="00AF2FF8">
        <w:rPr>
          <w:szCs w:val="22"/>
        </w:rPr>
        <w:t> </w:t>
      </w:r>
      <w:r w:rsidRPr="00AF2FF8">
        <w:rPr>
          <w:szCs w:val="22"/>
        </w:rPr>
        <w:t>II, musí být pečlivě sledovány, pokud jde o</w:t>
      </w:r>
      <w:r w:rsidR="00117E20">
        <w:rPr>
          <w:szCs w:val="22"/>
        </w:rPr>
        <w:t> </w:t>
      </w:r>
      <w:r w:rsidRPr="00AF2FF8">
        <w:rPr>
          <w:szCs w:val="22"/>
        </w:rPr>
        <w:t>hypotenzi (viz body</w:t>
      </w:r>
      <w:r w:rsidR="000B58B0" w:rsidRPr="00AF2FF8">
        <w:rPr>
          <w:szCs w:val="22"/>
        </w:rPr>
        <w:t> </w:t>
      </w:r>
      <w:r w:rsidRPr="00AF2FF8">
        <w:rPr>
          <w:szCs w:val="22"/>
        </w:rPr>
        <w:t>4.3 a</w:t>
      </w:r>
      <w:r w:rsidR="00117E20">
        <w:rPr>
          <w:szCs w:val="22"/>
        </w:rPr>
        <w:t> </w:t>
      </w:r>
      <w:r w:rsidRPr="00AF2FF8">
        <w:rPr>
          <w:szCs w:val="22"/>
        </w:rPr>
        <w:t>4.4).</w:t>
      </w:r>
    </w:p>
    <w:p w14:paraId="0185F277" w14:textId="77777777" w:rsidR="00270037" w:rsidRPr="00AF2FF8" w:rsidRDefault="00270037" w:rsidP="009F457E">
      <w:pPr>
        <w:ind w:left="0" w:firstLine="0"/>
        <w:rPr>
          <w:szCs w:val="22"/>
          <w:lang w:eastAsia="cs-CZ"/>
        </w:rPr>
      </w:pPr>
    </w:p>
    <w:p w14:paraId="0AB36E84" w14:textId="72FDE816" w:rsidR="00270037" w:rsidRPr="00AF2FF8" w:rsidRDefault="00270037" w:rsidP="009F457E">
      <w:pPr>
        <w:ind w:left="0" w:firstLine="0"/>
        <w:rPr>
          <w:szCs w:val="22"/>
          <w:lang w:eastAsia="cs-CZ"/>
        </w:rPr>
      </w:pPr>
      <w:r w:rsidRPr="00AF2FF8">
        <w:rPr>
          <w:szCs w:val="22"/>
          <w:lang w:eastAsia="cs-CZ"/>
        </w:rPr>
        <w:t>K</w:t>
      </w:r>
      <w:r w:rsidR="00D43C99" w:rsidRPr="00AF2FF8">
        <w:rPr>
          <w:szCs w:val="22"/>
          <w:lang w:eastAsia="cs-CZ"/>
        </w:rPr>
        <w:t> </w:t>
      </w:r>
      <w:r w:rsidRPr="00AF2FF8">
        <w:rPr>
          <w:szCs w:val="22"/>
          <w:lang w:eastAsia="cs-CZ"/>
        </w:rPr>
        <w:t>dispozici jsou omezené zkušenosti s</w:t>
      </w:r>
      <w:r w:rsidR="00D43C99" w:rsidRPr="00AF2FF8">
        <w:rPr>
          <w:szCs w:val="22"/>
          <w:lang w:eastAsia="cs-CZ"/>
        </w:rPr>
        <w:t> </w:t>
      </w:r>
      <w:r w:rsidR="000B58B0" w:rsidRPr="00AF2FF8">
        <w:rPr>
          <w:szCs w:val="22"/>
          <w:lang w:eastAsia="cs-CZ"/>
        </w:rPr>
        <w:t xml:space="preserve">HCTZ </w:t>
      </w:r>
      <w:r w:rsidRPr="00AF2FF8">
        <w:rPr>
          <w:szCs w:val="22"/>
          <w:lang w:eastAsia="cs-CZ"/>
        </w:rPr>
        <w:t>v</w:t>
      </w:r>
      <w:r w:rsidR="00D43C99" w:rsidRPr="00AF2FF8">
        <w:rPr>
          <w:szCs w:val="22"/>
          <w:lang w:eastAsia="cs-CZ"/>
        </w:rPr>
        <w:t> </w:t>
      </w:r>
      <w:r w:rsidRPr="00AF2FF8">
        <w:rPr>
          <w:szCs w:val="22"/>
          <w:lang w:eastAsia="cs-CZ"/>
        </w:rPr>
        <w:t>průběhu těhotenství,</w:t>
      </w:r>
      <w:r w:rsidR="000B58B0" w:rsidRPr="00AF2FF8">
        <w:rPr>
          <w:szCs w:val="22"/>
          <w:lang w:eastAsia="cs-CZ"/>
        </w:rPr>
        <w:t xml:space="preserve"> </w:t>
      </w:r>
      <w:r w:rsidRPr="00AF2FF8">
        <w:rPr>
          <w:szCs w:val="22"/>
          <w:lang w:eastAsia="cs-CZ"/>
        </w:rPr>
        <w:t xml:space="preserve">zejména během prvního trimestru. Studie na zvířatech </w:t>
      </w:r>
      <w:r w:rsidR="003152B3" w:rsidRPr="00AF2FF8">
        <w:rPr>
          <w:szCs w:val="22"/>
          <w:lang w:eastAsia="cs-CZ"/>
        </w:rPr>
        <w:t>ne</w:t>
      </w:r>
      <w:r w:rsidRPr="00AF2FF8">
        <w:rPr>
          <w:szCs w:val="22"/>
          <w:lang w:eastAsia="cs-CZ"/>
        </w:rPr>
        <w:t xml:space="preserve">jsou dostatečné. Hydrochlorothiazid prochází placentou. Na základě farmakologického mechanismu účinku </w:t>
      </w:r>
      <w:r w:rsidR="000B58B0" w:rsidRPr="00AF2FF8">
        <w:rPr>
          <w:szCs w:val="22"/>
          <w:lang w:eastAsia="cs-CZ"/>
        </w:rPr>
        <w:t xml:space="preserve">HCTZ </w:t>
      </w:r>
      <w:r w:rsidR="00DF0FDB">
        <w:rPr>
          <w:szCs w:val="22"/>
          <w:lang w:eastAsia="cs-CZ"/>
        </w:rPr>
        <w:t xml:space="preserve">může </w:t>
      </w:r>
      <w:r w:rsidRPr="00AF2FF8">
        <w:rPr>
          <w:szCs w:val="22"/>
          <w:lang w:eastAsia="cs-CZ"/>
        </w:rPr>
        <w:t>jeho použití během druhého a</w:t>
      </w:r>
      <w:r w:rsidR="00117E20">
        <w:rPr>
          <w:szCs w:val="22"/>
          <w:lang w:eastAsia="cs-CZ"/>
        </w:rPr>
        <w:t> </w:t>
      </w:r>
      <w:r w:rsidRPr="00AF2FF8">
        <w:rPr>
          <w:szCs w:val="22"/>
          <w:lang w:eastAsia="cs-CZ"/>
        </w:rPr>
        <w:t xml:space="preserve">třetího trimestru </w:t>
      </w:r>
      <w:r w:rsidRPr="00AF2FF8">
        <w:rPr>
          <w:szCs w:val="22"/>
          <w:lang w:eastAsia="cs-CZ"/>
        </w:rPr>
        <w:lastRenderedPageBreak/>
        <w:t>ohrozit feto</w:t>
      </w:r>
      <w:r w:rsidR="00D43C99" w:rsidRPr="00AF2FF8">
        <w:rPr>
          <w:szCs w:val="22"/>
          <w:lang w:eastAsia="cs-CZ"/>
        </w:rPr>
        <w:noBreakHyphen/>
      </w:r>
      <w:r w:rsidRPr="00AF2FF8">
        <w:rPr>
          <w:szCs w:val="22"/>
          <w:lang w:eastAsia="cs-CZ"/>
        </w:rPr>
        <w:t>placentární perfúzi a</w:t>
      </w:r>
      <w:r w:rsidR="00117E20">
        <w:rPr>
          <w:szCs w:val="22"/>
          <w:lang w:eastAsia="cs-CZ"/>
        </w:rPr>
        <w:t> </w:t>
      </w:r>
      <w:r w:rsidRPr="00AF2FF8">
        <w:rPr>
          <w:szCs w:val="22"/>
          <w:lang w:eastAsia="cs-CZ"/>
        </w:rPr>
        <w:t>může způsobit fetální a</w:t>
      </w:r>
      <w:r w:rsidR="00117E20">
        <w:rPr>
          <w:szCs w:val="22"/>
          <w:lang w:eastAsia="cs-CZ"/>
        </w:rPr>
        <w:t> </w:t>
      </w:r>
      <w:r w:rsidRPr="00AF2FF8">
        <w:rPr>
          <w:szCs w:val="22"/>
          <w:lang w:eastAsia="cs-CZ"/>
        </w:rPr>
        <w:t>neonatální účinky, jako je ikterus, porucha elektrolytové rovnováhy a</w:t>
      </w:r>
      <w:r w:rsidR="00117E20">
        <w:rPr>
          <w:szCs w:val="22"/>
          <w:lang w:eastAsia="cs-CZ"/>
        </w:rPr>
        <w:t> </w:t>
      </w:r>
      <w:r w:rsidRPr="00AF2FF8">
        <w:rPr>
          <w:szCs w:val="22"/>
          <w:lang w:eastAsia="cs-CZ"/>
        </w:rPr>
        <w:t>trombocytopenie.</w:t>
      </w:r>
    </w:p>
    <w:p w14:paraId="077EBB77" w14:textId="77777777" w:rsidR="007F6B72" w:rsidRDefault="007F6B72" w:rsidP="009F457E">
      <w:pPr>
        <w:ind w:left="0" w:firstLine="0"/>
        <w:rPr>
          <w:szCs w:val="22"/>
          <w:lang w:eastAsia="cs-CZ"/>
        </w:rPr>
      </w:pPr>
    </w:p>
    <w:p w14:paraId="20A362AC" w14:textId="11BD7D0B" w:rsidR="00270037" w:rsidRPr="00AF2FF8" w:rsidRDefault="00270037" w:rsidP="009F457E">
      <w:pPr>
        <w:ind w:left="0" w:firstLine="0"/>
        <w:rPr>
          <w:szCs w:val="22"/>
        </w:rPr>
      </w:pPr>
      <w:r w:rsidRPr="00AF2FF8">
        <w:rPr>
          <w:szCs w:val="22"/>
          <w:lang w:eastAsia="cs-CZ"/>
        </w:rPr>
        <w:t xml:space="preserve">Hydrochlorothiazid </w:t>
      </w:r>
      <w:r w:rsidR="002773DE" w:rsidRPr="00AF2FF8">
        <w:rPr>
          <w:szCs w:val="22"/>
          <w:lang w:eastAsia="cs-CZ"/>
        </w:rPr>
        <w:t>nemá</w:t>
      </w:r>
      <w:r w:rsidRPr="00AF2FF8">
        <w:rPr>
          <w:szCs w:val="22"/>
          <w:lang w:eastAsia="cs-CZ"/>
        </w:rPr>
        <w:t xml:space="preserve"> být používán </w:t>
      </w:r>
      <w:r w:rsidR="00B3424B" w:rsidRPr="00AF2FF8">
        <w:rPr>
          <w:szCs w:val="22"/>
          <w:lang w:eastAsia="cs-CZ"/>
        </w:rPr>
        <w:t>u</w:t>
      </w:r>
      <w:r w:rsidR="00D43C99" w:rsidRPr="00AF2FF8">
        <w:rPr>
          <w:szCs w:val="22"/>
          <w:lang w:eastAsia="cs-CZ"/>
        </w:rPr>
        <w:t> </w:t>
      </w:r>
      <w:r w:rsidRPr="00AF2FF8">
        <w:rPr>
          <w:szCs w:val="22"/>
          <w:lang w:eastAsia="cs-CZ"/>
        </w:rPr>
        <w:t>gestačního edému, gestační hypertenze nebo preeklampsie vzhledem k</w:t>
      </w:r>
      <w:r w:rsidR="00D43C99" w:rsidRPr="00AF2FF8">
        <w:rPr>
          <w:szCs w:val="22"/>
          <w:lang w:eastAsia="cs-CZ"/>
        </w:rPr>
        <w:t> </w:t>
      </w:r>
      <w:r w:rsidRPr="00AF2FF8">
        <w:rPr>
          <w:szCs w:val="22"/>
          <w:lang w:eastAsia="cs-CZ"/>
        </w:rPr>
        <w:t>riziku snížení objemu plazmy a</w:t>
      </w:r>
      <w:r w:rsidR="00117E20">
        <w:rPr>
          <w:szCs w:val="22"/>
          <w:lang w:eastAsia="cs-CZ"/>
        </w:rPr>
        <w:t> </w:t>
      </w:r>
      <w:r w:rsidRPr="00AF2FF8">
        <w:rPr>
          <w:szCs w:val="22"/>
          <w:lang w:eastAsia="cs-CZ"/>
        </w:rPr>
        <w:t>placentární hypoperf</w:t>
      </w:r>
      <w:r w:rsidR="00B3424B" w:rsidRPr="00AF2FF8">
        <w:rPr>
          <w:szCs w:val="22"/>
          <w:lang w:eastAsia="cs-CZ"/>
        </w:rPr>
        <w:t>ú</w:t>
      </w:r>
      <w:r w:rsidRPr="00AF2FF8">
        <w:rPr>
          <w:szCs w:val="22"/>
          <w:lang w:eastAsia="cs-CZ"/>
        </w:rPr>
        <w:t xml:space="preserve">ze, bez </w:t>
      </w:r>
      <w:r w:rsidR="00EC6B0D">
        <w:rPr>
          <w:szCs w:val="22"/>
          <w:lang w:eastAsia="cs-CZ"/>
        </w:rPr>
        <w:t>příznivého</w:t>
      </w:r>
      <w:r w:rsidR="007F6B72" w:rsidRPr="00AF2FF8">
        <w:rPr>
          <w:szCs w:val="22"/>
          <w:lang w:eastAsia="cs-CZ"/>
        </w:rPr>
        <w:t xml:space="preserve"> </w:t>
      </w:r>
      <w:r w:rsidRPr="00AF2FF8">
        <w:rPr>
          <w:szCs w:val="22"/>
          <w:lang w:eastAsia="cs-CZ"/>
        </w:rPr>
        <w:t>vlivu na průběh onemocnění.</w:t>
      </w:r>
    </w:p>
    <w:p w14:paraId="370D1F9D" w14:textId="77777777" w:rsidR="00270037" w:rsidRPr="00AF2FF8" w:rsidRDefault="00270037" w:rsidP="009F457E">
      <w:pPr>
        <w:ind w:left="0" w:firstLine="0"/>
        <w:rPr>
          <w:szCs w:val="22"/>
        </w:rPr>
      </w:pPr>
    </w:p>
    <w:p w14:paraId="652528FB" w14:textId="55E0290E" w:rsidR="00270037" w:rsidRPr="00AF2FF8" w:rsidRDefault="00270037" w:rsidP="009F457E">
      <w:pPr>
        <w:ind w:left="0" w:firstLine="0"/>
        <w:rPr>
          <w:szCs w:val="22"/>
        </w:rPr>
      </w:pPr>
      <w:r w:rsidRPr="00AF2FF8">
        <w:rPr>
          <w:szCs w:val="22"/>
          <w:lang w:eastAsia="cs-CZ"/>
        </w:rPr>
        <w:t xml:space="preserve">Hydrochlorothiazid </w:t>
      </w:r>
      <w:r w:rsidR="002773DE" w:rsidRPr="00AF2FF8">
        <w:rPr>
          <w:szCs w:val="22"/>
          <w:lang w:eastAsia="cs-CZ"/>
        </w:rPr>
        <w:t>nemá</w:t>
      </w:r>
      <w:r w:rsidRPr="00AF2FF8">
        <w:rPr>
          <w:szCs w:val="22"/>
          <w:lang w:eastAsia="cs-CZ"/>
        </w:rPr>
        <w:t xml:space="preserve"> být používán </w:t>
      </w:r>
      <w:r w:rsidR="00B3424B" w:rsidRPr="00AF2FF8">
        <w:rPr>
          <w:szCs w:val="22"/>
          <w:lang w:eastAsia="cs-CZ"/>
        </w:rPr>
        <w:t>při esenciální</w:t>
      </w:r>
      <w:r w:rsidRPr="00AF2FF8">
        <w:rPr>
          <w:szCs w:val="22"/>
          <w:lang w:eastAsia="cs-CZ"/>
        </w:rPr>
        <w:t xml:space="preserve"> hypertenz</w:t>
      </w:r>
      <w:r w:rsidR="00B3424B" w:rsidRPr="00AF2FF8">
        <w:rPr>
          <w:szCs w:val="22"/>
          <w:lang w:eastAsia="cs-CZ"/>
        </w:rPr>
        <w:t>i</w:t>
      </w:r>
      <w:r w:rsidRPr="00AF2FF8">
        <w:rPr>
          <w:szCs w:val="22"/>
          <w:lang w:eastAsia="cs-CZ"/>
        </w:rPr>
        <w:t xml:space="preserve"> u</w:t>
      </w:r>
      <w:r w:rsidR="00D43C99" w:rsidRPr="00AF2FF8">
        <w:rPr>
          <w:szCs w:val="22"/>
          <w:lang w:eastAsia="cs-CZ"/>
        </w:rPr>
        <w:t> </w:t>
      </w:r>
      <w:r w:rsidRPr="00AF2FF8">
        <w:rPr>
          <w:szCs w:val="22"/>
          <w:lang w:eastAsia="cs-CZ"/>
        </w:rPr>
        <w:t>těhotných žen s</w:t>
      </w:r>
      <w:r w:rsidR="00D43C99" w:rsidRPr="00AF2FF8">
        <w:rPr>
          <w:szCs w:val="22"/>
          <w:lang w:eastAsia="cs-CZ"/>
        </w:rPr>
        <w:t> </w:t>
      </w:r>
      <w:r w:rsidRPr="00AF2FF8">
        <w:rPr>
          <w:szCs w:val="22"/>
          <w:lang w:eastAsia="cs-CZ"/>
        </w:rPr>
        <w:t>výjimkou vzácných situací, kdy nelze použít jinou léčbu.</w:t>
      </w:r>
    </w:p>
    <w:p w14:paraId="5DA21700" w14:textId="77777777" w:rsidR="003738C0" w:rsidRPr="00AF2FF8" w:rsidRDefault="003738C0" w:rsidP="009F457E">
      <w:pPr>
        <w:ind w:left="0" w:firstLine="0"/>
        <w:rPr>
          <w:szCs w:val="22"/>
        </w:rPr>
      </w:pPr>
    </w:p>
    <w:p w14:paraId="2E593178" w14:textId="77777777" w:rsidR="00653006" w:rsidRPr="00AF2FF8" w:rsidRDefault="00653006" w:rsidP="009F457E">
      <w:pPr>
        <w:keepNext/>
        <w:ind w:left="0" w:firstLine="0"/>
        <w:rPr>
          <w:szCs w:val="22"/>
          <w:u w:val="single"/>
        </w:rPr>
      </w:pPr>
      <w:r w:rsidRPr="00AF2FF8">
        <w:rPr>
          <w:szCs w:val="22"/>
          <w:u w:val="single"/>
        </w:rPr>
        <w:t>Kojení</w:t>
      </w:r>
    </w:p>
    <w:p w14:paraId="1213F19B" w14:textId="2D72DBF3" w:rsidR="000552C9" w:rsidRPr="00AF2FF8" w:rsidRDefault="00653006" w:rsidP="009F457E">
      <w:pPr>
        <w:ind w:left="0" w:firstLine="0"/>
        <w:rPr>
          <w:szCs w:val="22"/>
        </w:rPr>
      </w:pPr>
      <w:r w:rsidRPr="00AF2FF8">
        <w:rPr>
          <w:szCs w:val="22"/>
        </w:rPr>
        <w:t>Protože nejsou k</w:t>
      </w:r>
      <w:r w:rsidR="00117E20">
        <w:rPr>
          <w:szCs w:val="22"/>
        </w:rPr>
        <w:t> </w:t>
      </w:r>
      <w:r w:rsidRPr="00AF2FF8">
        <w:rPr>
          <w:szCs w:val="22"/>
        </w:rPr>
        <w:t xml:space="preserve">dispozici žádné údaje ohledně užívání </w:t>
      </w:r>
      <w:r w:rsidR="000B58B0" w:rsidRPr="00AF2FF8">
        <w:rPr>
          <w:szCs w:val="22"/>
        </w:rPr>
        <w:t>telmisartanu/HCTZ</w:t>
      </w:r>
      <w:r w:rsidRPr="00AF2FF8">
        <w:rPr>
          <w:szCs w:val="22"/>
        </w:rPr>
        <w:t xml:space="preserve"> během kojení, </w:t>
      </w:r>
      <w:r w:rsidR="00FA5F7D" w:rsidRPr="00AF2FF8">
        <w:rPr>
          <w:szCs w:val="22"/>
        </w:rPr>
        <w:t xml:space="preserve">kombinace </w:t>
      </w:r>
      <w:r w:rsidR="000B58B0" w:rsidRPr="00AF2FF8">
        <w:rPr>
          <w:szCs w:val="22"/>
        </w:rPr>
        <w:t xml:space="preserve">telmisartan/HCTZ </w:t>
      </w:r>
      <w:r w:rsidRPr="00AF2FF8">
        <w:rPr>
          <w:szCs w:val="22"/>
        </w:rPr>
        <w:t>se nedoporučuje</w:t>
      </w:r>
      <w:r w:rsidR="007455A4">
        <w:rPr>
          <w:szCs w:val="22"/>
        </w:rPr>
        <w:t>;</w:t>
      </w:r>
      <w:r w:rsidRPr="00AF2FF8">
        <w:rPr>
          <w:szCs w:val="22"/>
        </w:rPr>
        <w:t xml:space="preserve"> je vhodnější zvolit jinou léčbu s lepším bezpečnostním profilem</w:t>
      </w:r>
      <w:r w:rsidR="000B58B0" w:rsidRPr="00AF2FF8">
        <w:rPr>
          <w:szCs w:val="22"/>
        </w:rPr>
        <w:t xml:space="preserve"> </w:t>
      </w:r>
      <w:r w:rsidRPr="00AF2FF8">
        <w:rPr>
          <w:szCs w:val="22"/>
        </w:rPr>
        <w:t>během kojení, obzvláště během kojení novorozence nebo předčasně narozeného dítěte.</w:t>
      </w:r>
    </w:p>
    <w:p w14:paraId="52EA279A" w14:textId="06C36C07" w:rsidR="00653006" w:rsidRPr="00AF2FF8" w:rsidRDefault="00653006" w:rsidP="009F457E">
      <w:pPr>
        <w:ind w:left="0" w:firstLine="0"/>
        <w:rPr>
          <w:szCs w:val="22"/>
        </w:rPr>
      </w:pPr>
    </w:p>
    <w:p w14:paraId="7BFE22AC" w14:textId="085DDE6D" w:rsidR="00653006" w:rsidRPr="00AF2FF8" w:rsidRDefault="00270037" w:rsidP="009F457E">
      <w:pPr>
        <w:ind w:left="0" w:firstLine="0"/>
        <w:rPr>
          <w:szCs w:val="22"/>
          <w:lang w:eastAsia="cs-CZ"/>
        </w:rPr>
      </w:pPr>
      <w:r w:rsidRPr="00AF2FF8">
        <w:rPr>
          <w:szCs w:val="22"/>
          <w:lang w:eastAsia="cs-CZ"/>
        </w:rPr>
        <w:t xml:space="preserve">Hydrochlorothiazid se vylučuje do </w:t>
      </w:r>
      <w:r w:rsidR="003152B3" w:rsidRPr="00AF2FF8">
        <w:rPr>
          <w:szCs w:val="22"/>
          <w:lang w:eastAsia="cs-CZ"/>
        </w:rPr>
        <w:t xml:space="preserve">lidského </w:t>
      </w:r>
      <w:r w:rsidRPr="00AF2FF8">
        <w:rPr>
          <w:szCs w:val="22"/>
          <w:lang w:eastAsia="cs-CZ"/>
        </w:rPr>
        <w:t>mateřského mléka v</w:t>
      </w:r>
      <w:r w:rsidR="00D43C99" w:rsidRPr="00AF2FF8">
        <w:rPr>
          <w:szCs w:val="22"/>
          <w:lang w:eastAsia="cs-CZ"/>
        </w:rPr>
        <w:t> </w:t>
      </w:r>
      <w:r w:rsidRPr="00AF2FF8">
        <w:rPr>
          <w:szCs w:val="22"/>
          <w:lang w:eastAsia="cs-CZ"/>
        </w:rPr>
        <w:t>malém množství. Thiazidy ve</w:t>
      </w:r>
      <w:r w:rsidR="00653006" w:rsidRPr="00AF2FF8">
        <w:rPr>
          <w:szCs w:val="22"/>
          <w:lang w:eastAsia="cs-CZ"/>
        </w:rPr>
        <w:t xml:space="preserve"> </w:t>
      </w:r>
      <w:r w:rsidRPr="00AF2FF8">
        <w:rPr>
          <w:szCs w:val="22"/>
          <w:lang w:eastAsia="cs-CZ"/>
        </w:rPr>
        <w:t>vysokých dávkách způsobující intenzivní diurézu mohou zabránit tvorbě mléka.</w:t>
      </w:r>
      <w:r w:rsidR="00653006" w:rsidRPr="00AF2FF8">
        <w:rPr>
          <w:szCs w:val="22"/>
          <w:lang w:eastAsia="cs-CZ"/>
        </w:rPr>
        <w:t xml:space="preserve"> </w:t>
      </w:r>
      <w:r w:rsidRPr="00AF2FF8">
        <w:rPr>
          <w:szCs w:val="22"/>
          <w:lang w:eastAsia="cs-CZ"/>
        </w:rPr>
        <w:t>Po</w:t>
      </w:r>
      <w:r w:rsidR="003152B3" w:rsidRPr="00AF2FF8">
        <w:rPr>
          <w:szCs w:val="22"/>
          <w:lang w:eastAsia="cs-CZ"/>
        </w:rPr>
        <w:t>dávání</w:t>
      </w:r>
      <w:r w:rsidRPr="00AF2FF8">
        <w:rPr>
          <w:szCs w:val="22"/>
          <w:lang w:eastAsia="cs-CZ"/>
        </w:rPr>
        <w:t xml:space="preserve"> </w:t>
      </w:r>
      <w:r w:rsidR="000B58B0" w:rsidRPr="00AF2FF8">
        <w:rPr>
          <w:szCs w:val="22"/>
          <w:lang w:eastAsia="cs-CZ"/>
        </w:rPr>
        <w:t>te</w:t>
      </w:r>
      <w:r w:rsidR="003E4F60" w:rsidRPr="00AF2FF8">
        <w:rPr>
          <w:szCs w:val="22"/>
          <w:lang w:eastAsia="cs-CZ"/>
        </w:rPr>
        <w:t>l</w:t>
      </w:r>
      <w:r w:rsidR="000B58B0" w:rsidRPr="00AF2FF8">
        <w:rPr>
          <w:szCs w:val="22"/>
          <w:lang w:eastAsia="cs-CZ"/>
        </w:rPr>
        <w:t xml:space="preserve">misartanu/HCTZ </w:t>
      </w:r>
      <w:r w:rsidRPr="00AF2FF8">
        <w:rPr>
          <w:szCs w:val="22"/>
          <w:lang w:eastAsia="cs-CZ"/>
        </w:rPr>
        <w:t xml:space="preserve">během kojení se nedoporučuje. Pokud </w:t>
      </w:r>
      <w:r w:rsidR="00653006" w:rsidRPr="00AF2FF8">
        <w:rPr>
          <w:szCs w:val="22"/>
          <w:lang w:eastAsia="cs-CZ"/>
        </w:rPr>
        <w:t xml:space="preserve">je </w:t>
      </w:r>
      <w:r w:rsidR="00FA5F7D" w:rsidRPr="00AF2FF8">
        <w:rPr>
          <w:szCs w:val="22"/>
          <w:lang w:eastAsia="cs-CZ"/>
        </w:rPr>
        <w:t xml:space="preserve">kombinace </w:t>
      </w:r>
      <w:r w:rsidR="000B58B0" w:rsidRPr="00AF2FF8">
        <w:rPr>
          <w:szCs w:val="22"/>
          <w:lang w:eastAsia="cs-CZ"/>
        </w:rPr>
        <w:t xml:space="preserve">telmisartan/HCTZ </w:t>
      </w:r>
      <w:r w:rsidRPr="00AF2FF8">
        <w:rPr>
          <w:szCs w:val="22"/>
          <w:lang w:eastAsia="cs-CZ"/>
        </w:rPr>
        <w:t>používán</w:t>
      </w:r>
      <w:r w:rsidR="00FA5F7D" w:rsidRPr="00AF2FF8">
        <w:rPr>
          <w:szCs w:val="22"/>
          <w:lang w:eastAsia="cs-CZ"/>
        </w:rPr>
        <w:t>a</w:t>
      </w:r>
      <w:r w:rsidRPr="00AF2FF8">
        <w:rPr>
          <w:szCs w:val="22"/>
          <w:lang w:eastAsia="cs-CZ"/>
        </w:rPr>
        <w:t xml:space="preserve"> během kojení</w:t>
      </w:r>
      <w:r w:rsidR="00653006" w:rsidRPr="00AF2FF8">
        <w:rPr>
          <w:szCs w:val="22"/>
          <w:lang w:eastAsia="cs-CZ"/>
        </w:rPr>
        <w:t xml:space="preserve">, </w:t>
      </w:r>
      <w:r w:rsidR="00B64C02" w:rsidRPr="00AF2FF8">
        <w:rPr>
          <w:szCs w:val="22"/>
          <w:lang w:eastAsia="cs-CZ"/>
        </w:rPr>
        <w:t>má</w:t>
      </w:r>
      <w:r w:rsidR="00AD1CE7" w:rsidRPr="00AF2FF8">
        <w:rPr>
          <w:szCs w:val="22"/>
          <w:lang w:eastAsia="cs-CZ"/>
        </w:rPr>
        <w:t xml:space="preserve"> </w:t>
      </w:r>
      <w:r w:rsidRPr="00AF2FF8">
        <w:rPr>
          <w:szCs w:val="22"/>
          <w:lang w:eastAsia="cs-CZ"/>
        </w:rPr>
        <w:t xml:space="preserve">být dávka co </w:t>
      </w:r>
      <w:r w:rsidR="00653006" w:rsidRPr="00AF2FF8">
        <w:rPr>
          <w:szCs w:val="22"/>
          <w:lang w:eastAsia="cs-CZ"/>
        </w:rPr>
        <w:t xml:space="preserve">možná </w:t>
      </w:r>
      <w:r w:rsidRPr="00AF2FF8">
        <w:rPr>
          <w:szCs w:val="22"/>
          <w:lang w:eastAsia="cs-CZ"/>
        </w:rPr>
        <w:t>nejnižší</w:t>
      </w:r>
      <w:r w:rsidR="00653006" w:rsidRPr="00AF2FF8">
        <w:rPr>
          <w:szCs w:val="22"/>
          <w:lang w:eastAsia="cs-CZ"/>
        </w:rPr>
        <w:t>.</w:t>
      </w:r>
    </w:p>
    <w:p w14:paraId="5F85179E" w14:textId="77777777" w:rsidR="00653006" w:rsidRPr="00AF2FF8" w:rsidRDefault="00653006" w:rsidP="009F457E">
      <w:pPr>
        <w:ind w:left="0" w:firstLine="0"/>
        <w:rPr>
          <w:szCs w:val="22"/>
        </w:rPr>
      </w:pPr>
    </w:p>
    <w:p w14:paraId="0FE80169" w14:textId="77777777" w:rsidR="00261687" w:rsidRPr="00AF2FF8" w:rsidRDefault="00261687" w:rsidP="009F457E">
      <w:pPr>
        <w:keepNext/>
        <w:ind w:left="0" w:firstLine="0"/>
        <w:rPr>
          <w:szCs w:val="22"/>
          <w:u w:val="single"/>
        </w:rPr>
      </w:pPr>
      <w:r w:rsidRPr="00AF2FF8">
        <w:rPr>
          <w:szCs w:val="22"/>
          <w:u w:val="single"/>
        </w:rPr>
        <w:t>Fertilita</w:t>
      </w:r>
    </w:p>
    <w:p w14:paraId="528ADA08" w14:textId="77777777" w:rsidR="005C68AB" w:rsidRPr="00AF2FF8" w:rsidRDefault="00A47854" w:rsidP="009F457E">
      <w:pPr>
        <w:ind w:left="0" w:firstLine="0"/>
        <w:rPr>
          <w:szCs w:val="22"/>
        </w:rPr>
      </w:pPr>
      <w:bookmarkStart w:id="3" w:name="_Hlk151019410"/>
      <w:r w:rsidRPr="00AF2FF8">
        <w:rPr>
          <w:szCs w:val="22"/>
        </w:rPr>
        <w:t>Nebyly provedeny žádné studie fertility u člověka s fixní kombinací dávek ani s jednotlivými složkami.</w:t>
      </w:r>
    </w:p>
    <w:bookmarkEnd w:id="3"/>
    <w:p w14:paraId="33DB4A49" w14:textId="1EC22E4D" w:rsidR="00261687" w:rsidRPr="00AF2FF8" w:rsidRDefault="00261687" w:rsidP="009F457E">
      <w:pPr>
        <w:ind w:left="0" w:firstLine="0"/>
        <w:rPr>
          <w:szCs w:val="22"/>
        </w:rPr>
      </w:pPr>
      <w:r w:rsidRPr="00AF2FF8">
        <w:rPr>
          <w:szCs w:val="22"/>
        </w:rPr>
        <w:t>V předklinických st</w:t>
      </w:r>
      <w:r w:rsidR="00FF0DB0" w:rsidRPr="00AF2FF8">
        <w:rPr>
          <w:szCs w:val="22"/>
        </w:rPr>
        <w:t>udiích nebyly u</w:t>
      </w:r>
      <w:r w:rsidR="00117E20">
        <w:rPr>
          <w:szCs w:val="22"/>
        </w:rPr>
        <w:t> </w:t>
      </w:r>
      <w:r w:rsidR="00FF0DB0" w:rsidRPr="00AF2FF8">
        <w:rPr>
          <w:szCs w:val="22"/>
        </w:rPr>
        <w:t>telmisartanu</w:t>
      </w:r>
      <w:r w:rsidRPr="00AF2FF8">
        <w:rPr>
          <w:szCs w:val="22"/>
        </w:rPr>
        <w:t xml:space="preserve"> </w:t>
      </w:r>
      <w:r w:rsidR="00FF0DB0" w:rsidRPr="00AF2FF8">
        <w:rPr>
          <w:szCs w:val="22"/>
        </w:rPr>
        <w:t>a</w:t>
      </w:r>
      <w:r w:rsidR="00117E20">
        <w:rPr>
          <w:szCs w:val="22"/>
        </w:rPr>
        <w:t> </w:t>
      </w:r>
      <w:r w:rsidR="000B58B0" w:rsidRPr="00AF2FF8">
        <w:rPr>
          <w:szCs w:val="22"/>
        </w:rPr>
        <w:t xml:space="preserve">HCTZ </w:t>
      </w:r>
      <w:r w:rsidRPr="00AF2FF8">
        <w:rPr>
          <w:szCs w:val="22"/>
        </w:rPr>
        <w:t xml:space="preserve">pozorovány žádné účinky na samčí nebo samičí </w:t>
      </w:r>
      <w:r w:rsidR="003152B3" w:rsidRPr="00AF2FF8">
        <w:rPr>
          <w:szCs w:val="22"/>
        </w:rPr>
        <w:t>fertilitu</w:t>
      </w:r>
      <w:r w:rsidRPr="00AF2FF8">
        <w:rPr>
          <w:szCs w:val="22"/>
        </w:rPr>
        <w:t>.</w:t>
      </w:r>
    </w:p>
    <w:p w14:paraId="7EBDA324" w14:textId="77777777" w:rsidR="003B3B1C" w:rsidRPr="00AF2FF8" w:rsidRDefault="003B3B1C" w:rsidP="009F457E">
      <w:pPr>
        <w:ind w:left="0" w:firstLine="0"/>
        <w:rPr>
          <w:szCs w:val="22"/>
        </w:rPr>
      </w:pPr>
    </w:p>
    <w:p w14:paraId="4C288700" w14:textId="77777777" w:rsidR="003B3B1C" w:rsidRPr="00AF2FF8" w:rsidRDefault="003B3B1C" w:rsidP="009F457E">
      <w:pPr>
        <w:keepNext/>
        <w:rPr>
          <w:szCs w:val="22"/>
        </w:rPr>
      </w:pPr>
      <w:r w:rsidRPr="00AF2FF8">
        <w:rPr>
          <w:b/>
          <w:szCs w:val="22"/>
        </w:rPr>
        <w:t>4.7</w:t>
      </w:r>
      <w:r w:rsidRPr="00AF2FF8">
        <w:rPr>
          <w:b/>
          <w:szCs w:val="22"/>
        </w:rPr>
        <w:tab/>
        <w:t>Účinky na schopnost řídit a</w:t>
      </w:r>
      <w:r w:rsidR="000B58B0" w:rsidRPr="00AF2FF8">
        <w:rPr>
          <w:b/>
          <w:szCs w:val="22"/>
        </w:rPr>
        <w:t> </w:t>
      </w:r>
      <w:r w:rsidRPr="00AF2FF8">
        <w:rPr>
          <w:b/>
          <w:szCs w:val="22"/>
        </w:rPr>
        <w:t>obsluhovat stroje</w:t>
      </w:r>
    </w:p>
    <w:p w14:paraId="49CFECA2" w14:textId="77777777" w:rsidR="003B3B1C" w:rsidRPr="00AF2FF8" w:rsidRDefault="003B3B1C" w:rsidP="009F457E">
      <w:pPr>
        <w:keepNext/>
        <w:ind w:left="0" w:firstLine="0"/>
        <w:rPr>
          <w:szCs w:val="22"/>
        </w:rPr>
      </w:pPr>
    </w:p>
    <w:p w14:paraId="48B5D054" w14:textId="4679B737" w:rsidR="003B3B1C" w:rsidRPr="00AF2FF8" w:rsidRDefault="009A4478" w:rsidP="009F457E">
      <w:pPr>
        <w:ind w:left="0" w:firstLine="0"/>
        <w:rPr>
          <w:szCs w:val="22"/>
        </w:rPr>
      </w:pPr>
      <w:r w:rsidRPr="00AF2FF8">
        <w:rPr>
          <w:szCs w:val="22"/>
        </w:rPr>
        <w:t xml:space="preserve">MicardisPlus může mít vliv na schopnost řídit </w:t>
      </w:r>
      <w:r w:rsidR="003E4F60" w:rsidRPr="00AF2FF8">
        <w:rPr>
          <w:szCs w:val="22"/>
        </w:rPr>
        <w:t xml:space="preserve">nebo </w:t>
      </w:r>
      <w:r w:rsidRPr="00AF2FF8">
        <w:rPr>
          <w:szCs w:val="22"/>
        </w:rPr>
        <w:t xml:space="preserve">obsluhovat stroje. </w:t>
      </w:r>
      <w:r w:rsidR="007455A4">
        <w:rPr>
          <w:szCs w:val="22"/>
        </w:rPr>
        <w:t>Léčba antihypertenzivy</w:t>
      </w:r>
      <w:r w:rsidR="00A47854" w:rsidRPr="00AF2FF8">
        <w:rPr>
          <w:szCs w:val="22"/>
        </w:rPr>
        <w:t xml:space="preserve">, jako je </w:t>
      </w:r>
      <w:r w:rsidR="00FA5F7D" w:rsidRPr="00AF2FF8">
        <w:rPr>
          <w:szCs w:val="22"/>
        </w:rPr>
        <w:t xml:space="preserve">kombinace </w:t>
      </w:r>
      <w:r w:rsidR="000B58B0" w:rsidRPr="00AF2FF8">
        <w:rPr>
          <w:szCs w:val="22"/>
        </w:rPr>
        <w:t>telmisartan/HCTZ</w:t>
      </w:r>
      <w:r w:rsidR="00A47854" w:rsidRPr="00AF2FF8">
        <w:rPr>
          <w:szCs w:val="22"/>
        </w:rPr>
        <w:t>,</w:t>
      </w:r>
      <w:r w:rsidRPr="00AF2FF8">
        <w:rPr>
          <w:szCs w:val="22"/>
        </w:rPr>
        <w:t xml:space="preserve"> může </w:t>
      </w:r>
      <w:r w:rsidR="007455A4">
        <w:rPr>
          <w:szCs w:val="22"/>
        </w:rPr>
        <w:t>v některých případech způsobovat</w:t>
      </w:r>
      <w:r w:rsidRPr="00AF2FF8">
        <w:rPr>
          <w:szCs w:val="22"/>
        </w:rPr>
        <w:t xml:space="preserve"> závrať</w:t>
      </w:r>
      <w:r w:rsidR="00A47854" w:rsidRPr="00AF2FF8">
        <w:rPr>
          <w:szCs w:val="22"/>
        </w:rPr>
        <w:t>, synkop</w:t>
      </w:r>
      <w:r w:rsidR="007455A4">
        <w:rPr>
          <w:szCs w:val="22"/>
        </w:rPr>
        <w:t>u</w:t>
      </w:r>
      <w:r w:rsidRPr="00AF2FF8">
        <w:rPr>
          <w:szCs w:val="22"/>
        </w:rPr>
        <w:t xml:space="preserve"> nebo </w:t>
      </w:r>
      <w:r w:rsidR="00A47854" w:rsidRPr="00AF2FF8">
        <w:rPr>
          <w:szCs w:val="22"/>
        </w:rPr>
        <w:t>vertigo</w:t>
      </w:r>
      <w:r w:rsidRPr="00AF2FF8">
        <w:rPr>
          <w:szCs w:val="22"/>
        </w:rPr>
        <w:t>.</w:t>
      </w:r>
    </w:p>
    <w:p w14:paraId="0205F951" w14:textId="77777777" w:rsidR="00A47854" w:rsidRPr="00AF2FF8" w:rsidRDefault="00A47854" w:rsidP="009F457E">
      <w:pPr>
        <w:ind w:left="0" w:firstLine="0"/>
        <w:rPr>
          <w:szCs w:val="22"/>
        </w:rPr>
      </w:pPr>
    </w:p>
    <w:p w14:paraId="3A3A40E3" w14:textId="77777777" w:rsidR="00A47854" w:rsidRPr="00AF2FF8" w:rsidRDefault="00A47854" w:rsidP="009F457E">
      <w:pPr>
        <w:ind w:left="0" w:firstLine="0"/>
        <w:rPr>
          <w:szCs w:val="22"/>
        </w:rPr>
      </w:pPr>
      <w:bookmarkStart w:id="4" w:name="_Hlk151019473"/>
      <w:r w:rsidRPr="00AF2FF8">
        <w:rPr>
          <w:szCs w:val="22"/>
        </w:rPr>
        <w:t>Pokud se u pacientů tyto nežádoucí příhody vyskytnou, pacienti se mají vyhýbat potenciálně nebezpečným činnostem, jako je řízení nebo obsluha strojů.</w:t>
      </w:r>
      <w:bookmarkEnd w:id="4"/>
    </w:p>
    <w:p w14:paraId="67D8219A" w14:textId="77777777" w:rsidR="003B3B1C" w:rsidRPr="00AF2FF8" w:rsidRDefault="003B3B1C" w:rsidP="009F457E">
      <w:pPr>
        <w:ind w:left="0" w:firstLine="0"/>
        <w:rPr>
          <w:szCs w:val="22"/>
        </w:rPr>
      </w:pPr>
    </w:p>
    <w:p w14:paraId="698DF951" w14:textId="77777777" w:rsidR="003B3B1C" w:rsidRPr="00AF2FF8" w:rsidRDefault="003B3B1C" w:rsidP="009F457E">
      <w:pPr>
        <w:keepNext/>
        <w:rPr>
          <w:b/>
          <w:szCs w:val="22"/>
        </w:rPr>
      </w:pPr>
      <w:r w:rsidRPr="00AF2FF8">
        <w:rPr>
          <w:b/>
          <w:szCs w:val="22"/>
        </w:rPr>
        <w:t>4.8</w:t>
      </w:r>
      <w:r w:rsidRPr="00AF2FF8">
        <w:rPr>
          <w:b/>
          <w:szCs w:val="22"/>
        </w:rPr>
        <w:tab/>
        <w:t>Nežádoucí účinky</w:t>
      </w:r>
    </w:p>
    <w:p w14:paraId="06A2999B" w14:textId="77777777" w:rsidR="003B3B1C" w:rsidRPr="00AF2FF8" w:rsidRDefault="003B3B1C" w:rsidP="009F457E">
      <w:pPr>
        <w:keepNext/>
        <w:ind w:left="0" w:firstLine="0"/>
        <w:rPr>
          <w:szCs w:val="22"/>
        </w:rPr>
      </w:pPr>
    </w:p>
    <w:p w14:paraId="26EB887B" w14:textId="77777777" w:rsidR="00FF0DB0" w:rsidRPr="00AF2FF8" w:rsidRDefault="00FF0DB0" w:rsidP="009F457E">
      <w:pPr>
        <w:keepNext/>
        <w:ind w:left="0" w:firstLine="0"/>
        <w:rPr>
          <w:szCs w:val="22"/>
          <w:u w:val="single"/>
        </w:rPr>
      </w:pPr>
      <w:r w:rsidRPr="00AF2FF8">
        <w:rPr>
          <w:szCs w:val="22"/>
          <w:u w:val="single"/>
        </w:rPr>
        <w:t>Souhrn bezpečnostního profilu</w:t>
      </w:r>
    </w:p>
    <w:p w14:paraId="34DFA0DD" w14:textId="77777777" w:rsidR="00FF0DB0" w:rsidRPr="00AF2FF8" w:rsidRDefault="00FF0DB0" w:rsidP="009F457E">
      <w:pPr>
        <w:ind w:left="0" w:firstLine="0"/>
        <w:rPr>
          <w:szCs w:val="22"/>
        </w:rPr>
      </w:pPr>
      <w:r w:rsidRPr="00AF2FF8">
        <w:rPr>
          <w:szCs w:val="22"/>
        </w:rPr>
        <w:t xml:space="preserve">Nejčastěji hlášeným nežádoucím účinkem je závrať. Vzácně </w:t>
      </w:r>
      <w:r w:rsidR="00AC25A9" w:rsidRPr="00AF2FF8">
        <w:rPr>
          <w:szCs w:val="22"/>
        </w:rPr>
        <w:t>(≥</w:t>
      </w:r>
      <w:r w:rsidR="000B58B0" w:rsidRPr="00AF2FF8">
        <w:rPr>
          <w:szCs w:val="22"/>
        </w:rPr>
        <w:t> </w:t>
      </w:r>
      <w:r w:rsidR="00AC25A9" w:rsidRPr="00AF2FF8">
        <w:rPr>
          <w:szCs w:val="22"/>
        </w:rPr>
        <w:t>1/10</w:t>
      </w:r>
      <w:r w:rsidR="003E4F60" w:rsidRPr="00AF2FF8">
        <w:rPr>
          <w:szCs w:val="22"/>
        </w:rPr>
        <w:t> </w:t>
      </w:r>
      <w:r w:rsidR="00AC25A9" w:rsidRPr="00AF2FF8">
        <w:rPr>
          <w:szCs w:val="22"/>
        </w:rPr>
        <w:t>000 až &lt;</w:t>
      </w:r>
      <w:r w:rsidR="000B58B0" w:rsidRPr="00AF2FF8">
        <w:rPr>
          <w:szCs w:val="22"/>
        </w:rPr>
        <w:t> </w:t>
      </w:r>
      <w:r w:rsidR="00AC25A9" w:rsidRPr="00AF2FF8">
        <w:rPr>
          <w:szCs w:val="22"/>
        </w:rPr>
        <w:t>1/1</w:t>
      </w:r>
      <w:r w:rsidR="003E4F60" w:rsidRPr="00AF2FF8">
        <w:rPr>
          <w:szCs w:val="22"/>
        </w:rPr>
        <w:t> </w:t>
      </w:r>
      <w:r w:rsidR="00AC25A9" w:rsidRPr="00AF2FF8">
        <w:rPr>
          <w:szCs w:val="22"/>
        </w:rPr>
        <w:t xml:space="preserve">000) </w:t>
      </w:r>
      <w:r w:rsidR="00983065" w:rsidRPr="00AF2FF8">
        <w:rPr>
          <w:szCs w:val="22"/>
        </w:rPr>
        <w:t>se může objevit</w:t>
      </w:r>
      <w:r w:rsidRPr="00AF2FF8">
        <w:rPr>
          <w:szCs w:val="22"/>
        </w:rPr>
        <w:t xml:space="preserve"> závažný angioedém.</w:t>
      </w:r>
    </w:p>
    <w:p w14:paraId="022B1162" w14:textId="77777777" w:rsidR="00FF0DB0" w:rsidRPr="00AF2FF8" w:rsidRDefault="00FF0DB0" w:rsidP="009F457E">
      <w:pPr>
        <w:ind w:left="0" w:firstLine="0"/>
        <w:rPr>
          <w:szCs w:val="22"/>
        </w:rPr>
      </w:pPr>
    </w:p>
    <w:p w14:paraId="4946A0F0" w14:textId="2DC51974" w:rsidR="003B3B1C" w:rsidRPr="00AF2FF8" w:rsidRDefault="003B3B1C" w:rsidP="009F457E">
      <w:pPr>
        <w:ind w:left="0" w:firstLine="0"/>
        <w:rPr>
          <w:szCs w:val="22"/>
        </w:rPr>
      </w:pPr>
      <w:r w:rsidRPr="00AF2FF8">
        <w:rPr>
          <w:szCs w:val="22"/>
        </w:rPr>
        <w:t>Celkov</w:t>
      </w:r>
      <w:r w:rsidR="009B422C">
        <w:rPr>
          <w:szCs w:val="22"/>
        </w:rPr>
        <w:t>ý</w:t>
      </w:r>
      <w:r w:rsidR="00DB2A5C">
        <w:rPr>
          <w:szCs w:val="22"/>
        </w:rPr>
        <w:t xml:space="preserve"> </w:t>
      </w:r>
      <w:r w:rsidRPr="00AF2FF8">
        <w:rPr>
          <w:szCs w:val="22"/>
        </w:rPr>
        <w:t>výskyt nežádoucích účinků hlášených u</w:t>
      </w:r>
      <w:r w:rsidR="000B58B0" w:rsidRPr="00AF2FF8">
        <w:rPr>
          <w:szCs w:val="22"/>
        </w:rPr>
        <w:t> telmisartanu/HCTZ</w:t>
      </w:r>
      <w:r w:rsidRPr="00AF2FF8">
        <w:rPr>
          <w:szCs w:val="22"/>
        </w:rPr>
        <w:t xml:space="preserve"> byl v randomizovaných kontrolovaných </w:t>
      </w:r>
      <w:r w:rsidR="004A0831">
        <w:rPr>
          <w:szCs w:val="22"/>
        </w:rPr>
        <w:t>klinických hodnoceních</w:t>
      </w:r>
      <w:r w:rsidR="004A0831" w:rsidRPr="00AF2FF8">
        <w:rPr>
          <w:szCs w:val="22"/>
        </w:rPr>
        <w:t xml:space="preserve"> </w:t>
      </w:r>
      <w:r w:rsidRPr="00AF2FF8">
        <w:rPr>
          <w:szCs w:val="22"/>
        </w:rPr>
        <w:t>zahrnujících 1</w:t>
      </w:r>
      <w:r w:rsidR="000B58B0" w:rsidRPr="00AF2FF8">
        <w:rPr>
          <w:szCs w:val="22"/>
        </w:rPr>
        <w:t> </w:t>
      </w:r>
      <w:r w:rsidRPr="00AF2FF8">
        <w:rPr>
          <w:szCs w:val="22"/>
        </w:rPr>
        <w:t>471</w:t>
      </w:r>
      <w:r w:rsidR="000B58B0" w:rsidRPr="00AF2FF8">
        <w:rPr>
          <w:szCs w:val="22"/>
        </w:rPr>
        <w:t> </w:t>
      </w:r>
      <w:r w:rsidRPr="00AF2FF8">
        <w:rPr>
          <w:szCs w:val="22"/>
        </w:rPr>
        <w:t>randomizovaných pacientů užívajících telmisartan v kombinaci s</w:t>
      </w:r>
      <w:r w:rsidR="00F073CD">
        <w:rPr>
          <w:szCs w:val="22"/>
        </w:rPr>
        <w:t> </w:t>
      </w:r>
      <w:r w:rsidR="000B58B0" w:rsidRPr="00AF2FF8">
        <w:rPr>
          <w:szCs w:val="22"/>
        </w:rPr>
        <w:t>HCTZ</w:t>
      </w:r>
      <w:r w:rsidR="00F073CD">
        <w:rPr>
          <w:szCs w:val="22"/>
        </w:rPr>
        <w:t> </w:t>
      </w:r>
      <w:r w:rsidRPr="00AF2FF8">
        <w:rPr>
          <w:szCs w:val="22"/>
        </w:rPr>
        <w:t>(835) nebo telmisartan samotný</w:t>
      </w:r>
      <w:r w:rsidR="00F073CD">
        <w:rPr>
          <w:szCs w:val="22"/>
        </w:rPr>
        <w:t> </w:t>
      </w:r>
      <w:r w:rsidRPr="00AF2FF8">
        <w:rPr>
          <w:szCs w:val="22"/>
        </w:rPr>
        <w:t>(636) srovnateln</w:t>
      </w:r>
      <w:r w:rsidR="00010BDC">
        <w:rPr>
          <w:szCs w:val="22"/>
        </w:rPr>
        <w:t>ý</w:t>
      </w:r>
      <w:r w:rsidR="0022596D" w:rsidRPr="00AF2FF8">
        <w:rPr>
          <w:szCs w:val="22"/>
        </w:rPr>
        <w:t xml:space="preserve">. </w:t>
      </w:r>
      <w:r w:rsidRPr="00AF2FF8">
        <w:rPr>
          <w:szCs w:val="22"/>
        </w:rPr>
        <w:t>Vztah mezi dávkou a</w:t>
      </w:r>
      <w:r w:rsidR="00117E20">
        <w:rPr>
          <w:szCs w:val="22"/>
        </w:rPr>
        <w:t> </w:t>
      </w:r>
      <w:r w:rsidRPr="00AF2FF8">
        <w:rPr>
          <w:szCs w:val="22"/>
        </w:rPr>
        <w:t>výskytem ne</w:t>
      </w:r>
      <w:r w:rsidR="00641B3D" w:rsidRPr="00AF2FF8">
        <w:rPr>
          <w:szCs w:val="22"/>
        </w:rPr>
        <w:t>žádoucích účinků nebyl prokázán a</w:t>
      </w:r>
      <w:r w:rsidR="00117E20">
        <w:rPr>
          <w:szCs w:val="22"/>
        </w:rPr>
        <w:t> </w:t>
      </w:r>
      <w:r w:rsidRPr="00AF2FF8">
        <w:rPr>
          <w:szCs w:val="22"/>
        </w:rPr>
        <w:t>nežádoucí účinky nevykazovaly žádnou korelaci s pohlavím, věkem nebo rasou pacientů.</w:t>
      </w:r>
    </w:p>
    <w:p w14:paraId="3598E3D8" w14:textId="77777777" w:rsidR="003B3B1C" w:rsidRPr="00AF2FF8" w:rsidRDefault="003B3B1C" w:rsidP="009F457E">
      <w:pPr>
        <w:ind w:left="0" w:firstLine="0"/>
        <w:rPr>
          <w:szCs w:val="22"/>
        </w:rPr>
      </w:pPr>
    </w:p>
    <w:p w14:paraId="09149F00" w14:textId="77777777" w:rsidR="000552C9" w:rsidRPr="00AF2FF8" w:rsidRDefault="00983065" w:rsidP="009F457E">
      <w:pPr>
        <w:keepNext/>
        <w:ind w:left="0" w:firstLine="0"/>
        <w:rPr>
          <w:szCs w:val="22"/>
          <w:u w:val="single"/>
        </w:rPr>
      </w:pPr>
      <w:r w:rsidRPr="00AF2FF8">
        <w:rPr>
          <w:szCs w:val="22"/>
          <w:u w:val="single"/>
        </w:rPr>
        <w:t xml:space="preserve">Tabulkový </w:t>
      </w:r>
      <w:r w:rsidR="009A4478" w:rsidRPr="00AF2FF8">
        <w:rPr>
          <w:szCs w:val="22"/>
          <w:u w:val="single"/>
        </w:rPr>
        <w:t>přehled</w:t>
      </w:r>
      <w:r w:rsidR="00FF0DB0" w:rsidRPr="00AF2FF8">
        <w:rPr>
          <w:szCs w:val="22"/>
          <w:u w:val="single"/>
        </w:rPr>
        <w:t xml:space="preserve"> nežádoucích účinků</w:t>
      </w:r>
    </w:p>
    <w:p w14:paraId="7F1EA1E8" w14:textId="35640F67" w:rsidR="003B3B1C" w:rsidRPr="00AF2FF8" w:rsidRDefault="003B3B1C" w:rsidP="009F457E">
      <w:pPr>
        <w:ind w:left="0" w:firstLine="0"/>
        <w:rPr>
          <w:szCs w:val="22"/>
        </w:rPr>
      </w:pPr>
      <w:r w:rsidRPr="00AF2FF8">
        <w:rPr>
          <w:szCs w:val="22"/>
        </w:rPr>
        <w:t xml:space="preserve">Nežádoucí účinky hlášené ve všech klinických </w:t>
      </w:r>
      <w:r w:rsidR="00AD2FA7">
        <w:rPr>
          <w:szCs w:val="22"/>
        </w:rPr>
        <w:t>hodnoceních</w:t>
      </w:r>
      <w:r w:rsidR="00AD2FA7" w:rsidRPr="00AF2FF8">
        <w:rPr>
          <w:szCs w:val="22"/>
        </w:rPr>
        <w:t xml:space="preserve"> </w:t>
      </w:r>
      <w:r w:rsidRPr="00AF2FF8">
        <w:rPr>
          <w:szCs w:val="22"/>
        </w:rPr>
        <w:t>a</w:t>
      </w:r>
      <w:r w:rsidR="00117E20">
        <w:rPr>
          <w:szCs w:val="22"/>
        </w:rPr>
        <w:t> </w:t>
      </w:r>
      <w:r w:rsidRPr="00AF2FF8">
        <w:rPr>
          <w:szCs w:val="22"/>
        </w:rPr>
        <w:t>objevující se častěji (p </w:t>
      </w:r>
      <w:r w:rsidR="00A47854" w:rsidRPr="00AF2FF8">
        <w:rPr>
          <w:szCs w:val="22"/>
        </w:rPr>
        <w:t>≤</w:t>
      </w:r>
      <w:r w:rsidRPr="00AF2FF8">
        <w:rPr>
          <w:szCs w:val="22"/>
        </w:rPr>
        <w:t> 0,05) u</w:t>
      </w:r>
      <w:r w:rsidR="00542B18" w:rsidRPr="00AF2FF8">
        <w:rPr>
          <w:szCs w:val="22"/>
        </w:rPr>
        <w:t> </w:t>
      </w:r>
      <w:r w:rsidRPr="00AF2FF8">
        <w:rPr>
          <w:szCs w:val="22"/>
        </w:rPr>
        <w:t>telmisartanu v kombinaci s</w:t>
      </w:r>
      <w:r w:rsidR="00722538" w:rsidRPr="00AF2FF8">
        <w:rPr>
          <w:szCs w:val="22"/>
        </w:rPr>
        <w:t> </w:t>
      </w:r>
      <w:r w:rsidR="000B58B0" w:rsidRPr="00AF2FF8">
        <w:rPr>
          <w:szCs w:val="22"/>
        </w:rPr>
        <w:t xml:space="preserve">HCTZ </w:t>
      </w:r>
      <w:r w:rsidRPr="00AF2FF8">
        <w:rPr>
          <w:szCs w:val="22"/>
        </w:rPr>
        <w:t xml:space="preserve">oproti placebu jsou níže rozděleny dle </w:t>
      </w:r>
      <w:r w:rsidR="00AD2FA7">
        <w:rPr>
          <w:szCs w:val="22"/>
        </w:rPr>
        <w:t xml:space="preserve">tříd </w:t>
      </w:r>
      <w:r w:rsidRPr="00AF2FF8">
        <w:rPr>
          <w:szCs w:val="22"/>
        </w:rPr>
        <w:t>orgánových systém</w:t>
      </w:r>
      <w:r w:rsidR="00AD2FA7">
        <w:rPr>
          <w:szCs w:val="22"/>
        </w:rPr>
        <w:t>ů</w:t>
      </w:r>
      <w:r w:rsidRPr="00AF2FF8">
        <w:rPr>
          <w:szCs w:val="22"/>
        </w:rPr>
        <w:t xml:space="preserve">. Nežádoucí účinky, které se, jak známo, mohou objevovat při samostatném podávání některé ze složek přípravku, ale které nebyly pozorovány v klinických </w:t>
      </w:r>
      <w:r w:rsidR="00AD2FA7">
        <w:rPr>
          <w:szCs w:val="22"/>
        </w:rPr>
        <w:t>hodnoceních</w:t>
      </w:r>
      <w:r w:rsidRPr="00AF2FF8">
        <w:rPr>
          <w:szCs w:val="22"/>
        </w:rPr>
        <w:t>, mohou nastat i</w:t>
      </w:r>
      <w:r w:rsidR="00117E20">
        <w:rPr>
          <w:szCs w:val="22"/>
        </w:rPr>
        <w:t> </w:t>
      </w:r>
      <w:r w:rsidRPr="00AF2FF8">
        <w:rPr>
          <w:szCs w:val="22"/>
        </w:rPr>
        <w:t xml:space="preserve">při léčbě </w:t>
      </w:r>
      <w:r w:rsidR="000B58B0" w:rsidRPr="00AF2FF8">
        <w:rPr>
          <w:szCs w:val="22"/>
        </w:rPr>
        <w:t>telmisartanem/HCTZ</w:t>
      </w:r>
      <w:r w:rsidRPr="00AF2FF8">
        <w:rPr>
          <w:szCs w:val="22"/>
        </w:rPr>
        <w:t>.</w:t>
      </w:r>
    </w:p>
    <w:p w14:paraId="5536417C" w14:textId="77777777" w:rsidR="00A47854" w:rsidRPr="00AF2FF8" w:rsidRDefault="00A47854" w:rsidP="0082658A">
      <w:pPr>
        <w:ind w:left="0" w:firstLine="0"/>
        <w:rPr>
          <w:szCs w:val="22"/>
        </w:rPr>
      </w:pPr>
      <w:bookmarkStart w:id="5" w:name="_Hlk151019510"/>
      <w:r w:rsidRPr="00AF2FF8">
        <w:rPr>
          <w:szCs w:val="22"/>
        </w:rPr>
        <w:t>Nežádoucí účinky, které byly dříve hlášeny u jedné ze složek, mohou představovat případné nežádoucí účinky přípravku MicardisPlus, a to i když nebyly pozorovány v klinických hodnoceních tohoto přípravku.</w:t>
      </w:r>
      <w:bookmarkEnd w:id="5"/>
    </w:p>
    <w:p w14:paraId="1D7B03CC" w14:textId="77777777" w:rsidR="00B053C4" w:rsidRPr="00AF2FF8" w:rsidRDefault="00B053C4" w:rsidP="0082658A">
      <w:pPr>
        <w:ind w:left="0" w:firstLine="0"/>
        <w:rPr>
          <w:szCs w:val="22"/>
        </w:rPr>
      </w:pPr>
    </w:p>
    <w:p w14:paraId="134D631B" w14:textId="77777777" w:rsidR="003B3B1C" w:rsidRPr="00AF2FF8" w:rsidRDefault="003B3B1C" w:rsidP="0082658A">
      <w:pPr>
        <w:ind w:left="0" w:firstLine="0"/>
        <w:rPr>
          <w:szCs w:val="22"/>
        </w:rPr>
      </w:pPr>
      <w:r w:rsidRPr="00AF2FF8">
        <w:rPr>
          <w:szCs w:val="22"/>
        </w:rPr>
        <w:t>Nežádoucí účinky jsou podle frekvence výskytu rozděleny za použití následujícího pravidla:</w:t>
      </w:r>
    </w:p>
    <w:p w14:paraId="1ADFCCEA" w14:textId="030D44DC" w:rsidR="003B3B1C" w:rsidRPr="00AF2FF8" w:rsidRDefault="003B3B1C" w:rsidP="0082658A">
      <w:pPr>
        <w:ind w:left="0" w:firstLine="0"/>
        <w:rPr>
          <w:szCs w:val="22"/>
        </w:rPr>
      </w:pPr>
      <w:r w:rsidRPr="00AF2FF8">
        <w:rPr>
          <w:szCs w:val="22"/>
        </w:rPr>
        <w:lastRenderedPageBreak/>
        <w:t>velmi časté (</w:t>
      </w:r>
      <w:r w:rsidR="00836F57" w:rsidRPr="00093AEB">
        <w:t>≥</w:t>
      </w:r>
      <w:r w:rsidR="000B58B0" w:rsidRPr="00AF2FF8">
        <w:rPr>
          <w:szCs w:val="22"/>
        </w:rPr>
        <w:t> </w:t>
      </w:r>
      <w:r w:rsidRPr="00AF2FF8">
        <w:rPr>
          <w:szCs w:val="22"/>
        </w:rPr>
        <w:t>1/10); časté (</w:t>
      </w:r>
      <w:r w:rsidR="00836F57" w:rsidRPr="00093AEB">
        <w:t>≥</w:t>
      </w:r>
      <w:r w:rsidR="000B58B0" w:rsidRPr="00AF2FF8">
        <w:rPr>
          <w:szCs w:val="22"/>
        </w:rPr>
        <w:t> </w:t>
      </w:r>
      <w:r w:rsidRPr="00AF2FF8">
        <w:rPr>
          <w:szCs w:val="22"/>
        </w:rPr>
        <w:t>1/100</w:t>
      </w:r>
      <w:r w:rsidR="00797DF9" w:rsidRPr="00AF2FF8">
        <w:rPr>
          <w:szCs w:val="22"/>
        </w:rPr>
        <w:t xml:space="preserve"> až</w:t>
      </w:r>
      <w:r w:rsidRPr="00AF2FF8">
        <w:rPr>
          <w:szCs w:val="22"/>
        </w:rPr>
        <w:t xml:space="preserve"> </w:t>
      </w:r>
      <w:r w:rsidR="00836F57" w:rsidRPr="00093AEB">
        <w:t>&lt;</w:t>
      </w:r>
      <w:r w:rsidR="000B58B0" w:rsidRPr="00AF2FF8">
        <w:rPr>
          <w:szCs w:val="22"/>
        </w:rPr>
        <w:t> </w:t>
      </w:r>
      <w:r w:rsidRPr="00AF2FF8">
        <w:rPr>
          <w:szCs w:val="22"/>
        </w:rPr>
        <w:t>1/10); méně časté (</w:t>
      </w:r>
      <w:r w:rsidR="00836F57" w:rsidRPr="00093AEB">
        <w:t>≥</w:t>
      </w:r>
      <w:r w:rsidR="000B58B0" w:rsidRPr="00AF2FF8">
        <w:rPr>
          <w:szCs w:val="22"/>
        </w:rPr>
        <w:t> </w:t>
      </w:r>
      <w:r w:rsidRPr="00AF2FF8">
        <w:rPr>
          <w:szCs w:val="22"/>
        </w:rPr>
        <w:t>1/1</w:t>
      </w:r>
      <w:r w:rsidR="000B58B0" w:rsidRPr="00AF2FF8">
        <w:rPr>
          <w:szCs w:val="22"/>
        </w:rPr>
        <w:t> </w:t>
      </w:r>
      <w:r w:rsidRPr="00AF2FF8">
        <w:rPr>
          <w:szCs w:val="22"/>
        </w:rPr>
        <w:t>000</w:t>
      </w:r>
      <w:r w:rsidR="00797DF9" w:rsidRPr="00AF2FF8">
        <w:rPr>
          <w:szCs w:val="22"/>
        </w:rPr>
        <w:t xml:space="preserve"> až</w:t>
      </w:r>
      <w:r w:rsidRPr="00AF2FF8">
        <w:rPr>
          <w:szCs w:val="22"/>
        </w:rPr>
        <w:t xml:space="preserve"> </w:t>
      </w:r>
      <w:r w:rsidR="00836F57" w:rsidRPr="00093AEB">
        <w:t>&lt;</w:t>
      </w:r>
      <w:r w:rsidR="000B58B0" w:rsidRPr="00AF2FF8">
        <w:rPr>
          <w:szCs w:val="22"/>
        </w:rPr>
        <w:t> </w:t>
      </w:r>
      <w:r w:rsidRPr="00AF2FF8">
        <w:rPr>
          <w:szCs w:val="22"/>
        </w:rPr>
        <w:t>1/100); vzácné (</w:t>
      </w:r>
      <w:r w:rsidR="00836F57" w:rsidRPr="00093AEB">
        <w:t>≥</w:t>
      </w:r>
      <w:r w:rsidR="000B58B0" w:rsidRPr="00AF2FF8">
        <w:rPr>
          <w:szCs w:val="22"/>
        </w:rPr>
        <w:t> </w:t>
      </w:r>
      <w:r w:rsidRPr="00AF2FF8">
        <w:rPr>
          <w:szCs w:val="22"/>
        </w:rPr>
        <w:t>1/10 000</w:t>
      </w:r>
      <w:r w:rsidR="00797DF9" w:rsidRPr="00AF2FF8">
        <w:rPr>
          <w:szCs w:val="22"/>
        </w:rPr>
        <w:t xml:space="preserve"> až</w:t>
      </w:r>
      <w:r w:rsidRPr="00AF2FF8">
        <w:rPr>
          <w:szCs w:val="22"/>
        </w:rPr>
        <w:t xml:space="preserve"> </w:t>
      </w:r>
      <w:r w:rsidR="00836F57" w:rsidRPr="00093AEB">
        <w:t>&lt;</w:t>
      </w:r>
      <w:r w:rsidR="000B58B0" w:rsidRPr="00AF2FF8">
        <w:rPr>
          <w:szCs w:val="22"/>
        </w:rPr>
        <w:t> </w:t>
      </w:r>
      <w:r w:rsidRPr="00AF2FF8">
        <w:rPr>
          <w:szCs w:val="22"/>
        </w:rPr>
        <w:t>1/1</w:t>
      </w:r>
      <w:r w:rsidR="000B58B0" w:rsidRPr="00AF2FF8">
        <w:rPr>
          <w:szCs w:val="22"/>
        </w:rPr>
        <w:t> </w:t>
      </w:r>
      <w:r w:rsidRPr="00AF2FF8">
        <w:rPr>
          <w:szCs w:val="22"/>
        </w:rPr>
        <w:t>000); velmi vzácné (</w:t>
      </w:r>
      <w:r w:rsidR="00836F57" w:rsidRPr="00093AEB">
        <w:t>&lt;</w:t>
      </w:r>
      <w:r w:rsidR="000B58B0" w:rsidRPr="00AF2FF8">
        <w:rPr>
          <w:szCs w:val="22"/>
        </w:rPr>
        <w:t> </w:t>
      </w:r>
      <w:r w:rsidRPr="00AF2FF8">
        <w:rPr>
          <w:szCs w:val="22"/>
        </w:rPr>
        <w:t>1/10</w:t>
      </w:r>
      <w:r w:rsidR="00726005" w:rsidRPr="00AF2FF8">
        <w:rPr>
          <w:szCs w:val="22"/>
        </w:rPr>
        <w:t> </w:t>
      </w:r>
      <w:r w:rsidRPr="00AF2FF8">
        <w:rPr>
          <w:szCs w:val="22"/>
        </w:rPr>
        <w:t>000)</w:t>
      </w:r>
      <w:r w:rsidR="00AD2FA7">
        <w:rPr>
          <w:szCs w:val="22"/>
        </w:rPr>
        <w:t>;</w:t>
      </w:r>
      <w:r w:rsidR="00797DF9" w:rsidRPr="00AF2FF8">
        <w:rPr>
          <w:szCs w:val="22"/>
        </w:rPr>
        <w:t xml:space="preserve"> není známo (</w:t>
      </w:r>
      <w:r w:rsidR="004058E0" w:rsidRPr="00AF2FF8">
        <w:rPr>
          <w:szCs w:val="22"/>
        </w:rPr>
        <w:t>z</w:t>
      </w:r>
      <w:r w:rsidR="00823F58" w:rsidRPr="00AF2FF8">
        <w:rPr>
          <w:szCs w:val="22"/>
        </w:rPr>
        <w:t> </w:t>
      </w:r>
      <w:r w:rsidR="004058E0" w:rsidRPr="00AF2FF8">
        <w:rPr>
          <w:szCs w:val="22"/>
        </w:rPr>
        <w:t>dostupných údajů nelze určit</w:t>
      </w:r>
      <w:r w:rsidR="00797DF9" w:rsidRPr="00AF2FF8">
        <w:rPr>
          <w:szCs w:val="22"/>
        </w:rPr>
        <w:t>).</w:t>
      </w:r>
    </w:p>
    <w:p w14:paraId="16C4F923" w14:textId="77777777" w:rsidR="003B3B1C" w:rsidRPr="00AF2FF8" w:rsidRDefault="003B3B1C" w:rsidP="0082658A">
      <w:pPr>
        <w:ind w:left="0" w:firstLine="0"/>
        <w:rPr>
          <w:szCs w:val="22"/>
        </w:rPr>
      </w:pPr>
    </w:p>
    <w:p w14:paraId="1D967C2C" w14:textId="2F1765B1" w:rsidR="009169BE" w:rsidRPr="00AF2FF8" w:rsidRDefault="009169BE" w:rsidP="0082658A">
      <w:pPr>
        <w:ind w:left="0" w:firstLine="0"/>
        <w:rPr>
          <w:szCs w:val="22"/>
        </w:rPr>
      </w:pPr>
      <w:r w:rsidRPr="00AF2FF8">
        <w:rPr>
          <w:szCs w:val="22"/>
        </w:rPr>
        <w:t xml:space="preserve">V každé skupině </w:t>
      </w:r>
      <w:r w:rsidR="00AD2FA7">
        <w:rPr>
          <w:szCs w:val="22"/>
        </w:rPr>
        <w:t>frekvence</w:t>
      </w:r>
      <w:r w:rsidR="00AD2FA7" w:rsidRPr="00AF2FF8">
        <w:rPr>
          <w:szCs w:val="22"/>
        </w:rPr>
        <w:t xml:space="preserve"> </w:t>
      </w:r>
      <w:r w:rsidRPr="00AF2FF8">
        <w:rPr>
          <w:szCs w:val="22"/>
        </w:rPr>
        <w:t>jsou nežádoucí účinky seřazeny podle klesající závažnosti.</w:t>
      </w:r>
    </w:p>
    <w:p w14:paraId="31267043" w14:textId="77777777" w:rsidR="00A020F0" w:rsidRPr="00AF2FF8" w:rsidRDefault="00A020F0" w:rsidP="0082658A">
      <w:pPr>
        <w:ind w:left="0" w:firstLine="0"/>
        <w:rPr>
          <w:szCs w:val="22"/>
        </w:rPr>
      </w:pPr>
    </w:p>
    <w:p w14:paraId="2AAD90BC" w14:textId="77777777" w:rsidR="008A2F73" w:rsidRPr="00AF2FF8" w:rsidRDefault="008A2F73" w:rsidP="00927144">
      <w:pPr>
        <w:keepNext/>
        <w:ind w:left="0" w:firstLine="0"/>
        <w:rPr>
          <w:rFonts w:eastAsia="PMingLiU"/>
          <w:noProof/>
          <w:szCs w:val="22"/>
          <w:lang w:eastAsia="zh-CN" w:bidi="th-TH"/>
        </w:rPr>
      </w:pPr>
      <w:r w:rsidRPr="00AF2FF8">
        <w:rPr>
          <w:rFonts w:eastAsia="PMingLiU"/>
          <w:noProof/>
          <w:szCs w:val="22"/>
          <w:lang w:eastAsia="zh-CN" w:bidi="th-TH"/>
        </w:rPr>
        <w:t xml:space="preserve">Tabulka 1: Tabulkový </w:t>
      </w:r>
      <w:r w:rsidR="003423F2" w:rsidRPr="00AF2FF8">
        <w:rPr>
          <w:rFonts w:eastAsia="PMingLiU"/>
          <w:noProof/>
          <w:szCs w:val="22"/>
          <w:lang w:eastAsia="zh-CN" w:bidi="th-TH"/>
        </w:rPr>
        <w:t>přehled</w:t>
      </w:r>
      <w:r w:rsidRPr="00AF2FF8">
        <w:rPr>
          <w:rFonts w:eastAsia="PMingLiU"/>
          <w:noProof/>
          <w:szCs w:val="22"/>
          <w:lang w:eastAsia="zh-CN" w:bidi="th-TH"/>
        </w:rPr>
        <w:t xml:space="preserve"> nežádoucích účinků (MedDRA) z placebem kontrolovaných studií a po uvedení přípravku na trh</w:t>
      </w:r>
    </w:p>
    <w:p w14:paraId="5F964055" w14:textId="77777777" w:rsidR="008A2F73" w:rsidRPr="00AF2FF8" w:rsidRDefault="008A2F73" w:rsidP="00927144">
      <w:pPr>
        <w:keepNext/>
        <w:ind w:left="0" w:firstLine="0"/>
        <w:rPr>
          <w:rFonts w:eastAsia="PMingLiU"/>
          <w:noProof/>
          <w:szCs w:val="22"/>
          <w:lang w:eastAsia="zh-CN" w:bidi="th-TH"/>
        </w:rPr>
      </w:pPr>
    </w:p>
    <w:tbl>
      <w:tblPr>
        <w:tblW w:w="5000" w:type="pct"/>
        <w:tblLook w:val="04A0" w:firstRow="1" w:lastRow="0" w:firstColumn="1" w:lastColumn="0" w:noHBand="0" w:noVBand="1"/>
      </w:tblPr>
      <w:tblGrid>
        <w:gridCol w:w="1915"/>
        <w:gridCol w:w="1988"/>
        <w:gridCol w:w="1502"/>
        <w:gridCol w:w="1453"/>
        <w:gridCol w:w="2203"/>
      </w:tblGrid>
      <w:tr w:rsidR="008A2F73" w:rsidRPr="00AF2FF8" w14:paraId="3BC3E5F8" w14:textId="77777777" w:rsidTr="00285A54">
        <w:tc>
          <w:tcPr>
            <w:tcW w:w="1014" w:type="pct"/>
            <w:vMerge w:val="restart"/>
            <w:tcBorders>
              <w:top w:val="single" w:sz="4" w:space="0" w:color="auto"/>
              <w:left w:val="single" w:sz="4" w:space="0" w:color="auto"/>
              <w:bottom w:val="single" w:sz="4" w:space="0" w:color="auto"/>
              <w:right w:val="single" w:sz="4" w:space="0" w:color="auto"/>
            </w:tcBorders>
            <w:hideMark/>
          </w:tcPr>
          <w:p w14:paraId="222ED406"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Třída orgánových systémů dle MedDRA</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7988A72B"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Nežádoucí účinky</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0A821748" w14:textId="77777777" w:rsidR="008A2F73" w:rsidRPr="00AF2FF8" w:rsidRDefault="008A2F73" w:rsidP="00927144">
            <w:pPr>
              <w:keepNext/>
              <w:ind w:left="0" w:firstLine="0"/>
              <w:jc w:val="center"/>
              <w:rPr>
                <w:b/>
                <w:bCs/>
                <w:noProof/>
                <w:color w:val="000000"/>
                <w:szCs w:val="22"/>
                <w:lang w:eastAsia="en-GB" w:bidi="th-TH"/>
              </w:rPr>
            </w:pPr>
            <w:r w:rsidRPr="00AF2FF8">
              <w:rPr>
                <w:b/>
                <w:bCs/>
                <w:noProof/>
                <w:color w:val="000000"/>
                <w:szCs w:val="22"/>
                <w:lang w:eastAsia="en-GB" w:bidi="th-TH"/>
              </w:rPr>
              <w:t>Frekvence</w:t>
            </w:r>
          </w:p>
        </w:tc>
      </w:tr>
      <w:tr w:rsidR="008A2F73" w:rsidRPr="00AF2FF8" w14:paraId="5A914B6E" w14:textId="77777777" w:rsidTr="00285A54">
        <w:tc>
          <w:tcPr>
            <w:tcW w:w="1014" w:type="pct"/>
            <w:vMerge/>
            <w:tcBorders>
              <w:top w:val="single" w:sz="4" w:space="0" w:color="auto"/>
              <w:left w:val="single" w:sz="4" w:space="0" w:color="auto"/>
              <w:bottom w:val="single" w:sz="4" w:space="0" w:color="auto"/>
              <w:right w:val="single" w:sz="4" w:space="0" w:color="auto"/>
            </w:tcBorders>
            <w:hideMark/>
          </w:tcPr>
          <w:p w14:paraId="655A3980" w14:textId="77777777" w:rsidR="008A2F73" w:rsidRPr="00AF2FF8" w:rsidRDefault="008A2F73" w:rsidP="00927144">
            <w:pPr>
              <w:keepNext/>
              <w:ind w:left="0" w:firstLine="0"/>
              <w:rPr>
                <w:b/>
                <w:bCs/>
                <w:noProof/>
                <w:color w:val="000000"/>
                <w:szCs w:val="22"/>
                <w:lang w:eastAsia="en-GB" w:bidi="th-TH"/>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515CDE9B" w14:textId="77777777" w:rsidR="008A2F73" w:rsidRPr="00AF2FF8" w:rsidRDefault="008A2F73" w:rsidP="00927144">
            <w:pPr>
              <w:keepNext/>
              <w:ind w:left="0" w:firstLine="0"/>
              <w:rPr>
                <w:b/>
                <w:bCs/>
                <w:noProof/>
                <w:color w:val="000000"/>
                <w:szCs w:val="22"/>
                <w:lang w:eastAsia="en-GB" w:bidi="th-TH"/>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72D4CADB"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87718A2"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Telmisartan</w:t>
            </w:r>
            <w:r w:rsidRPr="00AF2FF8">
              <w:rPr>
                <w:b/>
                <w:bCs/>
                <w:noProof/>
                <w:color w:val="000000"/>
                <w:szCs w:val="22"/>
                <w:vertAlign w:val="superscript"/>
                <w:lang w:eastAsia="en-GB" w:bidi="th-TH"/>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F90067"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Hydrochlorothiazid</w:t>
            </w:r>
          </w:p>
        </w:tc>
      </w:tr>
      <w:tr w:rsidR="008A2F73" w:rsidRPr="00AF2FF8" w14:paraId="282C942C" w14:textId="77777777" w:rsidTr="00285A54">
        <w:tc>
          <w:tcPr>
            <w:tcW w:w="1014" w:type="pct"/>
            <w:vMerge w:val="restart"/>
            <w:tcBorders>
              <w:top w:val="single" w:sz="4" w:space="0" w:color="auto"/>
              <w:left w:val="single" w:sz="4" w:space="0" w:color="auto"/>
              <w:right w:val="single" w:sz="4" w:space="0" w:color="auto"/>
            </w:tcBorders>
            <w:hideMark/>
          </w:tcPr>
          <w:p w14:paraId="130796E7"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Infekce a infestace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534CA86" w14:textId="05B891ED" w:rsidR="008A2F73" w:rsidRPr="00AF2FF8" w:rsidRDefault="00171E1A" w:rsidP="00927144">
            <w:pPr>
              <w:keepNext/>
              <w:ind w:left="0" w:firstLine="0"/>
              <w:rPr>
                <w:noProof/>
                <w:color w:val="000000"/>
                <w:szCs w:val="22"/>
                <w:lang w:eastAsia="en-GB" w:bidi="th-TH"/>
              </w:rPr>
            </w:pPr>
            <w:r w:rsidRPr="00AF2FF8">
              <w:rPr>
                <w:noProof/>
                <w:color w:val="000000"/>
                <w:szCs w:val="22"/>
                <w:lang w:eastAsia="en-GB" w:bidi="th-TH"/>
              </w:rPr>
              <w:t xml:space="preserve">Sepse včetně </w:t>
            </w:r>
            <w:r w:rsidR="00D65211">
              <w:rPr>
                <w:noProof/>
                <w:color w:val="000000"/>
                <w:szCs w:val="22"/>
                <w:lang w:eastAsia="en-GB" w:bidi="th-TH"/>
              </w:rPr>
              <w:t xml:space="preserve">fatálních </w:t>
            </w:r>
            <w:r w:rsidR="001E7AD9" w:rsidRPr="00AF2FF8">
              <w:rPr>
                <w:noProof/>
                <w:color w:val="000000"/>
                <w:szCs w:val="22"/>
                <w:lang w:eastAsia="en-GB" w:bidi="th-TH"/>
              </w:rPr>
              <w:t>případů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4A4FC4"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EE31148" w14:textId="4E619464"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81AD365" w14:textId="77777777" w:rsidR="008A2F73" w:rsidRPr="00AF2FF8" w:rsidRDefault="008A2F73" w:rsidP="00927144">
            <w:pPr>
              <w:keepNext/>
              <w:ind w:left="0" w:firstLine="0"/>
              <w:rPr>
                <w:noProof/>
                <w:color w:val="000000"/>
                <w:szCs w:val="22"/>
                <w:lang w:eastAsia="en-GB" w:bidi="th-TH"/>
              </w:rPr>
            </w:pPr>
          </w:p>
        </w:tc>
      </w:tr>
      <w:tr w:rsidR="008A2F73" w:rsidRPr="00AF2FF8" w14:paraId="2317A0DD" w14:textId="77777777" w:rsidTr="00285A54">
        <w:tc>
          <w:tcPr>
            <w:tcW w:w="1014" w:type="pct"/>
            <w:vMerge/>
            <w:tcBorders>
              <w:left w:val="single" w:sz="4" w:space="0" w:color="auto"/>
              <w:right w:val="single" w:sz="4" w:space="0" w:color="auto"/>
            </w:tcBorders>
            <w:hideMark/>
          </w:tcPr>
          <w:p w14:paraId="513D2497"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1B18F12"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Bronchiti</w:t>
            </w:r>
            <w:r w:rsidR="00171E1A"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CA73B1" w14:textId="677C4702"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08C51217" w14:textId="77777777" w:rsidR="008A2F73" w:rsidRPr="00AF2FF8" w:rsidRDefault="008A2F73" w:rsidP="00927144">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B53A618" w14:textId="77777777" w:rsidR="008A2F73" w:rsidRPr="00AF2FF8" w:rsidRDefault="008A2F73" w:rsidP="00927144">
            <w:pPr>
              <w:keepNext/>
              <w:ind w:left="0" w:firstLine="0"/>
              <w:rPr>
                <w:noProof/>
                <w:szCs w:val="22"/>
                <w:lang w:eastAsia="en-GB" w:bidi="th-TH"/>
              </w:rPr>
            </w:pPr>
          </w:p>
        </w:tc>
      </w:tr>
      <w:tr w:rsidR="008A2F73" w:rsidRPr="00AF2FF8" w14:paraId="049A84E1" w14:textId="77777777" w:rsidTr="00285A54">
        <w:tc>
          <w:tcPr>
            <w:tcW w:w="1014" w:type="pct"/>
            <w:vMerge/>
            <w:tcBorders>
              <w:left w:val="single" w:sz="4" w:space="0" w:color="auto"/>
              <w:right w:val="single" w:sz="4" w:space="0" w:color="auto"/>
            </w:tcBorders>
            <w:hideMark/>
          </w:tcPr>
          <w:p w14:paraId="5C831653"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BFC5867" w14:textId="77777777" w:rsidR="008A2F73" w:rsidRPr="00AF2FF8" w:rsidRDefault="00171E1A" w:rsidP="00927144">
            <w:pPr>
              <w:keepNext/>
              <w:ind w:left="0" w:firstLine="0"/>
              <w:rPr>
                <w:noProof/>
                <w:color w:val="000000"/>
                <w:szCs w:val="22"/>
                <w:lang w:eastAsia="en-GB" w:bidi="th-TH"/>
              </w:rPr>
            </w:pPr>
            <w:r w:rsidRPr="00AF2FF8">
              <w:rPr>
                <w:noProof/>
                <w:color w:val="000000"/>
                <w:szCs w:val="22"/>
                <w:lang w:eastAsia="en-GB" w:bidi="th-TH"/>
              </w:rPr>
              <w:t>F</w:t>
            </w:r>
            <w:r w:rsidR="008A2F73" w:rsidRPr="00AF2FF8">
              <w:rPr>
                <w:noProof/>
                <w:color w:val="000000"/>
                <w:szCs w:val="22"/>
                <w:lang w:eastAsia="en-GB" w:bidi="th-TH"/>
              </w:rPr>
              <w:t>aryngiti</w:t>
            </w:r>
            <w:r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D830A0" w14:textId="449064DA"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CE2F5C" w14:textId="77777777" w:rsidR="008A2F73" w:rsidRPr="00AF2FF8" w:rsidRDefault="008A2F73" w:rsidP="00927144">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AFBAFF7" w14:textId="77777777" w:rsidR="008A2F73" w:rsidRPr="00AF2FF8" w:rsidRDefault="008A2F73" w:rsidP="00927144">
            <w:pPr>
              <w:keepNext/>
              <w:ind w:left="0" w:firstLine="0"/>
              <w:rPr>
                <w:noProof/>
                <w:szCs w:val="22"/>
                <w:lang w:eastAsia="en-GB" w:bidi="th-TH"/>
              </w:rPr>
            </w:pPr>
          </w:p>
        </w:tc>
      </w:tr>
      <w:tr w:rsidR="008A2F73" w:rsidRPr="00AF2FF8" w14:paraId="3930105D" w14:textId="77777777" w:rsidTr="00285A54">
        <w:tc>
          <w:tcPr>
            <w:tcW w:w="1014" w:type="pct"/>
            <w:vMerge/>
            <w:tcBorders>
              <w:left w:val="single" w:sz="4" w:space="0" w:color="auto"/>
              <w:right w:val="single" w:sz="4" w:space="0" w:color="auto"/>
            </w:tcBorders>
            <w:hideMark/>
          </w:tcPr>
          <w:p w14:paraId="36E85FAA"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AAD1E1"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Sinusiti</w:t>
            </w:r>
            <w:r w:rsidR="00171E1A"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426567" w14:textId="13C8F098"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538F0E5" w14:textId="77777777" w:rsidR="008A2F73" w:rsidRPr="00AF2FF8" w:rsidRDefault="008A2F73" w:rsidP="00927144">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47E37D0" w14:textId="77777777" w:rsidR="008A2F73" w:rsidRPr="00AF2FF8" w:rsidRDefault="008A2F73" w:rsidP="00927144">
            <w:pPr>
              <w:keepNext/>
              <w:ind w:left="0" w:firstLine="0"/>
              <w:rPr>
                <w:noProof/>
                <w:szCs w:val="22"/>
                <w:lang w:eastAsia="en-GB" w:bidi="th-TH"/>
              </w:rPr>
            </w:pPr>
          </w:p>
        </w:tc>
      </w:tr>
      <w:tr w:rsidR="008A2F73" w:rsidRPr="00AF2FF8" w14:paraId="739DA333" w14:textId="77777777" w:rsidTr="00285A54">
        <w:tc>
          <w:tcPr>
            <w:tcW w:w="1014" w:type="pct"/>
            <w:vMerge/>
            <w:tcBorders>
              <w:left w:val="single" w:sz="4" w:space="0" w:color="auto"/>
              <w:right w:val="single" w:sz="4" w:space="0" w:color="auto"/>
            </w:tcBorders>
            <w:hideMark/>
          </w:tcPr>
          <w:p w14:paraId="03F0858C"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D400375" w14:textId="77777777" w:rsidR="008A2F73" w:rsidRPr="00AF2FF8" w:rsidRDefault="00171E1A" w:rsidP="00927144">
            <w:pPr>
              <w:keepNext/>
              <w:ind w:left="0" w:firstLine="0"/>
              <w:rPr>
                <w:noProof/>
                <w:color w:val="000000"/>
                <w:szCs w:val="22"/>
                <w:lang w:eastAsia="en-GB" w:bidi="th-TH"/>
              </w:rPr>
            </w:pPr>
            <w:r w:rsidRPr="00AF2FF8">
              <w:rPr>
                <w:noProof/>
                <w:color w:val="000000"/>
                <w:szCs w:val="22"/>
                <w:lang w:eastAsia="en-GB" w:bidi="th-TH"/>
              </w:rPr>
              <w:t>Infekce horních cest dýchacích</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D170CD"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CE14563" w14:textId="2FD2E10A"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92FA36F" w14:textId="77777777" w:rsidR="008A2F73" w:rsidRPr="00AF2FF8" w:rsidRDefault="008A2F73" w:rsidP="00927144">
            <w:pPr>
              <w:keepNext/>
              <w:ind w:left="0" w:firstLine="0"/>
              <w:rPr>
                <w:noProof/>
                <w:color w:val="000000"/>
                <w:szCs w:val="22"/>
                <w:lang w:eastAsia="en-GB" w:bidi="th-TH"/>
              </w:rPr>
            </w:pPr>
          </w:p>
        </w:tc>
      </w:tr>
      <w:tr w:rsidR="008A2F73" w:rsidRPr="00AF2FF8" w14:paraId="2B0FE717" w14:textId="77777777" w:rsidTr="00285A54">
        <w:tc>
          <w:tcPr>
            <w:tcW w:w="1014" w:type="pct"/>
            <w:vMerge/>
            <w:tcBorders>
              <w:left w:val="single" w:sz="4" w:space="0" w:color="auto"/>
              <w:right w:val="single" w:sz="4" w:space="0" w:color="auto"/>
            </w:tcBorders>
          </w:tcPr>
          <w:p w14:paraId="018ADF7B"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47AC2037" w14:textId="77777777" w:rsidR="008A2F73" w:rsidRPr="00AF2FF8" w:rsidRDefault="00171E1A" w:rsidP="00927144">
            <w:pPr>
              <w:keepNext/>
              <w:ind w:left="0" w:firstLine="0"/>
              <w:rPr>
                <w:noProof/>
                <w:color w:val="000000"/>
                <w:szCs w:val="22"/>
                <w:lang w:eastAsia="en-GB" w:bidi="th-TH"/>
              </w:rPr>
            </w:pPr>
            <w:r w:rsidRPr="00AF2FF8">
              <w:rPr>
                <w:noProof/>
                <w:color w:val="000000"/>
                <w:szCs w:val="22"/>
                <w:lang w:eastAsia="en-GB" w:bidi="th-TH"/>
              </w:rPr>
              <w:t>Infekce močových cest</w:t>
            </w:r>
          </w:p>
        </w:tc>
        <w:tc>
          <w:tcPr>
            <w:tcW w:w="842" w:type="pct"/>
            <w:tcBorders>
              <w:top w:val="single" w:sz="4" w:space="0" w:color="auto"/>
              <w:left w:val="single" w:sz="4" w:space="0" w:color="auto"/>
              <w:bottom w:val="single" w:sz="4" w:space="0" w:color="auto"/>
              <w:right w:val="single" w:sz="4" w:space="0" w:color="auto"/>
            </w:tcBorders>
            <w:vAlign w:val="bottom"/>
          </w:tcPr>
          <w:p w14:paraId="315CB01B"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4BDCBDBF" w14:textId="2C2F7226"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tcPr>
          <w:p w14:paraId="6E681C3B" w14:textId="77777777" w:rsidR="008A2F73" w:rsidRPr="00AF2FF8" w:rsidRDefault="008A2F73" w:rsidP="00927144">
            <w:pPr>
              <w:keepNext/>
              <w:ind w:left="0" w:firstLine="0"/>
              <w:rPr>
                <w:noProof/>
                <w:color w:val="000000"/>
                <w:szCs w:val="22"/>
                <w:lang w:eastAsia="en-GB" w:bidi="th-TH"/>
              </w:rPr>
            </w:pPr>
          </w:p>
        </w:tc>
      </w:tr>
      <w:tr w:rsidR="008A2F73" w:rsidRPr="00AF2FF8" w14:paraId="0DF15E35" w14:textId="77777777" w:rsidTr="00285A54">
        <w:tc>
          <w:tcPr>
            <w:tcW w:w="1014" w:type="pct"/>
            <w:vMerge/>
            <w:tcBorders>
              <w:left w:val="single" w:sz="4" w:space="0" w:color="auto"/>
              <w:bottom w:val="single" w:sz="4" w:space="0" w:color="auto"/>
              <w:right w:val="single" w:sz="4" w:space="0" w:color="auto"/>
            </w:tcBorders>
            <w:hideMark/>
          </w:tcPr>
          <w:p w14:paraId="1C212750"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EEDE641"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Cystiti</w:t>
            </w:r>
            <w:r w:rsidR="00171E1A"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A71C50"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0F5F496" w14:textId="7495F326"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6B5224B" w14:textId="77777777" w:rsidR="008A2F73" w:rsidRPr="00AF2FF8" w:rsidRDefault="008A2F73" w:rsidP="00927144">
            <w:pPr>
              <w:keepNext/>
              <w:ind w:left="0" w:firstLine="0"/>
              <w:rPr>
                <w:noProof/>
                <w:color w:val="000000"/>
                <w:szCs w:val="22"/>
                <w:lang w:eastAsia="en-GB" w:bidi="th-TH"/>
              </w:rPr>
            </w:pPr>
          </w:p>
        </w:tc>
      </w:tr>
      <w:tr w:rsidR="008A2F73" w:rsidRPr="00AF2FF8" w14:paraId="57961CAC" w14:textId="77777777" w:rsidTr="00285A54">
        <w:tc>
          <w:tcPr>
            <w:tcW w:w="1014" w:type="pct"/>
            <w:tcBorders>
              <w:top w:val="single" w:sz="4" w:space="0" w:color="auto"/>
              <w:left w:val="single" w:sz="4" w:space="0" w:color="auto"/>
              <w:bottom w:val="single" w:sz="4" w:space="0" w:color="auto"/>
              <w:right w:val="single" w:sz="4" w:space="0" w:color="auto"/>
            </w:tcBorders>
            <w:hideMark/>
          </w:tcPr>
          <w:p w14:paraId="7FB7CB40"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Novotvary benigní, maligní a blíže neurčené (zahrnující cysty a polypy)</w:t>
            </w:r>
          </w:p>
        </w:tc>
        <w:tc>
          <w:tcPr>
            <w:tcW w:w="1106" w:type="pct"/>
            <w:tcBorders>
              <w:top w:val="single" w:sz="4" w:space="0" w:color="auto"/>
              <w:left w:val="single" w:sz="4" w:space="0" w:color="auto"/>
              <w:bottom w:val="single" w:sz="4" w:space="0" w:color="auto"/>
              <w:right w:val="single" w:sz="4" w:space="0" w:color="auto"/>
            </w:tcBorders>
            <w:hideMark/>
          </w:tcPr>
          <w:p w14:paraId="48FD58B3" w14:textId="77777777" w:rsidR="008A2F73" w:rsidRPr="00AF2FF8" w:rsidRDefault="00BD7BFA" w:rsidP="00927144">
            <w:pPr>
              <w:keepNext/>
              <w:ind w:left="0" w:firstLine="0"/>
              <w:rPr>
                <w:noProof/>
                <w:color w:val="000000"/>
                <w:szCs w:val="22"/>
                <w:lang w:eastAsia="en-GB" w:bidi="th-TH"/>
              </w:rPr>
            </w:pPr>
            <w:r w:rsidRPr="00AF2FF8">
              <w:rPr>
                <w:szCs w:val="22"/>
              </w:rPr>
              <w:t>Nemelanomové kožní nádory (bazaliomy a spinaliomy)</w:t>
            </w:r>
          </w:p>
        </w:tc>
        <w:tc>
          <w:tcPr>
            <w:tcW w:w="842" w:type="pct"/>
            <w:tcBorders>
              <w:top w:val="single" w:sz="4" w:space="0" w:color="auto"/>
              <w:left w:val="single" w:sz="4" w:space="0" w:color="auto"/>
              <w:bottom w:val="single" w:sz="4" w:space="0" w:color="auto"/>
              <w:right w:val="single" w:sz="4" w:space="0" w:color="auto"/>
            </w:tcBorders>
            <w:hideMark/>
          </w:tcPr>
          <w:p w14:paraId="3A40AE02"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hideMark/>
          </w:tcPr>
          <w:p w14:paraId="5E605A8A"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hideMark/>
          </w:tcPr>
          <w:p w14:paraId="317E5BD7" w14:textId="19B91288"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není známo</w:t>
            </w:r>
            <w:r w:rsidRPr="00AF2FF8">
              <w:rPr>
                <w:noProof/>
                <w:color w:val="000000"/>
                <w:szCs w:val="22"/>
                <w:vertAlign w:val="superscript"/>
                <w:lang w:eastAsia="en-GB" w:bidi="th-TH"/>
              </w:rPr>
              <w:t>2</w:t>
            </w:r>
          </w:p>
        </w:tc>
      </w:tr>
      <w:tr w:rsidR="008A2F73" w:rsidRPr="00AF2FF8" w14:paraId="425C1713" w14:textId="77777777" w:rsidTr="00285A54">
        <w:tc>
          <w:tcPr>
            <w:tcW w:w="1014" w:type="pct"/>
            <w:vMerge w:val="restart"/>
            <w:tcBorders>
              <w:top w:val="single" w:sz="4" w:space="0" w:color="auto"/>
              <w:left w:val="single" w:sz="4" w:space="0" w:color="auto"/>
              <w:right w:val="single" w:sz="4" w:space="0" w:color="auto"/>
            </w:tcBorders>
            <w:hideMark/>
          </w:tcPr>
          <w:p w14:paraId="34D6DCF5" w14:textId="77777777" w:rsidR="008A2F73" w:rsidRPr="00AF2FF8" w:rsidRDefault="008A2F73" w:rsidP="00927144">
            <w:pPr>
              <w:keepNext/>
              <w:ind w:left="0" w:firstLine="0"/>
              <w:rPr>
                <w:b/>
                <w:bCs/>
                <w:noProof/>
                <w:color w:val="000000"/>
                <w:szCs w:val="22"/>
                <w:lang w:eastAsia="en-GB" w:bidi="th-TH"/>
              </w:rPr>
            </w:pPr>
            <w:r w:rsidRPr="00AF2FF8">
              <w:rPr>
                <w:b/>
                <w:bCs/>
                <w:noProof/>
                <w:color w:val="000000"/>
                <w:szCs w:val="22"/>
                <w:lang w:eastAsia="en-GB" w:bidi="th-TH"/>
              </w:rPr>
              <w:t>Poruchy krve a lymfatického systému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1E7811D"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An</w:t>
            </w:r>
            <w:r w:rsidR="00BD7BFA" w:rsidRPr="00AF2FF8">
              <w:rPr>
                <w:noProof/>
                <w:color w:val="000000"/>
                <w:szCs w:val="22"/>
                <w:lang w:eastAsia="en-GB" w:bidi="th-TH"/>
              </w:rPr>
              <w:t>é</w:t>
            </w:r>
            <w:r w:rsidRPr="00AF2FF8">
              <w:rPr>
                <w:noProof/>
                <w:color w:val="000000"/>
                <w:szCs w:val="22"/>
                <w:lang w:eastAsia="en-GB" w:bidi="th-TH"/>
              </w:rPr>
              <w:t>mi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5114C6"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6969E3C" w14:textId="2578AB19"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B414760" w14:textId="77777777" w:rsidR="008A2F73" w:rsidRPr="00AF2FF8" w:rsidRDefault="008A2F73" w:rsidP="00927144">
            <w:pPr>
              <w:keepNext/>
              <w:ind w:left="0" w:firstLine="0"/>
              <w:rPr>
                <w:noProof/>
                <w:color w:val="000000"/>
                <w:szCs w:val="22"/>
                <w:lang w:eastAsia="en-GB" w:bidi="th-TH"/>
              </w:rPr>
            </w:pPr>
          </w:p>
        </w:tc>
      </w:tr>
      <w:tr w:rsidR="008A2F73" w:rsidRPr="00AF2FF8" w14:paraId="52C558C8" w14:textId="77777777" w:rsidTr="00285A54">
        <w:tc>
          <w:tcPr>
            <w:tcW w:w="1014" w:type="pct"/>
            <w:vMerge/>
            <w:tcBorders>
              <w:left w:val="single" w:sz="4" w:space="0" w:color="auto"/>
              <w:right w:val="single" w:sz="4" w:space="0" w:color="auto"/>
            </w:tcBorders>
            <w:hideMark/>
          </w:tcPr>
          <w:p w14:paraId="61EE0EA4"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4B48226"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Eo</w:t>
            </w:r>
            <w:r w:rsidR="00BD7BFA" w:rsidRPr="00AF2FF8">
              <w:rPr>
                <w:noProof/>
                <w:color w:val="000000"/>
                <w:szCs w:val="22"/>
                <w:lang w:eastAsia="en-GB" w:bidi="th-TH"/>
              </w:rPr>
              <w:t>z</w:t>
            </w:r>
            <w:r w:rsidRPr="00AF2FF8">
              <w:rPr>
                <w:noProof/>
                <w:color w:val="000000"/>
                <w:szCs w:val="22"/>
                <w:lang w:eastAsia="en-GB" w:bidi="th-TH"/>
              </w:rPr>
              <w:t>ino</w:t>
            </w:r>
            <w:r w:rsidR="00BD7BFA" w:rsidRPr="00AF2FF8">
              <w:rPr>
                <w:noProof/>
                <w:color w:val="000000"/>
                <w:szCs w:val="22"/>
                <w:lang w:eastAsia="en-GB" w:bidi="th-TH"/>
              </w:rPr>
              <w:t>f</w:t>
            </w:r>
            <w:r w:rsidRPr="00AF2FF8">
              <w:rPr>
                <w:noProof/>
                <w:color w:val="000000"/>
                <w:szCs w:val="22"/>
                <w:lang w:eastAsia="en-GB" w:bidi="th-TH"/>
              </w:rPr>
              <w:t>ili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BF193BE"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DBDB2BF" w14:textId="7B1E48ED"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17F113F" w14:textId="77777777" w:rsidR="008A2F73" w:rsidRPr="00AF2FF8" w:rsidRDefault="008A2F73" w:rsidP="00927144">
            <w:pPr>
              <w:keepNext/>
              <w:ind w:left="0" w:firstLine="0"/>
              <w:rPr>
                <w:noProof/>
                <w:color w:val="000000"/>
                <w:szCs w:val="22"/>
                <w:lang w:eastAsia="en-GB" w:bidi="th-TH"/>
              </w:rPr>
            </w:pPr>
          </w:p>
        </w:tc>
      </w:tr>
      <w:tr w:rsidR="008A2F73" w:rsidRPr="00AF2FF8" w14:paraId="0D8AD99F" w14:textId="77777777" w:rsidTr="00285A54">
        <w:tc>
          <w:tcPr>
            <w:tcW w:w="1014" w:type="pct"/>
            <w:vMerge/>
            <w:tcBorders>
              <w:left w:val="single" w:sz="4" w:space="0" w:color="auto"/>
              <w:right w:val="single" w:sz="4" w:space="0" w:color="auto"/>
            </w:tcBorders>
            <w:hideMark/>
          </w:tcPr>
          <w:p w14:paraId="77EBC1A7"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A710B12"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Trombocytopeni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DC27E7D"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97B7028" w14:textId="6973436E"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F8A73D7" w14:textId="1BD68549"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1E620329" w14:textId="77777777" w:rsidTr="00285A54">
        <w:tc>
          <w:tcPr>
            <w:tcW w:w="1014" w:type="pct"/>
            <w:vMerge/>
            <w:tcBorders>
              <w:left w:val="single" w:sz="4" w:space="0" w:color="auto"/>
              <w:right w:val="single" w:sz="4" w:space="0" w:color="auto"/>
            </w:tcBorders>
            <w:hideMark/>
          </w:tcPr>
          <w:p w14:paraId="22CB6C6D" w14:textId="77777777" w:rsidR="008A2F73" w:rsidRPr="00AF2FF8" w:rsidRDefault="008A2F73" w:rsidP="00927144">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10B45E5"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Trombocytopenic</w:t>
            </w:r>
            <w:r w:rsidR="00BD7BFA" w:rsidRPr="00AF2FF8">
              <w:rPr>
                <w:noProof/>
                <w:color w:val="000000"/>
                <w:szCs w:val="22"/>
                <w:lang w:eastAsia="en-GB" w:bidi="th-TH"/>
              </w:rPr>
              <w:t>ká</w:t>
            </w:r>
            <w:r w:rsidRPr="00AF2FF8">
              <w:rPr>
                <w:noProof/>
                <w:color w:val="000000"/>
                <w:szCs w:val="22"/>
                <w:lang w:eastAsia="en-GB" w:bidi="th-TH"/>
              </w:rPr>
              <w:t xml:space="preserve">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855A27"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EE05CAB"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04FBF12" w14:textId="0F581B89"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4CAD617F" w14:textId="77777777" w:rsidTr="00285A54">
        <w:tc>
          <w:tcPr>
            <w:tcW w:w="1014" w:type="pct"/>
            <w:vMerge/>
            <w:tcBorders>
              <w:left w:val="single" w:sz="4" w:space="0" w:color="auto"/>
              <w:right w:val="single" w:sz="4" w:space="0" w:color="auto"/>
            </w:tcBorders>
            <w:hideMark/>
          </w:tcPr>
          <w:p w14:paraId="31200BC5" w14:textId="77777777" w:rsidR="008A2F73" w:rsidRPr="00AF2FF8" w:rsidRDefault="008A2F73" w:rsidP="00927144">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570502C"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Aplastic</w:t>
            </w:r>
            <w:r w:rsidR="00BD7BFA" w:rsidRPr="00AF2FF8">
              <w:rPr>
                <w:noProof/>
                <w:color w:val="000000"/>
                <w:szCs w:val="22"/>
                <w:lang w:eastAsia="en-GB" w:bidi="th-TH"/>
              </w:rPr>
              <w:t>ká</w:t>
            </w:r>
            <w:r w:rsidRPr="00AF2FF8">
              <w:rPr>
                <w:noProof/>
                <w:color w:val="000000"/>
                <w:szCs w:val="22"/>
                <w:lang w:eastAsia="en-GB" w:bidi="th-TH"/>
              </w:rPr>
              <w:t xml:space="preserve"> an</w:t>
            </w:r>
            <w:r w:rsidR="00BD7BFA" w:rsidRPr="00AF2FF8">
              <w:rPr>
                <w:noProof/>
                <w:color w:val="000000"/>
                <w:szCs w:val="22"/>
                <w:lang w:eastAsia="en-GB" w:bidi="th-TH"/>
              </w:rPr>
              <w:t>é</w:t>
            </w:r>
            <w:r w:rsidRPr="00AF2FF8">
              <w:rPr>
                <w:noProof/>
                <w:color w:val="000000"/>
                <w:szCs w:val="22"/>
                <w:lang w:eastAsia="en-GB" w:bidi="th-TH"/>
              </w:rPr>
              <w:t>mi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0C06607"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016DD4D"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834CD1B" w14:textId="23B8F108"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3EFAAC54" w14:textId="77777777" w:rsidTr="00285A54">
        <w:tc>
          <w:tcPr>
            <w:tcW w:w="1014" w:type="pct"/>
            <w:vMerge/>
            <w:tcBorders>
              <w:left w:val="single" w:sz="4" w:space="0" w:color="auto"/>
              <w:right w:val="single" w:sz="4" w:space="0" w:color="auto"/>
            </w:tcBorders>
            <w:hideMark/>
          </w:tcPr>
          <w:p w14:paraId="32821310" w14:textId="77777777" w:rsidR="008A2F73" w:rsidRPr="00AF2FF8" w:rsidRDefault="008A2F73" w:rsidP="00927144">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322230E"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Hemolytic</w:t>
            </w:r>
            <w:r w:rsidR="00BD7BFA" w:rsidRPr="00AF2FF8">
              <w:rPr>
                <w:noProof/>
                <w:color w:val="000000"/>
                <w:szCs w:val="22"/>
                <w:lang w:eastAsia="en-GB" w:bidi="th-TH"/>
              </w:rPr>
              <w:t>ká</w:t>
            </w:r>
            <w:r w:rsidRPr="00AF2FF8">
              <w:rPr>
                <w:noProof/>
                <w:color w:val="000000"/>
                <w:szCs w:val="22"/>
                <w:lang w:eastAsia="en-GB" w:bidi="th-TH"/>
              </w:rPr>
              <w:t xml:space="preserve"> an</w:t>
            </w:r>
            <w:r w:rsidR="00BD7BFA" w:rsidRPr="00AF2FF8">
              <w:rPr>
                <w:noProof/>
                <w:color w:val="000000"/>
                <w:szCs w:val="22"/>
                <w:lang w:eastAsia="en-GB" w:bidi="th-TH"/>
              </w:rPr>
              <w:t>é</w:t>
            </w:r>
            <w:r w:rsidRPr="00AF2FF8">
              <w:rPr>
                <w:noProof/>
                <w:color w:val="000000"/>
                <w:szCs w:val="22"/>
                <w:lang w:eastAsia="en-GB" w:bidi="th-TH"/>
              </w:rPr>
              <w:t>mi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A7AC8D"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E93563F"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5606B21" w14:textId="68D7F572"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4ADCFA0A" w14:textId="77777777" w:rsidTr="00285A54">
        <w:tc>
          <w:tcPr>
            <w:tcW w:w="1014" w:type="pct"/>
            <w:vMerge/>
            <w:tcBorders>
              <w:left w:val="single" w:sz="4" w:space="0" w:color="auto"/>
              <w:right w:val="single" w:sz="4" w:space="0" w:color="auto"/>
            </w:tcBorders>
            <w:hideMark/>
          </w:tcPr>
          <w:p w14:paraId="31B1D61A" w14:textId="77777777" w:rsidR="008A2F73" w:rsidRPr="00AF2FF8" w:rsidRDefault="008A2F73" w:rsidP="00927144">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E6F7725" w14:textId="77777777" w:rsidR="008A2F73" w:rsidRPr="00AF2FF8" w:rsidRDefault="00BD7BFA" w:rsidP="00927144">
            <w:pPr>
              <w:keepNext/>
              <w:ind w:left="0" w:firstLine="0"/>
              <w:rPr>
                <w:noProof/>
                <w:color w:val="000000"/>
                <w:szCs w:val="22"/>
                <w:lang w:eastAsia="en-GB" w:bidi="th-TH"/>
              </w:rPr>
            </w:pPr>
            <w:r w:rsidRPr="00AF2FF8">
              <w:rPr>
                <w:noProof/>
                <w:color w:val="000000"/>
                <w:szCs w:val="22"/>
                <w:lang w:eastAsia="en-GB" w:bidi="th-TH"/>
              </w:rPr>
              <w:t>Selhání kostní dřeně</w:t>
            </w:r>
          </w:p>
        </w:tc>
        <w:tc>
          <w:tcPr>
            <w:tcW w:w="842" w:type="pct"/>
            <w:tcBorders>
              <w:top w:val="single" w:sz="4" w:space="0" w:color="auto"/>
              <w:left w:val="single" w:sz="4" w:space="0" w:color="auto"/>
              <w:bottom w:val="single" w:sz="4" w:space="0" w:color="auto"/>
              <w:right w:val="single" w:sz="4" w:space="0" w:color="auto"/>
            </w:tcBorders>
            <w:vAlign w:val="bottom"/>
            <w:hideMark/>
          </w:tcPr>
          <w:p w14:paraId="653A75CB"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EC5E529"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8F50566" w14:textId="77502C33"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21E7427D" w14:textId="77777777" w:rsidTr="00285A54">
        <w:tc>
          <w:tcPr>
            <w:tcW w:w="1014" w:type="pct"/>
            <w:vMerge/>
            <w:tcBorders>
              <w:left w:val="single" w:sz="4" w:space="0" w:color="auto"/>
              <w:right w:val="single" w:sz="4" w:space="0" w:color="auto"/>
            </w:tcBorders>
            <w:hideMark/>
          </w:tcPr>
          <w:p w14:paraId="1A711F43" w14:textId="77777777" w:rsidR="008A2F73" w:rsidRPr="00AF2FF8" w:rsidRDefault="008A2F73" w:rsidP="00927144">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0C907B7"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Leukopeni</w:t>
            </w:r>
            <w:r w:rsidR="00BD7BFA"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B3997B3"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B7D8BEA"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A6D65CE" w14:textId="31E274F7"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50C5595C" w14:textId="77777777" w:rsidTr="00285A54">
        <w:tc>
          <w:tcPr>
            <w:tcW w:w="1014" w:type="pct"/>
            <w:vMerge/>
            <w:tcBorders>
              <w:left w:val="single" w:sz="4" w:space="0" w:color="auto"/>
              <w:bottom w:val="single" w:sz="4" w:space="0" w:color="auto"/>
              <w:right w:val="single" w:sz="4" w:space="0" w:color="auto"/>
            </w:tcBorders>
            <w:hideMark/>
          </w:tcPr>
          <w:p w14:paraId="3FEE8728" w14:textId="77777777" w:rsidR="008A2F73" w:rsidRPr="00AF2FF8" w:rsidRDefault="008A2F73" w:rsidP="00927144">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CC3E9E4" w14:textId="77777777" w:rsidR="008A2F73" w:rsidRPr="00AF2FF8" w:rsidRDefault="008A2F73" w:rsidP="00927144">
            <w:pPr>
              <w:keepNext/>
              <w:ind w:left="0" w:firstLine="0"/>
              <w:rPr>
                <w:noProof/>
                <w:color w:val="000000"/>
                <w:szCs w:val="22"/>
                <w:lang w:eastAsia="en-GB" w:bidi="th-TH"/>
              </w:rPr>
            </w:pPr>
            <w:r w:rsidRPr="00AF2FF8">
              <w:rPr>
                <w:noProof/>
                <w:color w:val="000000"/>
                <w:szCs w:val="22"/>
                <w:lang w:eastAsia="en-GB" w:bidi="th-TH"/>
              </w:rPr>
              <w:t>Agranulocyt</w:t>
            </w:r>
            <w:r w:rsidR="00BD7BFA" w:rsidRPr="00AF2FF8">
              <w:rPr>
                <w:noProof/>
                <w:color w:val="000000"/>
                <w:szCs w:val="22"/>
                <w:lang w:eastAsia="en-GB" w:bidi="th-TH"/>
              </w:rPr>
              <w:t>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2F099EF" w14:textId="77777777" w:rsidR="008A2F73" w:rsidRPr="00AF2FF8" w:rsidRDefault="008A2F73" w:rsidP="00927144">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34E31F4" w14:textId="77777777" w:rsidR="008A2F73" w:rsidRPr="00AF2FF8" w:rsidRDefault="008A2F73" w:rsidP="00927144">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9DF261A" w14:textId="45E45939" w:rsidR="008A2F73" w:rsidRPr="00AF2FF8" w:rsidRDefault="000B5C49" w:rsidP="00927144">
            <w:pPr>
              <w:keepNext/>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63F06339" w14:textId="77777777" w:rsidTr="00285A54">
        <w:tc>
          <w:tcPr>
            <w:tcW w:w="1014" w:type="pct"/>
            <w:vMerge w:val="restart"/>
            <w:tcBorders>
              <w:top w:val="single" w:sz="4" w:space="0" w:color="auto"/>
              <w:left w:val="single" w:sz="4" w:space="0" w:color="auto"/>
              <w:right w:val="single" w:sz="4" w:space="0" w:color="auto"/>
            </w:tcBorders>
            <w:hideMark/>
          </w:tcPr>
          <w:p w14:paraId="3E01F4D1"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imunitního systému</w:t>
            </w:r>
          </w:p>
        </w:tc>
        <w:tc>
          <w:tcPr>
            <w:tcW w:w="1106" w:type="pct"/>
            <w:tcBorders>
              <w:top w:val="single" w:sz="4" w:space="0" w:color="auto"/>
              <w:left w:val="single" w:sz="4" w:space="0" w:color="auto"/>
              <w:bottom w:val="single" w:sz="4" w:space="0" w:color="auto"/>
              <w:right w:val="single" w:sz="4" w:space="0" w:color="auto"/>
            </w:tcBorders>
            <w:vAlign w:val="bottom"/>
          </w:tcPr>
          <w:p w14:paraId="6C19B9F5"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Ana</w:t>
            </w:r>
            <w:r w:rsidR="00446212" w:rsidRPr="00AF2FF8">
              <w:rPr>
                <w:noProof/>
                <w:color w:val="000000"/>
                <w:szCs w:val="22"/>
                <w:lang w:eastAsia="en-GB" w:bidi="th-TH"/>
              </w:rPr>
              <w:t>f</w:t>
            </w:r>
            <w:r w:rsidRPr="00AF2FF8">
              <w:rPr>
                <w:noProof/>
                <w:color w:val="000000"/>
                <w:szCs w:val="22"/>
                <w:lang w:eastAsia="en-GB" w:bidi="th-TH"/>
              </w:rPr>
              <w:t>yla</w:t>
            </w:r>
            <w:r w:rsidR="00446212" w:rsidRPr="00AF2FF8">
              <w:rPr>
                <w:noProof/>
                <w:color w:val="000000"/>
                <w:szCs w:val="22"/>
                <w:lang w:eastAsia="en-GB" w:bidi="th-TH"/>
              </w:rPr>
              <w:t>k</w:t>
            </w:r>
            <w:r w:rsidRPr="00AF2FF8">
              <w:rPr>
                <w:noProof/>
                <w:color w:val="000000"/>
                <w:szCs w:val="22"/>
                <w:lang w:eastAsia="en-GB" w:bidi="th-TH"/>
              </w:rPr>
              <w:t>tic</w:t>
            </w:r>
            <w:r w:rsidR="00446212" w:rsidRPr="00AF2FF8">
              <w:rPr>
                <w:noProof/>
                <w:color w:val="000000"/>
                <w:szCs w:val="22"/>
                <w:lang w:eastAsia="en-GB" w:bidi="th-TH"/>
              </w:rPr>
              <w:t>ká</w:t>
            </w:r>
            <w:r w:rsidRPr="00AF2FF8">
              <w:rPr>
                <w:noProof/>
                <w:color w:val="000000"/>
                <w:szCs w:val="22"/>
                <w:lang w:eastAsia="en-GB" w:bidi="th-TH"/>
              </w:rPr>
              <w:t xml:space="preserve"> rea</w:t>
            </w:r>
            <w:r w:rsidR="002A09FC" w:rsidRPr="00AF2FF8">
              <w:rPr>
                <w:noProof/>
                <w:color w:val="000000"/>
                <w:szCs w:val="22"/>
                <w:lang w:eastAsia="en-GB" w:bidi="th-TH"/>
              </w:rPr>
              <w:t>kce</w:t>
            </w:r>
          </w:p>
        </w:tc>
        <w:tc>
          <w:tcPr>
            <w:tcW w:w="842" w:type="pct"/>
            <w:tcBorders>
              <w:top w:val="single" w:sz="4" w:space="0" w:color="auto"/>
              <w:left w:val="single" w:sz="4" w:space="0" w:color="auto"/>
              <w:bottom w:val="single" w:sz="4" w:space="0" w:color="auto"/>
              <w:right w:val="single" w:sz="4" w:space="0" w:color="auto"/>
            </w:tcBorders>
            <w:vAlign w:val="bottom"/>
          </w:tcPr>
          <w:p w14:paraId="31FFE983"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41AE03A8" w14:textId="7E72C25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tcPr>
          <w:p w14:paraId="4BCF1F4B" w14:textId="77777777" w:rsidR="008A2F73" w:rsidRPr="00AF2FF8" w:rsidRDefault="008A2F73" w:rsidP="0082658A">
            <w:pPr>
              <w:ind w:left="0" w:firstLine="0"/>
              <w:rPr>
                <w:noProof/>
                <w:color w:val="000000"/>
                <w:szCs w:val="22"/>
                <w:lang w:eastAsia="en-GB" w:bidi="th-TH"/>
              </w:rPr>
            </w:pPr>
          </w:p>
        </w:tc>
      </w:tr>
      <w:tr w:rsidR="008A2F73" w:rsidRPr="00AF2FF8" w14:paraId="115C1B2C" w14:textId="77777777" w:rsidTr="00285A54">
        <w:tc>
          <w:tcPr>
            <w:tcW w:w="1014" w:type="pct"/>
            <w:vMerge/>
            <w:tcBorders>
              <w:left w:val="single" w:sz="4" w:space="0" w:color="auto"/>
              <w:right w:val="single" w:sz="4" w:space="0" w:color="auto"/>
            </w:tcBorders>
          </w:tcPr>
          <w:p w14:paraId="181B7FE4" w14:textId="77777777" w:rsidR="008A2F73" w:rsidRPr="00AF2FF8" w:rsidRDefault="008A2F73" w:rsidP="0082658A">
            <w:pPr>
              <w:ind w:left="0" w:firstLine="0"/>
              <w:rPr>
                <w:b/>
                <w:bCs/>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7205FCCE"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Hypersen</w:t>
            </w:r>
            <w:r w:rsidR="00247FC9" w:rsidRPr="00AF2FF8">
              <w:rPr>
                <w:noProof/>
                <w:color w:val="000000"/>
                <w:szCs w:val="22"/>
                <w:lang w:eastAsia="en-GB" w:bidi="th-TH"/>
              </w:rPr>
              <w:t>z</w:t>
            </w:r>
            <w:r w:rsidRPr="00AF2FF8">
              <w:rPr>
                <w:noProof/>
                <w:color w:val="000000"/>
                <w:szCs w:val="22"/>
                <w:lang w:eastAsia="en-GB" w:bidi="th-TH"/>
              </w:rPr>
              <w:t>itivit</w:t>
            </w:r>
            <w:r w:rsidR="00446212" w:rsidRPr="00AF2FF8">
              <w:rPr>
                <w:noProof/>
                <w:color w:val="000000"/>
                <w:szCs w:val="22"/>
                <w:lang w:eastAsia="en-GB" w:bidi="th-TH"/>
              </w:rPr>
              <w:t>a</w:t>
            </w:r>
          </w:p>
        </w:tc>
        <w:tc>
          <w:tcPr>
            <w:tcW w:w="842" w:type="pct"/>
            <w:tcBorders>
              <w:top w:val="single" w:sz="4" w:space="0" w:color="auto"/>
              <w:left w:val="single" w:sz="4" w:space="0" w:color="auto"/>
              <w:bottom w:val="single" w:sz="4" w:space="0" w:color="auto"/>
              <w:right w:val="single" w:sz="4" w:space="0" w:color="auto"/>
            </w:tcBorders>
            <w:vAlign w:val="bottom"/>
          </w:tcPr>
          <w:p w14:paraId="6AC066C4"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723357D3" w14:textId="2D9CBC5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tcPr>
          <w:p w14:paraId="36BD25B3" w14:textId="26975BD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53814D5D" w14:textId="77777777" w:rsidTr="00285A54">
        <w:tc>
          <w:tcPr>
            <w:tcW w:w="1014" w:type="pct"/>
            <w:vMerge w:val="restart"/>
            <w:tcBorders>
              <w:top w:val="single" w:sz="4" w:space="0" w:color="auto"/>
              <w:left w:val="single" w:sz="4" w:space="0" w:color="auto"/>
              <w:right w:val="single" w:sz="4" w:space="0" w:color="auto"/>
            </w:tcBorders>
            <w:hideMark/>
          </w:tcPr>
          <w:p w14:paraId="158B23FB"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metabolismu a výživy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5F0021E" w14:textId="14C2E27A"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Hypokal</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8DF9A3" w14:textId="2672F2F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8AEB9A7"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2153AE6" w14:textId="00CC5D20" w:rsidR="008A2F73" w:rsidRPr="00AF2FF8" w:rsidRDefault="000B5C49" w:rsidP="0082658A">
            <w:pPr>
              <w:ind w:left="0" w:firstLine="0"/>
              <w:rPr>
                <w:noProof/>
                <w:szCs w:val="22"/>
                <w:lang w:eastAsia="en-GB" w:bidi="th-TH"/>
              </w:rPr>
            </w:pPr>
            <w:r w:rsidRPr="00AF2FF8">
              <w:rPr>
                <w:noProof/>
                <w:szCs w:val="22"/>
                <w:lang w:eastAsia="en-GB" w:bidi="th-TH"/>
              </w:rPr>
              <w:t>velmi časté</w:t>
            </w:r>
          </w:p>
        </w:tc>
      </w:tr>
      <w:tr w:rsidR="008A2F73" w:rsidRPr="00AF2FF8" w14:paraId="39DEFF92" w14:textId="77777777" w:rsidTr="00285A54">
        <w:tc>
          <w:tcPr>
            <w:tcW w:w="1014" w:type="pct"/>
            <w:vMerge/>
            <w:tcBorders>
              <w:left w:val="single" w:sz="4" w:space="0" w:color="auto"/>
              <w:right w:val="single" w:sz="4" w:space="0" w:color="auto"/>
            </w:tcBorders>
            <w:hideMark/>
          </w:tcPr>
          <w:p w14:paraId="2281D163"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4A8C51" w14:textId="137730B3"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Hyperuri</w:t>
            </w:r>
            <w:r w:rsidR="00446212" w:rsidRPr="00AF2FF8">
              <w:rPr>
                <w:noProof/>
                <w:color w:val="000000"/>
                <w:szCs w:val="22"/>
                <w:lang w:eastAsia="en-GB" w:bidi="th-TH"/>
              </w:rPr>
              <w:t>k</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F5F8F5" w14:textId="6CEB248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65CC0AB"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F584F17" w14:textId="7AB497CD" w:rsidR="008A2F73" w:rsidRPr="00AF2FF8" w:rsidRDefault="000B5C49" w:rsidP="0082658A">
            <w:pPr>
              <w:ind w:left="0" w:firstLine="0"/>
              <w:rPr>
                <w:noProof/>
                <w:szCs w:val="22"/>
                <w:lang w:eastAsia="en-GB" w:bidi="th-TH"/>
              </w:rPr>
            </w:pPr>
            <w:r w:rsidRPr="00AF2FF8">
              <w:rPr>
                <w:noProof/>
                <w:szCs w:val="22"/>
                <w:lang w:eastAsia="en-GB" w:bidi="th-TH"/>
              </w:rPr>
              <w:t>časté</w:t>
            </w:r>
          </w:p>
        </w:tc>
      </w:tr>
      <w:tr w:rsidR="008A2F73" w:rsidRPr="00AF2FF8" w14:paraId="449D9EA9" w14:textId="77777777" w:rsidTr="00285A54">
        <w:tc>
          <w:tcPr>
            <w:tcW w:w="1014" w:type="pct"/>
            <w:vMerge/>
            <w:tcBorders>
              <w:left w:val="single" w:sz="4" w:space="0" w:color="auto"/>
              <w:right w:val="single" w:sz="4" w:space="0" w:color="auto"/>
            </w:tcBorders>
            <w:hideMark/>
          </w:tcPr>
          <w:p w14:paraId="3AFF5231"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00E695" w14:textId="5E93F65A"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Hyponatr</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9AD897" w14:textId="4BEBC22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873F970" w14:textId="44B26F1B"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4351CC6" w14:textId="6FB4C59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43EFAD81" w14:textId="77777777" w:rsidTr="00285A54">
        <w:tc>
          <w:tcPr>
            <w:tcW w:w="1014" w:type="pct"/>
            <w:vMerge/>
            <w:tcBorders>
              <w:left w:val="single" w:sz="4" w:space="0" w:color="auto"/>
              <w:right w:val="single" w:sz="4" w:space="0" w:color="auto"/>
            </w:tcBorders>
            <w:hideMark/>
          </w:tcPr>
          <w:p w14:paraId="6DDCA537"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4BB176E" w14:textId="6D5EC4CB"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Hyperkal</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7EB8E4"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87EC2E" w14:textId="5135ADD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97C6306" w14:textId="77777777" w:rsidR="008A2F73" w:rsidRPr="00AF2FF8" w:rsidRDefault="008A2F73" w:rsidP="0082658A">
            <w:pPr>
              <w:ind w:left="0" w:firstLine="0"/>
              <w:rPr>
                <w:noProof/>
                <w:color w:val="000000"/>
                <w:szCs w:val="22"/>
                <w:lang w:eastAsia="en-GB" w:bidi="th-TH"/>
              </w:rPr>
            </w:pPr>
          </w:p>
        </w:tc>
      </w:tr>
      <w:tr w:rsidR="008A2F73" w:rsidRPr="00AF2FF8" w14:paraId="153DA41F" w14:textId="77777777" w:rsidTr="00285A54">
        <w:tc>
          <w:tcPr>
            <w:tcW w:w="1014" w:type="pct"/>
            <w:vMerge/>
            <w:tcBorders>
              <w:left w:val="single" w:sz="4" w:space="0" w:color="auto"/>
              <w:right w:val="single" w:sz="4" w:space="0" w:color="auto"/>
            </w:tcBorders>
            <w:hideMark/>
          </w:tcPr>
          <w:p w14:paraId="5CDFFCE9"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7F668B0" w14:textId="67B08160"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Hypogly</w:t>
            </w:r>
            <w:r w:rsidR="00446212" w:rsidRPr="00AF2FF8">
              <w:rPr>
                <w:noProof/>
                <w:color w:val="000000"/>
                <w:szCs w:val="22"/>
                <w:lang w:eastAsia="en-GB" w:bidi="th-TH"/>
              </w:rPr>
              <w:t>k</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r w:rsidRPr="00AF2FF8">
              <w:rPr>
                <w:noProof/>
                <w:color w:val="000000"/>
                <w:szCs w:val="22"/>
                <w:lang w:eastAsia="en-GB" w:bidi="th-TH"/>
              </w:rPr>
              <w:t xml:space="preserve"> (</w:t>
            </w:r>
            <w:r w:rsidR="00446212" w:rsidRPr="00AF2FF8">
              <w:rPr>
                <w:noProof/>
                <w:color w:val="000000"/>
                <w:szCs w:val="22"/>
                <w:lang w:eastAsia="en-GB" w:bidi="th-TH"/>
              </w:rPr>
              <w:t>u diabetických pacientů</w:t>
            </w:r>
            <w:r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1AECF2"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B00E4EC" w14:textId="77F29B6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C5ADF85" w14:textId="77777777" w:rsidR="008A2F73" w:rsidRPr="00AF2FF8" w:rsidRDefault="008A2F73" w:rsidP="0082658A">
            <w:pPr>
              <w:ind w:left="0" w:firstLine="0"/>
              <w:rPr>
                <w:noProof/>
                <w:color w:val="000000"/>
                <w:szCs w:val="22"/>
                <w:lang w:eastAsia="en-GB" w:bidi="th-TH"/>
              </w:rPr>
            </w:pPr>
          </w:p>
        </w:tc>
      </w:tr>
      <w:tr w:rsidR="008A2F73" w:rsidRPr="00AF2FF8" w14:paraId="62794EAE" w14:textId="77777777" w:rsidTr="00285A54">
        <w:tc>
          <w:tcPr>
            <w:tcW w:w="1014" w:type="pct"/>
            <w:vMerge/>
            <w:tcBorders>
              <w:left w:val="single" w:sz="4" w:space="0" w:color="auto"/>
              <w:right w:val="single" w:sz="4" w:space="0" w:color="auto"/>
            </w:tcBorders>
            <w:hideMark/>
          </w:tcPr>
          <w:p w14:paraId="78CDF294"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FE0163F" w14:textId="796033C9"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Hypomagne</w:t>
            </w:r>
            <w:r w:rsidR="00446212" w:rsidRPr="00AF2FF8">
              <w:rPr>
                <w:noProof/>
                <w:color w:val="000000"/>
                <w:szCs w:val="22"/>
                <w:lang w:eastAsia="en-GB" w:bidi="th-TH"/>
              </w:rPr>
              <w:t>z</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C239BE"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2DF31C"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DD43EC8" w14:textId="09C6DBC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13F0886B" w14:textId="77777777" w:rsidTr="00285A54">
        <w:tc>
          <w:tcPr>
            <w:tcW w:w="1014" w:type="pct"/>
            <w:vMerge/>
            <w:tcBorders>
              <w:left w:val="single" w:sz="4" w:space="0" w:color="auto"/>
              <w:right w:val="single" w:sz="4" w:space="0" w:color="auto"/>
            </w:tcBorders>
            <w:hideMark/>
          </w:tcPr>
          <w:p w14:paraId="62CC42C0"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299BE9" w14:textId="7AAFA625"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w:t>
            </w:r>
            <w:r w:rsidR="00247FC9" w:rsidRPr="00AF2FF8">
              <w:rPr>
                <w:noProof/>
                <w:color w:val="000000"/>
                <w:szCs w:val="22"/>
                <w:lang w:eastAsia="en-GB" w:bidi="th-TH"/>
              </w:rPr>
              <w:t>k</w:t>
            </w:r>
            <w:r w:rsidRPr="00AF2FF8">
              <w:rPr>
                <w:noProof/>
                <w:color w:val="000000"/>
                <w:szCs w:val="22"/>
                <w:lang w:eastAsia="en-GB" w:bidi="th-TH"/>
              </w:rPr>
              <w:t>al</w:t>
            </w:r>
            <w:r w:rsidR="00446212" w:rsidRPr="00AF2FF8">
              <w:rPr>
                <w:noProof/>
                <w:color w:val="000000"/>
                <w:szCs w:val="22"/>
                <w:lang w:eastAsia="en-GB" w:bidi="th-TH"/>
              </w:rPr>
              <w:t>c</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4F2385"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B12720B"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DADE9D5" w14:textId="312D760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047055AB" w14:textId="77777777" w:rsidTr="00285A54">
        <w:tc>
          <w:tcPr>
            <w:tcW w:w="1014" w:type="pct"/>
            <w:vMerge/>
            <w:tcBorders>
              <w:left w:val="single" w:sz="4" w:space="0" w:color="auto"/>
              <w:right w:val="single" w:sz="4" w:space="0" w:color="auto"/>
            </w:tcBorders>
            <w:hideMark/>
          </w:tcPr>
          <w:p w14:paraId="0DAE240D"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CA9BC85" w14:textId="77777777" w:rsidR="008A2F73" w:rsidRPr="00AF2FF8" w:rsidRDefault="00446212" w:rsidP="0082658A">
            <w:pPr>
              <w:ind w:left="0" w:firstLine="0"/>
              <w:rPr>
                <w:noProof/>
                <w:color w:val="000000"/>
                <w:szCs w:val="22"/>
                <w:lang w:eastAsia="en-GB" w:bidi="th-TH"/>
              </w:rPr>
            </w:pPr>
            <w:r w:rsidRPr="00AF2FF8">
              <w:rPr>
                <w:noProof/>
                <w:color w:val="000000"/>
                <w:szCs w:val="22"/>
                <w:lang w:eastAsia="en-GB" w:bidi="th-TH"/>
              </w:rPr>
              <w:t>Hypochloremická alkalóza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B22431"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B23389A"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13F4CC0" w14:textId="55D427E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64DBBFBE" w14:textId="77777777" w:rsidTr="00285A54">
        <w:tc>
          <w:tcPr>
            <w:tcW w:w="1014" w:type="pct"/>
            <w:vMerge/>
            <w:tcBorders>
              <w:left w:val="single" w:sz="4" w:space="0" w:color="auto"/>
              <w:right w:val="single" w:sz="4" w:space="0" w:color="auto"/>
            </w:tcBorders>
            <w:hideMark/>
          </w:tcPr>
          <w:p w14:paraId="64933485"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E52C361" w14:textId="77777777" w:rsidR="008A2F73" w:rsidRPr="00AF2FF8" w:rsidRDefault="00446212" w:rsidP="0082658A">
            <w:pPr>
              <w:ind w:left="0" w:firstLine="0"/>
              <w:rPr>
                <w:noProof/>
                <w:color w:val="000000"/>
                <w:szCs w:val="22"/>
                <w:lang w:eastAsia="en-GB" w:bidi="th-TH"/>
              </w:rPr>
            </w:pPr>
            <w:r w:rsidRPr="00B642F2">
              <w:rPr>
                <w:noProof/>
                <w:color w:val="000000"/>
                <w:szCs w:val="22"/>
                <w:lang w:eastAsia="en-GB" w:bidi="th-TH"/>
              </w:rPr>
              <w:t>Pokles chuti k jídlu</w:t>
            </w:r>
          </w:p>
        </w:tc>
        <w:tc>
          <w:tcPr>
            <w:tcW w:w="842" w:type="pct"/>
            <w:tcBorders>
              <w:top w:val="single" w:sz="4" w:space="0" w:color="auto"/>
              <w:left w:val="single" w:sz="4" w:space="0" w:color="auto"/>
              <w:bottom w:val="single" w:sz="4" w:space="0" w:color="auto"/>
              <w:right w:val="single" w:sz="4" w:space="0" w:color="auto"/>
            </w:tcBorders>
            <w:vAlign w:val="bottom"/>
            <w:hideMark/>
          </w:tcPr>
          <w:p w14:paraId="481E641D"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0F37A63"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7AAF73E" w14:textId="49EDAE5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6DE3A725" w14:textId="77777777" w:rsidTr="00285A54">
        <w:tc>
          <w:tcPr>
            <w:tcW w:w="1014" w:type="pct"/>
            <w:vMerge/>
            <w:tcBorders>
              <w:left w:val="single" w:sz="4" w:space="0" w:color="auto"/>
              <w:right w:val="single" w:sz="4" w:space="0" w:color="auto"/>
            </w:tcBorders>
            <w:hideMark/>
          </w:tcPr>
          <w:p w14:paraId="5D57BB08"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9AF080A" w14:textId="3F85CAA9"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Hyperlipid</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D40AD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3B10EE8"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A95BF95" w14:textId="12CF0E6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časté</w:t>
            </w:r>
          </w:p>
        </w:tc>
      </w:tr>
      <w:tr w:rsidR="008A2F73" w:rsidRPr="00AF2FF8" w14:paraId="1AED8CED" w14:textId="77777777" w:rsidTr="00285A54">
        <w:tc>
          <w:tcPr>
            <w:tcW w:w="1014" w:type="pct"/>
            <w:vMerge/>
            <w:tcBorders>
              <w:left w:val="single" w:sz="4" w:space="0" w:color="auto"/>
              <w:right w:val="single" w:sz="4" w:space="0" w:color="auto"/>
            </w:tcBorders>
            <w:hideMark/>
          </w:tcPr>
          <w:p w14:paraId="5190257C"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FAE762" w14:textId="0ABC7A8F"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Hypergly</w:t>
            </w:r>
            <w:r w:rsidR="00446212" w:rsidRPr="00AF2FF8">
              <w:rPr>
                <w:noProof/>
                <w:color w:val="000000"/>
                <w:szCs w:val="22"/>
                <w:lang w:eastAsia="en-GB" w:bidi="th-TH"/>
              </w:rPr>
              <w:t>k</w:t>
            </w:r>
            <w:r w:rsidR="00D65211">
              <w:rPr>
                <w:noProof/>
                <w:color w:val="000000"/>
                <w:szCs w:val="22"/>
                <w:lang w:eastAsia="en-GB" w:bidi="th-TH"/>
              </w:rPr>
              <w:t>e</w:t>
            </w:r>
            <w:r w:rsidRPr="00AF2FF8">
              <w:rPr>
                <w:noProof/>
                <w:color w:val="000000"/>
                <w:szCs w:val="22"/>
                <w:lang w:eastAsia="en-GB" w:bidi="th-TH"/>
              </w:rPr>
              <w:t>mi</w:t>
            </w:r>
            <w:r w:rsidR="0044621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8B4C35"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F74A2C"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4E5474F" w14:textId="5E4EC33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3B4A9F77" w14:textId="77777777" w:rsidTr="00285A54">
        <w:tc>
          <w:tcPr>
            <w:tcW w:w="1014" w:type="pct"/>
            <w:vMerge/>
            <w:tcBorders>
              <w:left w:val="single" w:sz="4" w:space="0" w:color="auto"/>
              <w:bottom w:val="single" w:sz="4" w:space="0" w:color="auto"/>
              <w:right w:val="single" w:sz="4" w:space="0" w:color="auto"/>
            </w:tcBorders>
          </w:tcPr>
          <w:p w14:paraId="264410E1"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1C4844BB" w14:textId="77777777" w:rsidR="008A2F73" w:rsidRPr="00AF2FF8" w:rsidRDefault="00446212" w:rsidP="0082658A">
            <w:pPr>
              <w:ind w:left="0" w:firstLine="0"/>
              <w:rPr>
                <w:noProof/>
                <w:color w:val="000000"/>
                <w:szCs w:val="22"/>
                <w:lang w:eastAsia="en-GB" w:bidi="th-TH"/>
              </w:rPr>
            </w:pPr>
            <w:r w:rsidRPr="00AF2FF8">
              <w:rPr>
                <w:noProof/>
                <w:color w:val="000000"/>
                <w:szCs w:val="22"/>
                <w:lang w:eastAsia="en-GB" w:bidi="th-TH"/>
              </w:rPr>
              <w:t>Nedostatečná kompenzace d</w:t>
            </w:r>
            <w:r w:rsidR="008A2F73" w:rsidRPr="00AF2FF8">
              <w:rPr>
                <w:noProof/>
                <w:color w:val="000000"/>
                <w:szCs w:val="22"/>
                <w:lang w:eastAsia="en-GB" w:bidi="th-TH"/>
              </w:rPr>
              <w:t>iabet</w:t>
            </w:r>
            <w:r w:rsidR="002A09FC" w:rsidRPr="00AF2FF8">
              <w:rPr>
                <w:noProof/>
                <w:color w:val="000000"/>
                <w:szCs w:val="22"/>
                <w:lang w:eastAsia="en-GB" w:bidi="th-TH"/>
              </w:rPr>
              <w:t>u</w:t>
            </w:r>
            <w:r w:rsidR="008A2F73" w:rsidRPr="00AF2FF8">
              <w:rPr>
                <w:noProof/>
                <w:color w:val="000000"/>
                <w:szCs w:val="22"/>
                <w:lang w:eastAsia="en-GB" w:bidi="th-TH"/>
              </w:rPr>
              <w:t xml:space="preserve"> mellitu</w:t>
            </w:r>
          </w:p>
        </w:tc>
        <w:tc>
          <w:tcPr>
            <w:tcW w:w="842" w:type="pct"/>
            <w:tcBorders>
              <w:top w:val="single" w:sz="4" w:space="0" w:color="auto"/>
              <w:left w:val="single" w:sz="4" w:space="0" w:color="auto"/>
              <w:bottom w:val="single" w:sz="4" w:space="0" w:color="auto"/>
              <w:right w:val="single" w:sz="4" w:space="0" w:color="auto"/>
            </w:tcBorders>
            <w:vAlign w:val="bottom"/>
          </w:tcPr>
          <w:p w14:paraId="1B818E3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543A2E2C"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570A256D" w14:textId="3D92D39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7299F13F" w14:textId="77777777" w:rsidTr="00285A54">
        <w:tc>
          <w:tcPr>
            <w:tcW w:w="1014" w:type="pct"/>
            <w:vMerge w:val="restart"/>
            <w:tcBorders>
              <w:top w:val="single" w:sz="4" w:space="0" w:color="auto"/>
              <w:left w:val="single" w:sz="4" w:space="0" w:color="auto"/>
              <w:right w:val="single" w:sz="4" w:space="0" w:color="auto"/>
            </w:tcBorders>
            <w:hideMark/>
          </w:tcPr>
          <w:p w14:paraId="38D45C0B"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Psychiatrické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5DBD43C" w14:textId="77777777" w:rsidR="008A2F73" w:rsidRPr="00AF2FF8" w:rsidRDefault="00A5709D" w:rsidP="0082658A">
            <w:pPr>
              <w:ind w:left="0" w:firstLine="0"/>
              <w:rPr>
                <w:noProof/>
                <w:color w:val="000000"/>
                <w:szCs w:val="22"/>
                <w:lang w:eastAsia="en-GB" w:bidi="th-TH"/>
              </w:rPr>
            </w:pPr>
            <w:r w:rsidRPr="00AF2FF8">
              <w:rPr>
                <w:noProof/>
                <w:color w:val="000000"/>
                <w:szCs w:val="22"/>
                <w:lang w:eastAsia="en-GB" w:bidi="th-TH"/>
              </w:rPr>
              <w:t>Úzkost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69CB27" w14:textId="3D19F4C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EA36A56" w14:textId="1BDBFDC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E3356E8" w14:textId="77777777" w:rsidR="008A2F73" w:rsidRPr="00AF2FF8" w:rsidRDefault="008A2F73" w:rsidP="0082658A">
            <w:pPr>
              <w:ind w:left="0" w:firstLine="0"/>
              <w:rPr>
                <w:noProof/>
                <w:color w:val="000000"/>
                <w:szCs w:val="22"/>
                <w:lang w:eastAsia="en-GB" w:bidi="th-TH"/>
              </w:rPr>
            </w:pPr>
          </w:p>
        </w:tc>
      </w:tr>
      <w:tr w:rsidR="008A2F73" w:rsidRPr="00AF2FF8" w14:paraId="04A962D5" w14:textId="77777777" w:rsidTr="00285A54">
        <w:tc>
          <w:tcPr>
            <w:tcW w:w="1014" w:type="pct"/>
            <w:vMerge/>
            <w:tcBorders>
              <w:left w:val="single" w:sz="4" w:space="0" w:color="auto"/>
              <w:right w:val="single" w:sz="4" w:space="0" w:color="auto"/>
            </w:tcBorders>
            <w:hideMark/>
          </w:tcPr>
          <w:p w14:paraId="16C8FE77"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7D6E962"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Depres</w:t>
            </w:r>
            <w:r w:rsidR="00A5709D"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AC41963" w14:textId="31A70E5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00EBB10" w14:textId="68E8EF8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02B3552" w14:textId="05AA2FF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3D69424D" w14:textId="77777777" w:rsidTr="00285A54">
        <w:tc>
          <w:tcPr>
            <w:tcW w:w="1014" w:type="pct"/>
            <w:vMerge/>
            <w:tcBorders>
              <w:left w:val="single" w:sz="4" w:space="0" w:color="auto"/>
              <w:right w:val="single" w:sz="4" w:space="0" w:color="auto"/>
            </w:tcBorders>
          </w:tcPr>
          <w:p w14:paraId="71414943"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70A47EE8"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Insomni</w:t>
            </w:r>
            <w:r w:rsidR="00A5709D"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tcPr>
          <w:p w14:paraId="71A575F3" w14:textId="25D9F1C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73AAEC3A" w14:textId="245ABC9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tcPr>
          <w:p w14:paraId="7F355E22" w14:textId="77777777" w:rsidR="008A2F73" w:rsidRPr="00AF2FF8" w:rsidRDefault="008A2F73" w:rsidP="0082658A">
            <w:pPr>
              <w:ind w:left="0" w:firstLine="0"/>
              <w:rPr>
                <w:noProof/>
                <w:color w:val="000000"/>
                <w:szCs w:val="22"/>
                <w:lang w:eastAsia="en-GB" w:bidi="th-TH"/>
              </w:rPr>
            </w:pPr>
          </w:p>
        </w:tc>
      </w:tr>
      <w:tr w:rsidR="008A2F73" w:rsidRPr="00AF2FF8" w14:paraId="28274EBE" w14:textId="77777777" w:rsidTr="00285A54">
        <w:tc>
          <w:tcPr>
            <w:tcW w:w="1014" w:type="pct"/>
            <w:vMerge/>
            <w:tcBorders>
              <w:left w:val="single" w:sz="4" w:space="0" w:color="auto"/>
              <w:bottom w:val="single" w:sz="4" w:space="0" w:color="auto"/>
              <w:right w:val="single" w:sz="4" w:space="0" w:color="auto"/>
            </w:tcBorders>
          </w:tcPr>
          <w:p w14:paraId="0A2158DF"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3C5B0EC5" w14:textId="77777777" w:rsidR="008A2F73" w:rsidRPr="00AF2FF8" w:rsidRDefault="00A5709D" w:rsidP="0082658A">
            <w:pPr>
              <w:ind w:left="0" w:firstLine="0"/>
              <w:rPr>
                <w:noProof/>
                <w:color w:val="000000"/>
                <w:szCs w:val="22"/>
                <w:lang w:eastAsia="en-GB" w:bidi="th-TH"/>
              </w:rPr>
            </w:pPr>
            <w:r w:rsidRPr="00AF2FF8">
              <w:rPr>
                <w:noProof/>
                <w:color w:val="000000"/>
                <w:szCs w:val="22"/>
                <w:lang w:eastAsia="en-GB" w:bidi="th-TH"/>
              </w:rPr>
              <w:t>Poruchy spánku</w:t>
            </w:r>
          </w:p>
        </w:tc>
        <w:tc>
          <w:tcPr>
            <w:tcW w:w="842" w:type="pct"/>
            <w:tcBorders>
              <w:top w:val="single" w:sz="4" w:space="0" w:color="auto"/>
              <w:left w:val="single" w:sz="4" w:space="0" w:color="auto"/>
              <w:bottom w:val="single" w:sz="4" w:space="0" w:color="auto"/>
              <w:right w:val="single" w:sz="4" w:space="0" w:color="auto"/>
            </w:tcBorders>
            <w:vAlign w:val="bottom"/>
          </w:tcPr>
          <w:p w14:paraId="0C527868" w14:textId="7134298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52E1E347"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3ED90F28" w14:textId="0479C02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03E75B7A" w14:textId="77777777" w:rsidTr="00285A54">
        <w:tc>
          <w:tcPr>
            <w:tcW w:w="1014" w:type="pct"/>
            <w:vMerge w:val="restart"/>
            <w:tcBorders>
              <w:top w:val="single" w:sz="4" w:space="0" w:color="auto"/>
              <w:left w:val="single" w:sz="4" w:space="0" w:color="auto"/>
              <w:right w:val="single" w:sz="4" w:space="0" w:color="auto"/>
            </w:tcBorders>
            <w:hideMark/>
          </w:tcPr>
          <w:p w14:paraId="0704A75E"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nervového systému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8957A8B" w14:textId="77777777" w:rsidR="008A2F73" w:rsidRPr="00AF2FF8" w:rsidRDefault="00A5709D" w:rsidP="0082658A">
            <w:pPr>
              <w:ind w:left="0" w:firstLine="0"/>
              <w:rPr>
                <w:noProof/>
                <w:color w:val="000000"/>
                <w:szCs w:val="22"/>
                <w:lang w:eastAsia="en-GB" w:bidi="th-TH"/>
              </w:rPr>
            </w:pPr>
            <w:r w:rsidRPr="00AF2FF8">
              <w:rPr>
                <w:noProof/>
                <w:color w:val="000000"/>
                <w:szCs w:val="22"/>
                <w:lang w:eastAsia="en-GB" w:bidi="th-TH"/>
              </w:rPr>
              <w:t>Závrať</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8B0594" w14:textId="440D2EB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561EBDC"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8A242BE" w14:textId="196EF825"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5848FDC2" w14:textId="77777777" w:rsidTr="00285A54">
        <w:tc>
          <w:tcPr>
            <w:tcW w:w="1014" w:type="pct"/>
            <w:vMerge/>
            <w:tcBorders>
              <w:left w:val="single" w:sz="4" w:space="0" w:color="auto"/>
              <w:right w:val="single" w:sz="4" w:space="0" w:color="auto"/>
            </w:tcBorders>
            <w:hideMark/>
          </w:tcPr>
          <w:p w14:paraId="5DAD12E3"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3BA77D0"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Syn</w:t>
            </w:r>
            <w:r w:rsidR="00A5709D" w:rsidRPr="00AF2FF8">
              <w:rPr>
                <w:noProof/>
                <w:color w:val="000000"/>
                <w:szCs w:val="22"/>
                <w:lang w:eastAsia="en-GB" w:bidi="th-TH"/>
              </w:rPr>
              <w:t>k</w:t>
            </w:r>
            <w:r w:rsidRPr="00AF2FF8">
              <w:rPr>
                <w:noProof/>
                <w:color w:val="000000"/>
                <w:szCs w:val="22"/>
                <w:lang w:eastAsia="en-GB" w:bidi="th-TH"/>
              </w:rPr>
              <w:t>op</w:t>
            </w:r>
            <w:r w:rsidR="00A5709D" w:rsidRPr="00AF2FF8">
              <w:rPr>
                <w:noProof/>
                <w:color w:val="000000"/>
                <w:szCs w:val="22"/>
                <w:lang w:eastAsia="en-GB" w:bidi="th-TH"/>
              </w:rPr>
              <w: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934F3D" w14:textId="167921C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553A77C" w14:textId="1D9BC09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54D0F18" w14:textId="77777777" w:rsidR="008A2F73" w:rsidRPr="00AF2FF8" w:rsidRDefault="008A2F73" w:rsidP="0082658A">
            <w:pPr>
              <w:ind w:left="0" w:firstLine="0"/>
              <w:rPr>
                <w:noProof/>
                <w:color w:val="000000"/>
                <w:szCs w:val="22"/>
                <w:lang w:eastAsia="en-GB" w:bidi="th-TH"/>
              </w:rPr>
            </w:pPr>
          </w:p>
        </w:tc>
      </w:tr>
      <w:tr w:rsidR="008A2F73" w:rsidRPr="00AF2FF8" w14:paraId="46601189" w14:textId="77777777" w:rsidTr="00285A54">
        <w:tc>
          <w:tcPr>
            <w:tcW w:w="1014" w:type="pct"/>
            <w:vMerge/>
            <w:tcBorders>
              <w:left w:val="single" w:sz="4" w:space="0" w:color="auto"/>
              <w:right w:val="single" w:sz="4" w:space="0" w:color="auto"/>
            </w:tcBorders>
            <w:hideMark/>
          </w:tcPr>
          <w:p w14:paraId="033BE6DA"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C13F7D6" w14:textId="77777777" w:rsidR="008A2F73" w:rsidRPr="00AF2FF8" w:rsidRDefault="00A5709D" w:rsidP="0082658A">
            <w:pPr>
              <w:ind w:left="0" w:firstLine="0"/>
              <w:rPr>
                <w:noProof/>
                <w:color w:val="000000"/>
                <w:szCs w:val="22"/>
                <w:lang w:eastAsia="en-GB" w:bidi="th-TH"/>
              </w:rPr>
            </w:pPr>
            <w:r w:rsidRPr="00AF2FF8">
              <w:rPr>
                <w:noProof/>
                <w:color w:val="000000"/>
                <w:szCs w:val="22"/>
                <w:lang w:eastAsia="en-GB" w:bidi="th-TH"/>
              </w:rPr>
              <w:t>Parestezie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17A0E4" w14:textId="3290459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68414A2"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4186178" w14:textId="160C1D4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602D6A70" w14:textId="77777777" w:rsidTr="00285A54">
        <w:tc>
          <w:tcPr>
            <w:tcW w:w="1014" w:type="pct"/>
            <w:vMerge/>
            <w:tcBorders>
              <w:left w:val="single" w:sz="4" w:space="0" w:color="auto"/>
              <w:right w:val="single" w:sz="4" w:space="0" w:color="auto"/>
            </w:tcBorders>
            <w:hideMark/>
          </w:tcPr>
          <w:p w14:paraId="6E8D7F8C"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5630257"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Somnolence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25D8D6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A06CBC3" w14:textId="5485F6B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1C3D0C8" w14:textId="77777777" w:rsidR="008A2F73" w:rsidRPr="00AF2FF8" w:rsidRDefault="008A2F73" w:rsidP="0082658A">
            <w:pPr>
              <w:ind w:left="0" w:firstLine="0"/>
              <w:rPr>
                <w:noProof/>
                <w:color w:val="000000"/>
                <w:szCs w:val="22"/>
                <w:lang w:eastAsia="en-GB" w:bidi="th-TH"/>
              </w:rPr>
            </w:pPr>
          </w:p>
        </w:tc>
      </w:tr>
      <w:tr w:rsidR="008A2F73" w:rsidRPr="00AF2FF8" w14:paraId="23683ACE" w14:textId="77777777" w:rsidTr="00285A54">
        <w:tc>
          <w:tcPr>
            <w:tcW w:w="1014" w:type="pct"/>
            <w:vMerge/>
            <w:tcBorders>
              <w:left w:val="single" w:sz="4" w:space="0" w:color="auto"/>
              <w:bottom w:val="single" w:sz="4" w:space="0" w:color="auto"/>
              <w:right w:val="single" w:sz="4" w:space="0" w:color="auto"/>
            </w:tcBorders>
            <w:hideMark/>
          </w:tcPr>
          <w:p w14:paraId="4959261A"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C177DFF" w14:textId="77777777" w:rsidR="008A2F73" w:rsidRPr="00AF2FF8" w:rsidRDefault="00A5709D" w:rsidP="0082658A">
            <w:pPr>
              <w:ind w:left="0" w:firstLine="0"/>
              <w:rPr>
                <w:noProof/>
                <w:color w:val="000000"/>
                <w:szCs w:val="22"/>
                <w:lang w:eastAsia="en-GB" w:bidi="th-TH"/>
              </w:rPr>
            </w:pPr>
            <w:r w:rsidRPr="00AF2FF8">
              <w:rPr>
                <w:noProof/>
                <w:color w:val="000000"/>
                <w:szCs w:val="22"/>
                <w:lang w:eastAsia="en-GB" w:bidi="th-TH"/>
              </w:rPr>
              <w:t>Bolest hlavy</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499593"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DFBFEA6"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764DC67" w14:textId="6E3C258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15222138" w14:textId="77777777" w:rsidTr="00285A54">
        <w:tc>
          <w:tcPr>
            <w:tcW w:w="1014" w:type="pct"/>
            <w:vMerge w:val="restart"/>
            <w:tcBorders>
              <w:top w:val="single" w:sz="4" w:space="0" w:color="auto"/>
              <w:left w:val="single" w:sz="4" w:space="0" w:color="auto"/>
              <w:right w:val="single" w:sz="4" w:space="0" w:color="auto"/>
            </w:tcBorders>
            <w:hideMark/>
          </w:tcPr>
          <w:p w14:paraId="70A4AD13"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oka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890B39A" w14:textId="7BB66629" w:rsidR="008A2F73" w:rsidRPr="00AF2FF8" w:rsidRDefault="009D3FC5" w:rsidP="0082658A">
            <w:pPr>
              <w:ind w:left="0" w:firstLine="0"/>
              <w:rPr>
                <w:noProof/>
                <w:color w:val="000000"/>
                <w:szCs w:val="22"/>
                <w:lang w:eastAsia="en-GB" w:bidi="th-TH"/>
              </w:rPr>
            </w:pPr>
            <w:r>
              <w:rPr>
                <w:noProof/>
                <w:color w:val="000000"/>
                <w:szCs w:val="22"/>
                <w:lang w:eastAsia="en-GB" w:bidi="th-TH"/>
              </w:rPr>
              <w:t>Postižení zraku</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4704F8" w14:textId="48F4F3A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99678D5" w14:textId="7477893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CA65BF1" w14:textId="6C86EB1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38FC4C1B" w14:textId="77777777" w:rsidTr="00285A54">
        <w:tc>
          <w:tcPr>
            <w:tcW w:w="1014" w:type="pct"/>
            <w:vMerge/>
            <w:tcBorders>
              <w:left w:val="single" w:sz="4" w:space="0" w:color="auto"/>
              <w:right w:val="single" w:sz="4" w:space="0" w:color="auto"/>
            </w:tcBorders>
            <w:hideMark/>
          </w:tcPr>
          <w:p w14:paraId="59610DC6"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5A5A1D" w14:textId="77777777" w:rsidR="008A2F73" w:rsidRPr="00AF2FF8" w:rsidRDefault="0097694D" w:rsidP="0082658A">
            <w:pPr>
              <w:ind w:left="0" w:firstLine="0"/>
              <w:rPr>
                <w:noProof/>
                <w:color w:val="000000"/>
                <w:szCs w:val="22"/>
                <w:lang w:eastAsia="en-GB" w:bidi="th-TH"/>
              </w:rPr>
            </w:pPr>
            <w:r w:rsidRPr="00AF2FF8">
              <w:rPr>
                <w:noProof/>
                <w:color w:val="000000"/>
                <w:szCs w:val="22"/>
                <w:lang w:eastAsia="en-GB" w:bidi="th-TH"/>
              </w:rPr>
              <w:t>Rozmazané vidění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400E09" w14:textId="04EE69E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86740B8"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C2A9753" w14:textId="77777777" w:rsidR="008A2F73" w:rsidRPr="00AF2FF8" w:rsidRDefault="008A2F73" w:rsidP="0082658A">
            <w:pPr>
              <w:ind w:left="0" w:firstLine="0"/>
              <w:rPr>
                <w:noProof/>
                <w:szCs w:val="22"/>
                <w:lang w:eastAsia="en-GB" w:bidi="th-TH"/>
              </w:rPr>
            </w:pPr>
          </w:p>
        </w:tc>
      </w:tr>
      <w:tr w:rsidR="008A2F73" w:rsidRPr="00AF2FF8" w14:paraId="7B32D852" w14:textId="77777777" w:rsidTr="00285A54">
        <w:tc>
          <w:tcPr>
            <w:tcW w:w="1014" w:type="pct"/>
            <w:vMerge/>
            <w:tcBorders>
              <w:left w:val="single" w:sz="4" w:space="0" w:color="auto"/>
              <w:right w:val="single" w:sz="4" w:space="0" w:color="auto"/>
            </w:tcBorders>
            <w:hideMark/>
          </w:tcPr>
          <w:p w14:paraId="42007283"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635E91A" w14:textId="0C00E223" w:rsidR="008A2F73" w:rsidRPr="00AF2FF8" w:rsidRDefault="0097694D" w:rsidP="0082658A">
            <w:pPr>
              <w:ind w:left="0" w:firstLine="0"/>
              <w:rPr>
                <w:noProof/>
                <w:color w:val="000000"/>
                <w:szCs w:val="22"/>
                <w:lang w:eastAsia="en-GB" w:bidi="th-TH"/>
              </w:rPr>
            </w:pPr>
            <w:r w:rsidRPr="00AF2FF8">
              <w:rPr>
                <w:noProof/>
                <w:color w:val="000000"/>
                <w:szCs w:val="22"/>
                <w:lang w:eastAsia="en-GB" w:bidi="th-TH"/>
              </w:rPr>
              <w:t>Akutní glaukom s </w:t>
            </w:r>
            <w:r w:rsidR="00B64C02" w:rsidRPr="00AF2FF8">
              <w:rPr>
                <w:noProof/>
                <w:color w:val="000000"/>
                <w:szCs w:val="22"/>
                <w:lang w:eastAsia="en-GB" w:bidi="th-TH"/>
              </w:rPr>
              <w:t>uzavřeným</w:t>
            </w:r>
            <w:r w:rsidRPr="00AF2FF8">
              <w:rPr>
                <w:noProof/>
                <w:color w:val="000000"/>
                <w:szCs w:val="22"/>
                <w:lang w:eastAsia="en-GB" w:bidi="th-TH"/>
              </w:rPr>
              <w:t xml:space="preserve"> úhlem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7D3C584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F142AE3"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3BE00D6" w14:textId="1009618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2A6A0979" w14:textId="77777777" w:rsidTr="00285A54">
        <w:tc>
          <w:tcPr>
            <w:tcW w:w="1014" w:type="pct"/>
            <w:vMerge/>
            <w:tcBorders>
              <w:left w:val="single" w:sz="4" w:space="0" w:color="auto"/>
              <w:bottom w:val="single" w:sz="4" w:space="0" w:color="auto"/>
              <w:right w:val="single" w:sz="4" w:space="0" w:color="auto"/>
            </w:tcBorders>
            <w:hideMark/>
          </w:tcPr>
          <w:p w14:paraId="68A1C609"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37380A" w14:textId="77777777" w:rsidR="008A2F73" w:rsidRPr="00AF2FF8" w:rsidRDefault="0097694D" w:rsidP="0082658A">
            <w:pPr>
              <w:ind w:left="0" w:firstLine="0"/>
              <w:rPr>
                <w:noProof/>
                <w:color w:val="000000"/>
                <w:szCs w:val="22"/>
                <w:lang w:eastAsia="en-GB" w:bidi="th-TH"/>
              </w:rPr>
            </w:pPr>
            <w:r w:rsidRPr="00AF2FF8">
              <w:rPr>
                <w:noProof/>
                <w:color w:val="000000"/>
                <w:szCs w:val="22"/>
                <w:lang w:eastAsia="en-GB" w:bidi="th-TH"/>
              </w:rPr>
              <w:t>Efuze cévnatky</w:t>
            </w:r>
          </w:p>
        </w:tc>
        <w:tc>
          <w:tcPr>
            <w:tcW w:w="842" w:type="pct"/>
            <w:tcBorders>
              <w:top w:val="single" w:sz="4" w:space="0" w:color="auto"/>
              <w:left w:val="single" w:sz="4" w:space="0" w:color="auto"/>
              <w:bottom w:val="single" w:sz="4" w:space="0" w:color="auto"/>
              <w:right w:val="single" w:sz="4" w:space="0" w:color="auto"/>
            </w:tcBorders>
            <w:vAlign w:val="bottom"/>
            <w:hideMark/>
          </w:tcPr>
          <w:p w14:paraId="5E6D9945"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D9DCA67"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96A9F32" w14:textId="6666DB2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58ADD733" w14:textId="77777777" w:rsidTr="00285A54">
        <w:tc>
          <w:tcPr>
            <w:tcW w:w="1014" w:type="pct"/>
            <w:tcBorders>
              <w:top w:val="single" w:sz="4" w:space="0" w:color="auto"/>
              <w:left w:val="single" w:sz="4" w:space="0" w:color="auto"/>
              <w:bottom w:val="single" w:sz="4" w:space="0" w:color="auto"/>
              <w:right w:val="single" w:sz="4" w:space="0" w:color="auto"/>
            </w:tcBorders>
            <w:hideMark/>
          </w:tcPr>
          <w:p w14:paraId="40FA254C"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ucha a labyrintu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775B33E"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Vertigo</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6A3B2C" w14:textId="1BA803C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B6CE52B" w14:textId="2082A42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BA088D2" w14:textId="77777777" w:rsidR="008A2F73" w:rsidRPr="00AF2FF8" w:rsidRDefault="008A2F73" w:rsidP="0082658A">
            <w:pPr>
              <w:ind w:left="0" w:firstLine="0"/>
              <w:rPr>
                <w:noProof/>
                <w:color w:val="000000"/>
                <w:szCs w:val="22"/>
                <w:lang w:eastAsia="en-GB" w:bidi="th-TH"/>
              </w:rPr>
            </w:pPr>
          </w:p>
        </w:tc>
      </w:tr>
      <w:tr w:rsidR="008A2F73" w:rsidRPr="00AF2FF8" w14:paraId="4F03844E" w14:textId="77777777" w:rsidTr="00285A54">
        <w:tc>
          <w:tcPr>
            <w:tcW w:w="1014" w:type="pct"/>
            <w:vMerge w:val="restart"/>
            <w:tcBorders>
              <w:top w:val="single" w:sz="4" w:space="0" w:color="auto"/>
              <w:left w:val="single" w:sz="4" w:space="0" w:color="auto"/>
              <w:right w:val="single" w:sz="4" w:space="0" w:color="auto"/>
            </w:tcBorders>
            <w:hideMark/>
          </w:tcPr>
          <w:p w14:paraId="2025A38F"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Srdeční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F006B3B"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Tachy</w:t>
            </w:r>
            <w:r w:rsidR="001F7BD4" w:rsidRPr="00AF2FF8">
              <w:rPr>
                <w:noProof/>
                <w:color w:val="000000"/>
                <w:szCs w:val="22"/>
                <w:lang w:eastAsia="en-GB" w:bidi="th-TH"/>
              </w:rPr>
              <w:t>k</w:t>
            </w:r>
            <w:r w:rsidRPr="00AF2FF8">
              <w:rPr>
                <w:noProof/>
                <w:color w:val="000000"/>
                <w:szCs w:val="22"/>
                <w:lang w:eastAsia="en-GB" w:bidi="th-TH"/>
              </w:rPr>
              <w:t>ardi</w:t>
            </w:r>
            <w:r w:rsidR="001F7BD4"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1E9ECF" w14:textId="698EC3A5"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7BF4603" w14:textId="512F9B2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EDC0A0" w14:textId="77777777" w:rsidR="008A2F73" w:rsidRPr="00AF2FF8" w:rsidRDefault="008A2F73" w:rsidP="0082658A">
            <w:pPr>
              <w:ind w:left="0" w:firstLine="0"/>
              <w:rPr>
                <w:noProof/>
                <w:color w:val="000000"/>
                <w:szCs w:val="22"/>
                <w:lang w:eastAsia="en-GB" w:bidi="th-TH"/>
              </w:rPr>
            </w:pPr>
          </w:p>
        </w:tc>
      </w:tr>
      <w:tr w:rsidR="008A2F73" w:rsidRPr="00AF2FF8" w14:paraId="02C74B17" w14:textId="77777777" w:rsidTr="00285A54">
        <w:tc>
          <w:tcPr>
            <w:tcW w:w="1014" w:type="pct"/>
            <w:vMerge/>
            <w:tcBorders>
              <w:left w:val="single" w:sz="4" w:space="0" w:color="auto"/>
              <w:right w:val="single" w:sz="4" w:space="0" w:color="auto"/>
            </w:tcBorders>
            <w:hideMark/>
          </w:tcPr>
          <w:p w14:paraId="54F7776E"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4ADA1A9"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Arytmi</w:t>
            </w:r>
            <w:r w:rsidR="001F7BD4"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1F9D0D" w14:textId="1BDD3C7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BD8A83B"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1BAB53A" w14:textId="0B1E72B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25A68E6C" w14:textId="77777777" w:rsidTr="00285A54">
        <w:tc>
          <w:tcPr>
            <w:tcW w:w="1014" w:type="pct"/>
            <w:vMerge/>
            <w:tcBorders>
              <w:left w:val="single" w:sz="4" w:space="0" w:color="auto"/>
              <w:bottom w:val="single" w:sz="4" w:space="0" w:color="auto"/>
              <w:right w:val="single" w:sz="4" w:space="0" w:color="auto"/>
            </w:tcBorders>
            <w:hideMark/>
          </w:tcPr>
          <w:p w14:paraId="32985CBD"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A2A9F06"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Brady</w:t>
            </w:r>
            <w:r w:rsidR="001F7BD4" w:rsidRPr="00AF2FF8">
              <w:rPr>
                <w:noProof/>
                <w:color w:val="000000"/>
                <w:szCs w:val="22"/>
                <w:lang w:eastAsia="en-GB" w:bidi="th-TH"/>
              </w:rPr>
              <w:t>k</w:t>
            </w:r>
            <w:r w:rsidRPr="00AF2FF8">
              <w:rPr>
                <w:noProof/>
                <w:color w:val="000000"/>
                <w:szCs w:val="22"/>
                <w:lang w:eastAsia="en-GB" w:bidi="th-TH"/>
              </w:rPr>
              <w:t>ardi</w:t>
            </w:r>
            <w:r w:rsidR="001F7BD4"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02363EC"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8BD3E29" w14:textId="3A157E9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067440" w14:textId="77777777" w:rsidR="008A2F73" w:rsidRPr="00AF2FF8" w:rsidRDefault="008A2F73" w:rsidP="0082658A">
            <w:pPr>
              <w:ind w:left="0" w:firstLine="0"/>
              <w:rPr>
                <w:noProof/>
                <w:color w:val="000000"/>
                <w:szCs w:val="22"/>
                <w:lang w:eastAsia="en-GB" w:bidi="th-TH"/>
              </w:rPr>
            </w:pPr>
          </w:p>
        </w:tc>
      </w:tr>
      <w:tr w:rsidR="008A2F73" w:rsidRPr="00AF2FF8" w14:paraId="6F67762D" w14:textId="77777777" w:rsidTr="00285A54">
        <w:tc>
          <w:tcPr>
            <w:tcW w:w="1014" w:type="pct"/>
            <w:vMerge w:val="restart"/>
            <w:tcBorders>
              <w:top w:val="single" w:sz="4" w:space="0" w:color="auto"/>
              <w:left w:val="single" w:sz="4" w:space="0" w:color="auto"/>
              <w:right w:val="single" w:sz="4" w:space="0" w:color="auto"/>
            </w:tcBorders>
            <w:hideMark/>
          </w:tcPr>
          <w:p w14:paraId="01B2908B"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Cévní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A5FC6AA"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Hypoten</w:t>
            </w:r>
            <w:r w:rsidR="009F0B2A" w:rsidRPr="00AF2FF8">
              <w:rPr>
                <w:noProof/>
                <w:color w:val="000000"/>
                <w:szCs w:val="22"/>
                <w:lang w:eastAsia="en-GB" w:bidi="th-TH"/>
              </w:rPr>
              <w:t>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553B02" w14:textId="2EA6739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BC57EA3" w14:textId="623B197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29814ED" w14:textId="77777777" w:rsidR="008A2F73" w:rsidRPr="00AF2FF8" w:rsidRDefault="008A2F73" w:rsidP="0082658A">
            <w:pPr>
              <w:ind w:left="0" w:firstLine="0"/>
              <w:rPr>
                <w:noProof/>
                <w:color w:val="000000"/>
                <w:szCs w:val="22"/>
                <w:lang w:eastAsia="en-GB" w:bidi="th-TH"/>
              </w:rPr>
            </w:pPr>
          </w:p>
        </w:tc>
      </w:tr>
      <w:tr w:rsidR="008A2F73" w:rsidRPr="00AF2FF8" w14:paraId="6B6C7D6B" w14:textId="77777777" w:rsidTr="00285A54">
        <w:tc>
          <w:tcPr>
            <w:tcW w:w="1014" w:type="pct"/>
            <w:vMerge/>
            <w:tcBorders>
              <w:left w:val="single" w:sz="4" w:space="0" w:color="auto"/>
              <w:right w:val="single" w:sz="4" w:space="0" w:color="auto"/>
            </w:tcBorders>
            <w:hideMark/>
          </w:tcPr>
          <w:p w14:paraId="6F2D9162"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22F5250" w14:textId="77777777"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Ortostatická hypotenze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75AEB1" w14:textId="5B86567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9BB77CB" w14:textId="203045A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7EF8920" w14:textId="270C3E4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6A6CB018" w14:textId="77777777" w:rsidTr="00285A54">
        <w:tc>
          <w:tcPr>
            <w:tcW w:w="1014" w:type="pct"/>
            <w:vMerge/>
            <w:tcBorders>
              <w:left w:val="single" w:sz="4" w:space="0" w:color="auto"/>
              <w:bottom w:val="single" w:sz="4" w:space="0" w:color="auto"/>
              <w:right w:val="single" w:sz="4" w:space="0" w:color="auto"/>
            </w:tcBorders>
            <w:hideMark/>
          </w:tcPr>
          <w:p w14:paraId="3C14682F"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5EDA5B8" w14:textId="77777777"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Nekrotizující vaskulitida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FB6B19"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0485D40"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32E1873" w14:textId="7CAE0ED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2136939A" w14:textId="77777777" w:rsidTr="00285A54">
        <w:tc>
          <w:tcPr>
            <w:tcW w:w="1014" w:type="pct"/>
            <w:vMerge w:val="restart"/>
            <w:tcBorders>
              <w:top w:val="single" w:sz="4" w:space="0" w:color="auto"/>
              <w:left w:val="single" w:sz="4" w:space="0" w:color="auto"/>
              <w:right w:val="single" w:sz="4" w:space="0" w:color="auto"/>
            </w:tcBorders>
            <w:hideMark/>
          </w:tcPr>
          <w:p w14:paraId="66AC6B06"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Respirační, hrudní a mediastinální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F92AB01"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Dyspnoe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B73FCC" w14:textId="2B9B226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9174774" w14:textId="5AEA0B0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D1D1EE2" w14:textId="77777777" w:rsidR="008A2F73" w:rsidRPr="00AF2FF8" w:rsidRDefault="008A2F73" w:rsidP="0082658A">
            <w:pPr>
              <w:ind w:left="0" w:firstLine="0"/>
              <w:rPr>
                <w:noProof/>
                <w:color w:val="000000"/>
                <w:szCs w:val="22"/>
                <w:lang w:eastAsia="en-GB" w:bidi="th-TH"/>
              </w:rPr>
            </w:pPr>
          </w:p>
        </w:tc>
      </w:tr>
      <w:tr w:rsidR="008A2F73" w:rsidRPr="00AF2FF8" w14:paraId="0B81AF78" w14:textId="77777777" w:rsidTr="00285A54">
        <w:tc>
          <w:tcPr>
            <w:tcW w:w="1014" w:type="pct"/>
            <w:vMerge/>
            <w:tcBorders>
              <w:left w:val="single" w:sz="4" w:space="0" w:color="auto"/>
              <w:right w:val="single" w:sz="4" w:space="0" w:color="auto"/>
            </w:tcBorders>
            <w:hideMark/>
          </w:tcPr>
          <w:p w14:paraId="45C94A12"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2B672F" w14:textId="77777777" w:rsidR="008A2F73" w:rsidRPr="00AF2FF8" w:rsidRDefault="00E407A5" w:rsidP="0082658A">
            <w:pPr>
              <w:ind w:left="0" w:firstLine="0"/>
              <w:rPr>
                <w:noProof/>
                <w:color w:val="000000"/>
                <w:szCs w:val="22"/>
                <w:lang w:eastAsia="en-GB" w:bidi="th-TH"/>
              </w:rPr>
            </w:pPr>
            <w:r w:rsidRPr="00AF2FF8">
              <w:rPr>
                <w:noProof/>
                <w:color w:val="000000"/>
                <w:szCs w:val="22"/>
                <w:lang w:eastAsia="en-GB" w:bidi="th-TH"/>
              </w:rPr>
              <w:t>Respirační</w:t>
            </w:r>
            <w:r w:rsidR="009F0B2A" w:rsidRPr="00AF2FF8">
              <w:rPr>
                <w:noProof/>
                <w:color w:val="000000"/>
                <w:szCs w:val="22"/>
                <w:lang w:eastAsia="en-GB" w:bidi="th-TH"/>
              </w:rPr>
              <w:t xml:space="preserve"> tíseň</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225D53" w14:textId="7DF4DB4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3631E87"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C971808" w14:textId="2244205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1B904309" w14:textId="77777777" w:rsidTr="00285A54">
        <w:tc>
          <w:tcPr>
            <w:tcW w:w="1014" w:type="pct"/>
            <w:vMerge/>
            <w:tcBorders>
              <w:left w:val="single" w:sz="4" w:space="0" w:color="auto"/>
              <w:right w:val="single" w:sz="4" w:space="0" w:color="auto"/>
            </w:tcBorders>
          </w:tcPr>
          <w:p w14:paraId="093549CA"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C5C90E4"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Pneumoniti</w:t>
            </w:r>
            <w:r w:rsidR="009F0B2A"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tcPr>
          <w:p w14:paraId="662F51BE" w14:textId="4974CE8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405FDAD6" w14:textId="77777777" w:rsidR="008A2F73" w:rsidRPr="00AF2FF8" w:rsidRDefault="008A2F73" w:rsidP="0082658A">
            <w:pPr>
              <w:ind w:left="0" w:firstLine="0"/>
              <w:rPr>
                <w:noProof/>
                <w:color w:val="000000"/>
                <w:szCs w:val="22"/>
                <w:highlight w:val="yellow"/>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385B2467" w14:textId="55A973E2" w:rsidR="008A2F73" w:rsidRPr="00AF2FF8" w:rsidRDefault="000B5C49" w:rsidP="0082658A">
            <w:pPr>
              <w:ind w:left="0" w:firstLine="0"/>
              <w:rPr>
                <w:noProof/>
                <w:color w:val="000000"/>
                <w:szCs w:val="22"/>
                <w:highlight w:val="yellow"/>
                <w:lang w:eastAsia="en-GB" w:bidi="th-TH"/>
              </w:rPr>
            </w:pPr>
            <w:r w:rsidRPr="00AF2FF8">
              <w:rPr>
                <w:noProof/>
                <w:color w:val="000000"/>
                <w:szCs w:val="22"/>
                <w:lang w:eastAsia="en-GB" w:bidi="th-TH"/>
              </w:rPr>
              <w:t>velmi vzácné</w:t>
            </w:r>
          </w:p>
        </w:tc>
      </w:tr>
      <w:tr w:rsidR="008A2F73" w:rsidRPr="00AF2FF8" w14:paraId="6D9D0DA1" w14:textId="77777777" w:rsidTr="00285A54">
        <w:tc>
          <w:tcPr>
            <w:tcW w:w="1014" w:type="pct"/>
            <w:vMerge/>
            <w:tcBorders>
              <w:left w:val="single" w:sz="4" w:space="0" w:color="auto"/>
              <w:right w:val="single" w:sz="4" w:space="0" w:color="auto"/>
            </w:tcBorders>
          </w:tcPr>
          <w:p w14:paraId="08686BEB"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2900B9F7" w14:textId="77777777"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Plicní edém</w:t>
            </w:r>
          </w:p>
        </w:tc>
        <w:tc>
          <w:tcPr>
            <w:tcW w:w="842" w:type="pct"/>
            <w:tcBorders>
              <w:top w:val="single" w:sz="4" w:space="0" w:color="auto"/>
              <w:left w:val="single" w:sz="4" w:space="0" w:color="auto"/>
              <w:bottom w:val="single" w:sz="4" w:space="0" w:color="auto"/>
              <w:right w:val="single" w:sz="4" w:space="0" w:color="auto"/>
            </w:tcBorders>
            <w:vAlign w:val="bottom"/>
          </w:tcPr>
          <w:p w14:paraId="1BEAF6EC" w14:textId="14E6827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200F8C6F" w14:textId="77777777" w:rsidR="008A2F73" w:rsidRPr="00AF2FF8" w:rsidRDefault="008A2F73" w:rsidP="0082658A">
            <w:pPr>
              <w:ind w:left="0" w:firstLine="0"/>
              <w:rPr>
                <w:noProof/>
                <w:color w:val="000000"/>
                <w:szCs w:val="22"/>
                <w:highlight w:val="yellow"/>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0F8B49DB" w14:textId="20436BB6" w:rsidR="008A2F73" w:rsidRPr="00AF2FF8" w:rsidRDefault="000B5C49" w:rsidP="0082658A">
            <w:pPr>
              <w:ind w:left="0" w:firstLine="0"/>
              <w:rPr>
                <w:noProof/>
                <w:color w:val="000000"/>
                <w:szCs w:val="22"/>
                <w:highlight w:val="yellow"/>
                <w:lang w:eastAsia="en-GB" w:bidi="th-TH"/>
              </w:rPr>
            </w:pPr>
            <w:r w:rsidRPr="00AF2FF8">
              <w:rPr>
                <w:noProof/>
                <w:color w:val="000000"/>
                <w:szCs w:val="22"/>
                <w:lang w:eastAsia="en-GB" w:bidi="th-TH"/>
              </w:rPr>
              <w:t>velmi vzácné</w:t>
            </w:r>
          </w:p>
        </w:tc>
      </w:tr>
      <w:tr w:rsidR="008A2F73" w:rsidRPr="00AF2FF8" w14:paraId="7C25E925" w14:textId="77777777" w:rsidTr="00285A54">
        <w:tc>
          <w:tcPr>
            <w:tcW w:w="1014" w:type="pct"/>
            <w:vMerge/>
            <w:tcBorders>
              <w:left w:val="single" w:sz="4" w:space="0" w:color="auto"/>
              <w:right w:val="single" w:sz="4" w:space="0" w:color="auto"/>
            </w:tcBorders>
            <w:hideMark/>
          </w:tcPr>
          <w:p w14:paraId="3D20C6BC"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D74EDD8" w14:textId="77777777"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Kašel</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D53F3F"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4E8548B" w14:textId="59675B8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0000753" w14:textId="77777777" w:rsidR="008A2F73" w:rsidRPr="00AF2FF8" w:rsidRDefault="008A2F73" w:rsidP="0082658A">
            <w:pPr>
              <w:ind w:left="0" w:firstLine="0"/>
              <w:rPr>
                <w:noProof/>
                <w:color w:val="000000"/>
                <w:szCs w:val="22"/>
                <w:lang w:eastAsia="en-GB" w:bidi="th-TH"/>
              </w:rPr>
            </w:pPr>
          </w:p>
        </w:tc>
      </w:tr>
      <w:tr w:rsidR="008A2F73" w:rsidRPr="00AF2FF8" w14:paraId="5084C9C0" w14:textId="77777777" w:rsidTr="00285A54">
        <w:tc>
          <w:tcPr>
            <w:tcW w:w="1014" w:type="pct"/>
            <w:vMerge/>
            <w:tcBorders>
              <w:left w:val="single" w:sz="4" w:space="0" w:color="auto"/>
              <w:right w:val="single" w:sz="4" w:space="0" w:color="auto"/>
            </w:tcBorders>
            <w:hideMark/>
          </w:tcPr>
          <w:p w14:paraId="556E2328"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4792F7" w14:textId="1F7A252A"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 xml:space="preserve">Intersticiální plicní </w:t>
            </w:r>
            <w:r w:rsidR="002B5AD5">
              <w:rPr>
                <w:noProof/>
                <w:color w:val="000000"/>
                <w:szCs w:val="22"/>
                <w:lang w:eastAsia="en-GB" w:bidi="th-TH"/>
              </w:rPr>
              <w:t>proces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DDFAF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7F21C5E" w14:textId="486B192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r w:rsidRPr="00AF2FF8">
              <w:rPr>
                <w:noProof/>
                <w:color w:val="000000"/>
                <w:szCs w:val="22"/>
                <w:vertAlign w:val="superscript"/>
                <w:lang w:eastAsia="en-GB" w:bidi="th-TH"/>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E3709ED" w14:textId="77777777" w:rsidR="008A2F73" w:rsidRPr="00AF2FF8" w:rsidRDefault="008A2F73" w:rsidP="0082658A">
            <w:pPr>
              <w:ind w:left="0" w:firstLine="0"/>
              <w:rPr>
                <w:noProof/>
                <w:color w:val="000000"/>
                <w:szCs w:val="22"/>
                <w:lang w:eastAsia="en-GB" w:bidi="th-TH"/>
              </w:rPr>
            </w:pPr>
          </w:p>
        </w:tc>
      </w:tr>
      <w:tr w:rsidR="008A2F73" w:rsidRPr="00AF2FF8" w14:paraId="27E9214A" w14:textId="77777777" w:rsidTr="00285A54">
        <w:tc>
          <w:tcPr>
            <w:tcW w:w="1014" w:type="pct"/>
            <w:vMerge/>
            <w:tcBorders>
              <w:left w:val="single" w:sz="4" w:space="0" w:color="auto"/>
              <w:bottom w:val="single" w:sz="4" w:space="0" w:color="auto"/>
              <w:right w:val="single" w:sz="4" w:space="0" w:color="auto"/>
            </w:tcBorders>
            <w:hideMark/>
          </w:tcPr>
          <w:p w14:paraId="113C9FF2"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DD0CE8B" w14:textId="77777777" w:rsidR="008A2F73" w:rsidRPr="00AF2FF8" w:rsidRDefault="009F0B2A" w:rsidP="0082658A">
            <w:pPr>
              <w:ind w:left="0" w:firstLine="0"/>
              <w:rPr>
                <w:noProof/>
                <w:color w:val="000000"/>
                <w:szCs w:val="22"/>
                <w:lang w:eastAsia="en-GB" w:bidi="th-TH"/>
              </w:rPr>
            </w:pPr>
            <w:r w:rsidRPr="00AF2FF8">
              <w:rPr>
                <w:noProof/>
                <w:color w:val="000000"/>
                <w:szCs w:val="22"/>
                <w:lang w:eastAsia="en-GB" w:bidi="th-TH"/>
              </w:rPr>
              <w:t xml:space="preserve">Syndrom akutní </w:t>
            </w:r>
            <w:r w:rsidR="00E407A5" w:rsidRPr="00AF2FF8">
              <w:rPr>
                <w:noProof/>
                <w:color w:val="000000"/>
                <w:szCs w:val="22"/>
                <w:lang w:eastAsia="en-GB" w:bidi="th-TH"/>
              </w:rPr>
              <w:t>respirační</w:t>
            </w:r>
            <w:r w:rsidRPr="00AF2FF8">
              <w:rPr>
                <w:noProof/>
                <w:color w:val="000000"/>
                <w:szCs w:val="22"/>
                <w:lang w:eastAsia="en-GB" w:bidi="th-TH"/>
              </w:rPr>
              <w:t xml:space="preserve"> tísně</w:t>
            </w:r>
            <w:r w:rsidR="008A2F73" w:rsidRPr="00AF2FF8">
              <w:rPr>
                <w:noProof/>
                <w:color w:val="000000"/>
                <w:szCs w:val="22"/>
                <w:lang w:eastAsia="en-GB" w:bidi="th-TH"/>
              </w:rPr>
              <w:t xml:space="preserve"> (ARDS)</w:t>
            </w:r>
          </w:p>
          <w:p w14:paraId="2E909D36"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w:t>
            </w:r>
            <w:r w:rsidR="009F0B2A" w:rsidRPr="00AF2FF8">
              <w:rPr>
                <w:noProof/>
                <w:color w:val="000000"/>
                <w:szCs w:val="22"/>
                <w:lang w:eastAsia="en-GB" w:bidi="th-TH"/>
              </w:rPr>
              <w:t>vi</w:t>
            </w:r>
            <w:r w:rsidR="00247FC9" w:rsidRPr="00AF2FF8">
              <w:rPr>
                <w:noProof/>
                <w:color w:val="000000"/>
                <w:szCs w:val="22"/>
                <w:lang w:eastAsia="en-GB" w:bidi="th-TH"/>
              </w:rPr>
              <w:t>z</w:t>
            </w:r>
            <w:r w:rsidR="009F0B2A" w:rsidRPr="00AF2FF8">
              <w:rPr>
                <w:noProof/>
                <w:color w:val="000000"/>
                <w:szCs w:val="22"/>
                <w:lang w:eastAsia="en-GB" w:bidi="th-TH"/>
              </w:rPr>
              <w:t xml:space="preserve"> bod </w:t>
            </w:r>
            <w:r w:rsidRPr="00AF2FF8">
              <w:rPr>
                <w:noProof/>
                <w:color w:val="000000"/>
                <w:szCs w:val="22"/>
                <w:lang w:eastAsia="en-GB" w:bidi="th-TH"/>
              </w:rPr>
              <w:t>4.4)</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EBFDF9"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47B461A"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83D04AD" w14:textId="5252A9D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523E4F25" w14:textId="77777777" w:rsidTr="00285A54">
        <w:tc>
          <w:tcPr>
            <w:tcW w:w="1014" w:type="pct"/>
            <w:vMerge w:val="restart"/>
            <w:tcBorders>
              <w:top w:val="single" w:sz="4" w:space="0" w:color="auto"/>
              <w:left w:val="single" w:sz="4" w:space="0" w:color="auto"/>
              <w:right w:val="single" w:sz="4" w:space="0" w:color="auto"/>
            </w:tcBorders>
            <w:hideMark/>
          </w:tcPr>
          <w:p w14:paraId="35AECF74"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Gastrointestinální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E595821" w14:textId="77777777" w:rsidR="008A2F73" w:rsidRPr="00AF2FF8" w:rsidRDefault="00146D3D" w:rsidP="0082658A">
            <w:pPr>
              <w:ind w:left="0" w:firstLine="0"/>
              <w:rPr>
                <w:noProof/>
                <w:color w:val="000000"/>
                <w:szCs w:val="22"/>
                <w:lang w:eastAsia="en-GB" w:bidi="th-TH"/>
              </w:rPr>
            </w:pPr>
            <w:r w:rsidRPr="00AF2FF8">
              <w:rPr>
                <w:noProof/>
                <w:color w:val="000000"/>
                <w:szCs w:val="22"/>
                <w:lang w:eastAsia="en-GB" w:bidi="th-TH"/>
              </w:rPr>
              <w:t>Průjem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96AC4E" w14:textId="7FBBAD8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35CD64B" w14:textId="3955F70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B95F0A9" w14:textId="62C4BD9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3C99C611" w14:textId="77777777" w:rsidTr="00285A54">
        <w:tc>
          <w:tcPr>
            <w:tcW w:w="1014" w:type="pct"/>
            <w:vMerge/>
            <w:tcBorders>
              <w:left w:val="single" w:sz="4" w:space="0" w:color="auto"/>
              <w:right w:val="single" w:sz="4" w:space="0" w:color="auto"/>
            </w:tcBorders>
            <w:hideMark/>
          </w:tcPr>
          <w:p w14:paraId="3B6F30C8"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3AF498A" w14:textId="5E845EDD" w:rsidR="008A2F73" w:rsidRPr="00AF2FF8" w:rsidRDefault="00146D3D" w:rsidP="0082658A">
            <w:pPr>
              <w:ind w:left="0" w:firstLine="0"/>
              <w:rPr>
                <w:noProof/>
                <w:color w:val="000000"/>
                <w:szCs w:val="22"/>
                <w:lang w:eastAsia="en-GB" w:bidi="th-TH"/>
              </w:rPr>
            </w:pPr>
            <w:r w:rsidRPr="00AF2FF8">
              <w:rPr>
                <w:noProof/>
                <w:color w:val="000000"/>
                <w:szCs w:val="22"/>
                <w:lang w:eastAsia="en-GB" w:bidi="th-TH"/>
              </w:rPr>
              <w:t>Sucho v</w:t>
            </w:r>
            <w:r w:rsidR="008C001D">
              <w:rPr>
                <w:noProof/>
                <w:color w:val="000000"/>
                <w:szCs w:val="22"/>
                <w:lang w:eastAsia="en-GB" w:bidi="th-TH"/>
              </w:rPr>
              <w:t> </w:t>
            </w:r>
            <w:r w:rsidRPr="00AF2FF8">
              <w:rPr>
                <w:noProof/>
                <w:color w:val="000000"/>
                <w:szCs w:val="22"/>
                <w:lang w:eastAsia="en-GB" w:bidi="th-TH"/>
              </w:rPr>
              <w:t>ústech</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A507A6" w14:textId="1BAF4B7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423674F" w14:textId="156E0A9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D3F3324" w14:textId="77777777" w:rsidR="008A2F73" w:rsidRPr="00AF2FF8" w:rsidRDefault="008A2F73" w:rsidP="0082658A">
            <w:pPr>
              <w:ind w:left="0" w:firstLine="0"/>
              <w:rPr>
                <w:noProof/>
                <w:color w:val="000000"/>
                <w:szCs w:val="22"/>
                <w:lang w:eastAsia="en-GB" w:bidi="th-TH"/>
              </w:rPr>
            </w:pPr>
          </w:p>
        </w:tc>
      </w:tr>
      <w:tr w:rsidR="008A2F73" w:rsidRPr="00AF2FF8" w14:paraId="18331CB6" w14:textId="77777777" w:rsidTr="00285A54">
        <w:tc>
          <w:tcPr>
            <w:tcW w:w="1014" w:type="pct"/>
            <w:vMerge/>
            <w:tcBorders>
              <w:left w:val="single" w:sz="4" w:space="0" w:color="auto"/>
              <w:right w:val="single" w:sz="4" w:space="0" w:color="auto"/>
            </w:tcBorders>
            <w:hideMark/>
          </w:tcPr>
          <w:p w14:paraId="725059C8"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F91452C"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Flatulence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1751AB" w14:textId="499FB1B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0A4FF2A" w14:textId="667E75F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4DDB345" w14:textId="77777777" w:rsidR="008A2F73" w:rsidRPr="00AF2FF8" w:rsidRDefault="008A2F73" w:rsidP="0082658A">
            <w:pPr>
              <w:ind w:left="0" w:firstLine="0"/>
              <w:rPr>
                <w:noProof/>
                <w:color w:val="000000"/>
                <w:szCs w:val="22"/>
                <w:lang w:eastAsia="en-GB" w:bidi="th-TH"/>
              </w:rPr>
            </w:pPr>
          </w:p>
        </w:tc>
      </w:tr>
      <w:tr w:rsidR="008A2F73" w:rsidRPr="00AF2FF8" w14:paraId="11F4263E" w14:textId="77777777" w:rsidTr="00285A54">
        <w:tc>
          <w:tcPr>
            <w:tcW w:w="1014" w:type="pct"/>
            <w:vMerge/>
            <w:tcBorders>
              <w:left w:val="single" w:sz="4" w:space="0" w:color="auto"/>
              <w:right w:val="single" w:sz="4" w:space="0" w:color="auto"/>
            </w:tcBorders>
            <w:hideMark/>
          </w:tcPr>
          <w:p w14:paraId="7BE11FE5"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69193B9" w14:textId="77777777" w:rsidR="008A2F73" w:rsidRPr="00AF2FF8" w:rsidRDefault="007828F4" w:rsidP="0082658A">
            <w:pPr>
              <w:ind w:left="0" w:firstLine="0"/>
              <w:rPr>
                <w:noProof/>
                <w:color w:val="000000"/>
                <w:szCs w:val="22"/>
                <w:lang w:eastAsia="en-GB" w:bidi="th-TH"/>
              </w:rPr>
            </w:pPr>
            <w:r w:rsidRPr="00AF2FF8">
              <w:rPr>
                <w:noProof/>
                <w:color w:val="000000"/>
                <w:szCs w:val="22"/>
                <w:lang w:eastAsia="en-GB" w:bidi="th-TH"/>
              </w:rPr>
              <w:t>B</w:t>
            </w:r>
            <w:r w:rsidR="00146D3D" w:rsidRPr="00AF2FF8">
              <w:rPr>
                <w:noProof/>
                <w:color w:val="000000"/>
                <w:szCs w:val="22"/>
                <w:lang w:eastAsia="en-GB" w:bidi="th-TH"/>
              </w:rPr>
              <w:t>olest</w:t>
            </w:r>
            <w:r w:rsidRPr="00AF2FF8">
              <w:rPr>
                <w:noProof/>
                <w:color w:val="000000"/>
                <w:szCs w:val="22"/>
                <w:lang w:eastAsia="en-GB" w:bidi="th-TH"/>
              </w:rPr>
              <w:t xml:space="preserve"> břicha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DCD9AE" w14:textId="0DCB44B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897A7E6" w14:textId="074C2A5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D110B87" w14:textId="77777777" w:rsidR="008A2F73" w:rsidRPr="00AF2FF8" w:rsidRDefault="008A2F73" w:rsidP="0082658A">
            <w:pPr>
              <w:ind w:left="0" w:firstLine="0"/>
              <w:rPr>
                <w:noProof/>
                <w:color w:val="000000"/>
                <w:szCs w:val="22"/>
                <w:lang w:eastAsia="en-GB" w:bidi="th-TH"/>
              </w:rPr>
            </w:pPr>
          </w:p>
        </w:tc>
      </w:tr>
      <w:tr w:rsidR="008A2F73" w:rsidRPr="00AF2FF8" w14:paraId="74169628" w14:textId="77777777" w:rsidTr="00285A54">
        <w:tc>
          <w:tcPr>
            <w:tcW w:w="1014" w:type="pct"/>
            <w:vMerge/>
            <w:tcBorders>
              <w:left w:val="single" w:sz="4" w:space="0" w:color="auto"/>
              <w:right w:val="single" w:sz="4" w:space="0" w:color="auto"/>
            </w:tcBorders>
            <w:hideMark/>
          </w:tcPr>
          <w:p w14:paraId="5E6BD716"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275A88" w14:textId="77777777" w:rsidR="008A2F73" w:rsidRPr="00AF2FF8" w:rsidRDefault="00146D3D" w:rsidP="0082658A">
            <w:pPr>
              <w:ind w:left="0" w:firstLine="0"/>
              <w:rPr>
                <w:noProof/>
                <w:color w:val="000000"/>
                <w:szCs w:val="22"/>
                <w:lang w:eastAsia="en-GB" w:bidi="th-TH"/>
              </w:rPr>
            </w:pPr>
            <w:r w:rsidRPr="00AF2FF8">
              <w:rPr>
                <w:noProof/>
                <w:color w:val="000000"/>
                <w:szCs w:val="22"/>
                <w:lang w:eastAsia="en-GB" w:bidi="th-TH"/>
              </w:rPr>
              <w:t>Zácpa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2C8F0B2" w14:textId="0D33294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1C6959B"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A665D4F" w14:textId="7A93E56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0C95A8E6" w14:textId="77777777" w:rsidTr="00285A54">
        <w:tc>
          <w:tcPr>
            <w:tcW w:w="1014" w:type="pct"/>
            <w:vMerge/>
            <w:tcBorders>
              <w:left w:val="single" w:sz="4" w:space="0" w:color="auto"/>
              <w:right w:val="single" w:sz="4" w:space="0" w:color="auto"/>
            </w:tcBorders>
            <w:hideMark/>
          </w:tcPr>
          <w:p w14:paraId="218B8368"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03CDE77"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Dyspepsi</w:t>
            </w:r>
            <w:r w:rsidR="00146D3D"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2F18C1" w14:textId="75E3885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BD56D52" w14:textId="62951C22"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5CFB66A" w14:textId="77777777" w:rsidR="008A2F73" w:rsidRPr="00AF2FF8" w:rsidRDefault="008A2F73" w:rsidP="0082658A">
            <w:pPr>
              <w:ind w:left="0" w:firstLine="0"/>
              <w:rPr>
                <w:noProof/>
                <w:color w:val="000000"/>
                <w:szCs w:val="22"/>
                <w:lang w:eastAsia="en-GB" w:bidi="th-TH"/>
              </w:rPr>
            </w:pPr>
          </w:p>
        </w:tc>
      </w:tr>
      <w:tr w:rsidR="008A2F73" w:rsidRPr="00AF2FF8" w14:paraId="329B44FF" w14:textId="77777777" w:rsidTr="00285A54">
        <w:tc>
          <w:tcPr>
            <w:tcW w:w="1014" w:type="pct"/>
            <w:vMerge/>
            <w:tcBorders>
              <w:left w:val="single" w:sz="4" w:space="0" w:color="auto"/>
              <w:right w:val="single" w:sz="4" w:space="0" w:color="auto"/>
            </w:tcBorders>
            <w:hideMark/>
          </w:tcPr>
          <w:p w14:paraId="647D2F5B"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18EB1EB" w14:textId="77777777" w:rsidR="008A2F73" w:rsidRPr="00AF2FF8" w:rsidRDefault="00146D3D" w:rsidP="0082658A">
            <w:pPr>
              <w:ind w:left="0" w:firstLine="0"/>
              <w:rPr>
                <w:noProof/>
                <w:color w:val="000000"/>
                <w:szCs w:val="22"/>
                <w:lang w:eastAsia="en-GB" w:bidi="th-TH"/>
              </w:rPr>
            </w:pPr>
            <w:r w:rsidRPr="00AF2FF8">
              <w:rPr>
                <w:noProof/>
                <w:color w:val="000000"/>
                <w:szCs w:val="22"/>
                <w:lang w:eastAsia="en-GB" w:bidi="th-TH"/>
              </w:rPr>
              <w:t>Zvracení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4A4C4183" w14:textId="7F1283A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A7A20D2" w14:textId="252E4F4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A49F725" w14:textId="5BDD7DA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62537AF6" w14:textId="77777777" w:rsidTr="00285A54">
        <w:tc>
          <w:tcPr>
            <w:tcW w:w="1014" w:type="pct"/>
            <w:vMerge/>
            <w:tcBorders>
              <w:left w:val="single" w:sz="4" w:space="0" w:color="auto"/>
              <w:right w:val="single" w:sz="4" w:space="0" w:color="auto"/>
            </w:tcBorders>
            <w:hideMark/>
          </w:tcPr>
          <w:p w14:paraId="09B2BC76"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8F4BBD5"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Gastriti</w:t>
            </w:r>
            <w:r w:rsidR="00146D3D"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FD6A05C" w14:textId="7ED1A33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7D2DC49"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F59C7D0" w14:textId="77777777" w:rsidR="008A2F73" w:rsidRPr="00AF2FF8" w:rsidRDefault="008A2F73" w:rsidP="0082658A">
            <w:pPr>
              <w:ind w:left="0" w:firstLine="0"/>
              <w:rPr>
                <w:noProof/>
                <w:szCs w:val="22"/>
                <w:lang w:eastAsia="en-GB" w:bidi="th-TH"/>
              </w:rPr>
            </w:pPr>
          </w:p>
        </w:tc>
      </w:tr>
      <w:tr w:rsidR="008A2F73" w:rsidRPr="00AF2FF8" w14:paraId="2F3D2CF2" w14:textId="77777777" w:rsidTr="00285A54">
        <w:tc>
          <w:tcPr>
            <w:tcW w:w="1014" w:type="pct"/>
            <w:vMerge/>
            <w:tcBorders>
              <w:left w:val="single" w:sz="4" w:space="0" w:color="auto"/>
              <w:right w:val="single" w:sz="4" w:space="0" w:color="auto"/>
            </w:tcBorders>
            <w:hideMark/>
          </w:tcPr>
          <w:p w14:paraId="37A107B5"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7B18A83" w14:textId="77777777" w:rsidR="008A2F73" w:rsidRPr="00AF2FF8" w:rsidRDefault="00146D3D" w:rsidP="0082658A">
            <w:pPr>
              <w:ind w:left="0" w:firstLine="0"/>
              <w:rPr>
                <w:noProof/>
                <w:color w:val="000000"/>
                <w:szCs w:val="22"/>
                <w:lang w:eastAsia="en-GB" w:bidi="th-TH"/>
              </w:rPr>
            </w:pPr>
            <w:r w:rsidRPr="00AF2FF8">
              <w:rPr>
                <w:noProof/>
                <w:color w:val="000000"/>
                <w:szCs w:val="22"/>
                <w:lang w:eastAsia="en-GB" w:bidi="th-TH"/>
              </w:rPr>
              <w:t>Abdominální diskomfort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1BA2AD"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C3C8D95" w14:textId="1BA2400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A105297" w14:textId="5298DEC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30677821" w14:textId="77777777" w:rsidTr="00285A54">
        <w:tc>
          <w:tcPr>
            <w:tcW w:w="1014" w:type="pct"/>
            <w:vMerge/>
            <w:tcBorders>
              <w:left w:val="single" w:sz="4" w:space="0" w:color="auto"/>
              <w:right w:val="single" w:sz="4" w:space="0" w:color="auto"/>
            </w:tcBorders>
            <w:hideMark/>
          </w:tcPr>
          <w:p w14:paraId="58F1FB55"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43C74A"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Nau</w:t>
            </w:r>
            <w:r w:rsidR="00146D3D" w:rsidRPr="00AF2FF8">
              <w:rPr>
                <w:noProof/>
                <w:color w:val="000000"/>
                <w:szCs w:val="22"/>
                <w:lang w:eastAsia="en-GB" w:bidi="th-TH"/>
              </w:rPr>
              <w:t>z</w:t>
            </w:r>
            <w:r w:rsidRPr="00AF2FF8">
              <w:rPr>
                <w:noProof/>
                <w:color w:val="000000"/>
                <w:szCs w:val="22"/>
                <w:lang w:eastAsia="en-GB" w:bidi="th-TH"/>
              </w:rPr>
              <w:t>ea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4152CE"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212520C"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3E26C74" w14:textId="3083A6B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4A6CA85D" w14:textId="77777777" w:rsidTr="00285A54">
        <w:tc>
          <w:tcPr>
            <w:tcW w:w="1014" w:type="pct"/>
            <w:vMerge/>
            <w:tcBorders>
              <w:left w:val="single" w:sz="4" w:space="0" w:color="auto"/>
              <w:bottom w:val="single" w:sz="4" w:space="0" w:color="auto"/>
              <w:right w:val="single" w:sz="4" w:space="0" w:color="auto"/>
            </w:tcBorders>
            <w:hideMark/>
          </w:tcPr>
          <w:p w14:paraId="0C78699A"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77E3BC"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Pan</w:t>
            </w:r>
            <w:r w:rsidR="00247FC9" w:rsidRPr="00AF2FF8">
              <w:rPr>
                <w:noProof/>
                <w:color w:val="000000"/>
                <w:szCs w:val="22"/>
                <w:lang w:eastAsia="en-GB" w:bidi="th-TH"/>
              </w:rPr>
              <w:t>k</w:t>
            </w:r>
            <w:r w:rsidRPr="00AF2FF8">
              <w:rPr>
                <w:noProof/>
                <w:color w:val="000000"/>
                <w:szCs w:val="22"/>
                <w:lang w:eastAsia="en-GB" w:bidi="th-TH"/>
              </w:rPr>
              <w:t>reatiti</w:t>
            </w:r>
            <w:r w:rsidR="00146D3D" w:rsidRPr="00AF2FF8">
              <w:rPr>
                <w:noProof/>
                <w:color w:val="000000"/>
                <w:szCs w:val="22"/>
                <w:lang w:eastAsia="en-GB" w:bidi="th-TH"/>
              </w:rPr>
              <w:t>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C684BE8"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834EE5B"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1A8F932" w14:textId="3F87219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0006A047" w14:textId="77777777" w:rsidTr="00285A54">
        <w:tc>
          <w:tcPr>
            <w:tcW w:w="1014" w:type="pct"/>
            <w:vMerge w:val="restart"/>
            <w:tcBorders>
              <w:top w:val="single" w:sz="4" w:space="0" w:color="auto"/>
              <w:left w:val="single" w:sz="4" w:space="0" w:color="auto"/>
              <w:right w:val="single" w:sz="4" w:space="0" w:color="auto"/>
            </w:tcBorders>
            <w:hideMark/>
          </w:tcPr>
          <w:p w14:paraId="4583D047"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jater a žlučových cest</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CDA0696" w14:textId="2BF06FE3"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Abnormální jaterní funkce/jater</w:t>
            </w:r>
            <w:r w:rsidR="00520BBC">
              <w:rPr>
                <w:noProof/>
                <w:color w:val="000000"/>
                <w:szCs w:val="22"/>
                <w:lang w:eastAsia="en-GB" w:bidi="th-TH"/>
              </w:rPr>
              <w:t>ní porucha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3B9DAF" w14:textId="20C0303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211CF959" w14:textId="5D9CC15B"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F969CB4" w14:textId="77777777" w:rsidR="008A2F73" w:rsidRPr="00AF2FF8" w:rsidRDefault="008A2F73" w:rsidP="0082658A">
            <w:pPr>
              <w:ind w:left="0" w:firstLine="0"/>
              <w:rPr>
                <w:noProof/>
                <w:color w:val="000000"/>
                <w:szCs w:val="22"/>
                <w:lang w:eastAsia="en-GB" w:bidi="th-TH"/>
              </w:rPr>
            </w:pPr>
          </w:p>
        </w:tc>
      </w:tr>
      <w:tr w:rsidR="008A2F73" w:rsidRPr="00AF2FF8" w14:paraId="75BDE79A" w14:textId="77777777" w:rsidTr="00285A54">
        <w:tc>
          <w:tcPr>
            <w:tcW w:w="1014" w:type="pct"/>
            <w:vMerge/>
            <w:tcBorders>
              <w:left w:val="single" w:sz="4" w:space="0" w:color="auto"/>
              <w:right w:val="single" w:sz="4" w:space="0" w:color="auto"/>
            </w:tcBorders>
            <w:hideMark/>
          </w:tcPr>
          <w:p w14:paraId="193F7313"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2E6AFC" w14:textId="77777777"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Žloutenka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9CB06D4"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CD1CD01"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7B27EF8" w14:textId="1F0E387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2DF3DC7D" w14:textId="77777777" w:rsidTr="00285A54">
        <w:tc>
          <w:tcPr>
            <w:tcW w:w="1014" w:type="pct"/>
            <w:vMerge/>
            <w:tcBorders>
              <w:left w:val="single" w:sz="4" w:space="0" w:color="auto"/>
              <w:bottom w:val="single" w:sz="4" w:space="0" w:color="auto"/>
              <w:right w:val="single" w:sz="4" w:space="0" w:color="auto"/>
            </w:tcBorders>
            <w:hideMark/>
          </w:tcPr>
          <w:p w14:paraId="116AF449"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F2A5961"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Cholest</w:t>
            </w:r>
            <w:r w:rsidR="001E7AD9" w:rsidRPr="00AF2FF8">
              <w:rPr>
                <w:noProof/>
                <w:color w:val="000000"/>
                <w:szCs w:val="22"/>
                <w:lang w:eastAsia="en-GB" w:bidi="th-TH"/>
              </w:rPr>
              <w:t>áza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6B3B54F"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73F4DB9"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2958AA0" w14:textId="2A83684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098ED90F" w14:textId="77777777" w:rsidTr="00285A54">
        <w:tc>
          <w:tcPr>
            <w:tcW w:w="1014" w:type="pct"/>
            <w:vMerge w:val="restart"/>
            <w:tcBorders>
              <w:top w:val="single" w:sz="4" w:space="0" w:color="auto"/>
              <w:left w:val="single" w:sz="4" w:space="0" w:color="auto"/>
              <w:right w:val="single" w:sz="4" w:space="0" w:color="auto"/>
            </w:tcBorders>
            <w:hideMark/>
          </w:tcPr>
          <w:p w14:paraId="7F5E825F"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lastRenderedPageBreak/>
              <w:t>Poruchy kůže a podkožní tkáně</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7BC63FB" w14:textId="420110B6"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Angi</w:t>
            </w:r>
            <w:r w:rsidR="007828F4" w:rsidRPr="00AF2FF8">
              <w:rPr>
                <w:noProof/>
                <w:color w:val="000000"/>
                <w:szCs w:val="22"/>
                <w:lang w:eastAsia="en-GB" w:bidi="th-TH"/>
              </w:rPr>
              <w:t>o</w:t>
            </w:r>
            <w:r w:rsidRPr="00AF2FF8">
              <w:rPr>
                <w:noProof/>
                <w:color w:val="000000"/>
                <w:szCs w:val="22"/>
                <w:lang w:eastAsia="en-GB" w:bidi="th-TH"/>
              </w:rPr>
              <w:t>ed</w:t>
            </w:r>
            <w:r w:rsidR="001E7AD9" w:rsidRPr="00AF2FF8">
              <w:rPr>
                <w:noProof/>
                <w:color w:val="000000"/>
                <w:szCs w:val="22"/>
                <w:lang w:eastAsia="en-GB" w:bidi="th-TH"/>
              </w:rPr>
              <w:t xml:space="preserve">ém </w:t>
            </w:r>
            <w:r w:rsidRPr="00AF2FF8">
              <w:rPr>
                <w:noProof/>
                <w:color w:val="000000"/>
                <w:szCs w:val="22"/>
                <w:lang w:eastAsia="en-GB" w:bidi="th-TH"/>
              </w:rPr>
              <w:t>(</w:t>
            </w:r>
            <w:r w:rsidR="001E7AD9" w:rsidRPr="00AF2FF8">
              <w:rPr>
                <w:noProof/>
                <w:color w:val="000000"/>
                <w:szCs w:val="22"/>
                <w:lang w:eastAsia="en-GB" w:bidi="th-TH"/>
              </w:rPr>
              <w:t xml:space="preserve">včetně </w:t>
            </w:r>
            <w:r w:rsidR="00520BBC">
              <w:rPr>
                <w:noProof/>
                <w:color w:val="000000"/>
                <w:szCs w:val="22"/>
                <w:lang w:eastAsia="en-GB" w:bidi="th-TH"/>
              </w:rPr>
              <w:t xml:space="preserve">fatálních </w:t>
            </w:r>
            <w:r w:rsidR="001E7AD9" w:rsidRPr="00AF2FF8">
              <w:rPr>
                <w:noProof/>
                <w:color w:val="000000"/>
                <w:szCs w:val="22"/>
                <w:lang w:eastAsia="en-GB" w:bidi="th-TH"/>
              </w:rPr>
              <w:t>případů</w:t>
            </w:r>
            <w:r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41547C8F" w14:textId="0DB1A79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13B54C3" w14:textId="61F604D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C2F9C60" w14:textId="77777777" w:rsidR="008A2F73" w:rsidRPr="00AF2FF8" w:rsidRDefault="008A2F73" w:rsidP="0082658A">
            <w:pPr>
              <w:ind w:left="0" w:firstLine="0"/>
              <w:rPr>
                <w:noProof/>
                <w:color w:val="000000"/>
                <w:szCs w:val="22"/>
                <w:lang w:eastAsia="en-GB" w:bidi="th-TH"/>
              </w:rPr>
            </w:pPr>
          </w:p>
        </w:tc>
      </w:tr>
      <w:tr w:rsidR="008A2F73" w:rsidRPr="00AF2FF8" w14:paraId="76FE91D5" w14:textId="77777777" w:rsidTr="00285A54">
        <w:tc>
          <w:tcPr>
            <w:tcW w:w="1014" w:type="pct"/>
            <w:vMerge/>
            <w:tcBorders>
              <w:left w:val="single" w:sz="4" w:space="0" w:color="auto"/>
              <w:right w:val="single" w:sz="4" w:space="0" w:color="auto"/>
            </w:tcBorders>
            <w:hideMark/>
          </w:tcPr>
          <w:p w14:paraId="4829C12E"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4E4EC6A"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Eryt</w:t>
            </w:r>
            <w:r w:rsidR="001E7AD9" w:rsidRPr="00AF2FF8">
              <w:rPr>
                <w:noProof/>
                <w:color w:val="000000"/>
                <w:szCs w:val="22"/>
                <w:lang w:eastAsia="en-GB" w:bidi="th-TH"/>
              </w:rPr>
              <w:t>é</w:t>
            </w:r>
            <w:r w:rsidRPr="00AF2FF8">
              <w:rPr>
                <w:noProof/>
                <w:color w:val="000000"/>
                <w:szCs w:val="22"/>
                <w:lang w:eastAsia="en-GB" w:bidi="th-TH"/>
              </w:rPr>
              <w:t>m</w:t>
            </w:r>
          </w:p>
        </w:tc>
        <w:tc>
          <w:tcPr>
            <w:tcW w:w="842" w:type="pct"/>
            <w:tcBorders>
              <w:top w:val="single" w:sz="4" w:space="0" w:color="auto"/>
              <w:left w:val="single" w:sz="4" w:space="0" w:color="auto"/>
              <w:bottom w:val="single" w:sz="4" w:space="0" w:color="auto"/>
              <w:right w:val="single" w:sz="4" w:space="0" w:color="auto"/>
            </w:tcBorders>
            <w:vAlign w:val="bottom"/>
            <w:hideMark/>
          </w:tcPr>
          <w:p w14:paraId="5D4E44CB" w14:textId="13CB44CE"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EB218FC" w14:textId="48BE843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1752AFA" w14:textId="77777777" w:rsidR="008A2F73" w:rsidRPr="00AF2FF8" w:rsidRDefault="008A2F73" w:rsidP="0082658A">
            <w:pPr>
              <w:ind w:left="0" w:firstLine="0"/>
              <w:rPr>
                <w:noProof/>
                <w:color w:val="000000"/>
                <w:szCs w:val="22"/>
                <w:lang w:eastAsia="en-GB" w:bidi="th-TH"/>
              </w:rPr>
            </w:pPr>
          </w:p>
        </w:tc>
      </w:tr>
      <w:tr w:rsidR="008A2F73" w:rsidRPr="00AF2FF8" w14:paraId="3C62406C" w14:textId="77777777" w:rsidTr="00285A54">
        <w:tc>
          <w:tcPr>
            <w:tcW w:w="1014" w:type="pct"/>
            <w:vMerge/>
            <w:tcBorders>
              <w:left w:val="single" w:sz="4" w:space="0" w:color="auto"/>
              <w:right w:val="single" w:sz="4" w:space="0" w:color="auto"/>
            </w:tcBorders>
            <w:hideMark/>
          </w:tcPr>
          <w:p w14:paraId="1F2D907E"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0CEBD8"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Pruritus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C08E8B" w14:textId="7249EF6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A293280" w14:textId="4973A49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98347B1" w14:textId="77777777" w:rsidR="008A2F73" w:rsidRPr="00AF2FF8" w:rsidRDefault="008A2F73" w:rsidP="0082658A">
            <w:pPr>
              <w:ind w:left="0" w:firstLine="0"/>
              <w:rPr>
                <w:noProof/>
                <w:color w:val="000000"/>
                <w:szCs w:val="22"/>
                <w:lang w:eastAsia="en-GB" w:bidi="th-TH"/>
              </w:rPr>
            </w:pPr>
          </w:p>
        </w:tc>
      </w:tr>
      <w:tr w:rsidR="008A2F73" w:rsidRPr="00AF2FF8" w14:paraId="2FDC576D" w14:textId="77777777" w:rsidTr="00285A54">
        <w:tc>
          <w:tcPr>
            <w:tcW w:w="1014" w:type="pct"/>
            <w:vMerge/>
            <w:tcBorders>
              <w:left w:val="single" w:sz="4" w:space="0" w:color="auto"/>
              <w:right w:val="single" w:sz="4" w:space="0" w:color="auto"/>
            </w:tcBorders>
            <w:hideMark/>
          </w:tcPr>
          <w:p w14:paraId="204E3119"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2BE58F5" w14:textId="77777777"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Vyrážka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6796C8" w14:textId="0398DE5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010402A" w14:textId="7D768D6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7A4601" w14:textId="650D10F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7A43DC5E" w14:textId="77777777" w:rsidTr="00285A54">
        <w:tc>
          <w:tcPr>
            <w:tcW w:w="1014" w:type="pct"/>
            <w:vMerge/>
            <w:tcBorders>
              <w:left w:val="single" w:sz="4" w:space="0" w:color="auto"/>
              <w:right w:val="single" w:sz="4" w:space="0" w:color="auto"/>
            </w:tcBorders>
            <w:hideMark/>
          </w:tcPr>
          <w:p w14:paraId="3312B9E1"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71B8F0"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Hyperhidr</w:t>
            </w:r>
            <w:r w:rsidR="001E7AD9" w:rsidRPr="00AF2FF8">
              <w:rPr>
                <w:noProof/>
                <w:color w:val="000000"/>
                <w:szCs w:val="22"/>
                <w:lang w:eastAsia="en-GB" w:bidi="th-TH"/>
              </w:rPr>
              <w:t>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D0C4F9" w14:textId="3019510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52172FA" w14:textId="380BBEA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44B797" w14:textId="77777777" w:rsidR="008A2F73" w:rsidRPr="00AF2FF8" w:rsidRDefault="008A2F73" w:rsidP="0082658A">
            <w:pPr>
              <w:ind w:left="0" w:firstLine="0"/>
              <w:rPr>
                <w:noProof/>
                <w:color w:val="000000"/>
                <w:szCs w:val="22"/>
                <w:lang w:eastAsia="en-GB" w:bidi="th-TH"/>
              </w:rPr>
            </w:pPr>
          </w:p>
        </w:tc>
      </w:tr>
      <w:tr w:rsidR="008A2F73" w:rsidRPr="00AF2FF8" w14:paraId="502AF26C" w14:textId="77777777" w:rsidTr="00285A54">
        <w:tc>
          <w:tcPr>
            <w:tcW w:w="1014" w:type="pct"/>
            <w:vMerge/>
            <w:tcBorders>
              <w:left w:val="single" w:sz="4" w:space="0" w:color="auto"/>
              <w:right w:val="single" w:sz="4" w:space="0" w:color="auto"/>
            </w:tcBorders>
            <w:hideMark/>
          </w:tcPr>
          <w:p w14:paraId="1869EB0D"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6B1097" w14:textId="3DEAE744" w:rsidR="008A2F73" w:rsidRPr="00AF2FF8" w:rsidRDefault="00520BBC" w:rsidP="0082658A">
            <w:pPr>
              <w:ind w:left="0" w:firstLine="0"/>
              <w:rPr>
                <w:noProof/>
                <w:color w:val="000000"/>
                <w:szCs w:val="22"/>
                <w:lang w:eastAsia="en-GB" w:bidi="th-TH"/>
              </w:rPr>
            </w:pPr>
            <w:r>
              <w:rPr>
                <w:noProof/>
                <w:color w:val="000000"/>
                <w:szCs w:val="22"/>
                <w:lang w:eastAsia="en-GB" w:bidi="th-TH"/>
              </w:rPr>
              <w:t>Urtikárie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068338A" w14:textId="23EF1DD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88E284C" w14:textId="190FDF6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0ACCC6C" w14:textId="725137D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723CAEAF" w14:textId="77777777" w:rsidTr="00285A54">
        <w:tc>
          <w:tcPr>
            <w:tcW w:w="1014" w:type="pct"/>
            <w:vMerge/>
            <w:tcBorders>
              <w:left w:val="single" w:sz="4" w:space="0" w:color="auto"/>
              <w:right w:val="single" w:sz="4" w:space="0" w:color="auto"/>
            </w:tcBorders>
            <w:hideMark/>
          </w:tcPr>
          <w:p w14:paraId="1AA2F300"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85111B3" w14:textId="77777777"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Ekzém</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2103E6"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29F82C4" w14:textId="6B4A538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C688ED8" w14:textId="77777777" w:rsidR="008A2F73" w:rsidRPr="00AF2FF8" w:rsidRDefault="008A2F73" w:rsidP="0082658A">
            <w:pPr>
              <w:ind w:left="0" w:firstLine="0"/>
              <w:rPr>
                <w:noProof/>
                <w:color w:val="000000"/>
                <w:szCs w:val="22"/>
                <w:lang w:eastAsia="en-GB" w:bidi="th-TH"/>
              </w:rPr>
            </w:pPr>
          </w:p>
        </w:tc>
      </w:tr>
      <w:tr w:rsidR="008A2F73" w:rsidRPr="00AF2FF8" w14:paraId="7A399CC7" w14:textId="77777777" w:rsidTr="00285A54">
        <w:tc>
          <w:tcPr>
            <w:tcW w:w="1014" w:type="pct"/>
            <w:vMerge/>
            <w:tcBorders>
              <w:left w:val="single" w:sz="4" w:space="0" w:color="auto"/>
              <w:right w:val="single" w:sz="4" w:space="0" w:color="auto"/>
            </w:tcBorders>
            <w:hideMark/>
          </w:tcPr>
          <w:p w14:paraId="1D0674F3"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BC14E0B" w14:textId="77777777"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 xml:space="preserve">Polékový </w:t>
            </w:r>
            <w:r w:rsidR="00320CB7" w:rsidRPr="00AF2FF8">
              <w:rPr>
                <w:noProof/>
                <w:color w:val="000000"/>
                <w:szCs w:val="22"/>
                <w:lang w:eastAsia="en-GB" w:bidi="th-TH"/>
              </w:rPr>
              <w:t>kožní výsev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61DBC593"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37807A" w14:textId="667FD96F"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748ADA0" w14:textId="77777777" w:rsidR="008A2F73" w:rsidRPr="00AF2FF8" w:rsidRDefault="008A2F73" w:rsidP="0082658A">
            <w:pPr>
              <w:ind w:left="0" w:firstLine="0"/>
              <w:rPr>
                <w:noProof/>
                <w:color w:val="000000"/>
                <w:szCs w:val="22"/>
                <w:lang w:eastAsia="en-GB" w:bidi="th-TH"/>
              </w:rPr>
            </w:pPr>
          </w:p>
        </w:tc>
      </w:tr>
      <w:tr w:rsidR="008A2F73" w:rsidRPr="00AF2FF8" w14:paraId="5C1029BE" w14:textId="77777777" w:rsidTr="00285A54">
        <w:tc>
          <w:tcPr>
            <w:tcW w:w="1014" w:type="pct"/>
            <w:vMerge/>
            <w:tcBorders>
              <w:left w:val="single" w:sz="4" w:space="0" w:color="auto"/>
              <w:right w:val="single" w:sz="4" w:space="0" w:color="auto"/>
            </w:tcBorders>
            <w:hideMark/>
          </w:tcPr>
          <w:p w14:paraId="0F406D57"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5AF5D93" w14:textId="77777777" w:rsidR="008A2F73" w:rsidRPr="00AF2FF8" w:rsidRDefault="001E7AD9" w:rsidP="0082658A">
            <w:pPr>
              <w:ind w:left="0" w:firstLine="0"/>
              <w:rPr>
                <w:noProof/>
                <w:color w:val="000000"/>
                <w:szCs w:val="22"/>
                <w:lang w:eastAsia="en-GB" w:bidi="th-TH"/>
              </w:rPr>
            </w:pPr>
            <w:r w:rsidRPr="00AF2FF8">
              <w:rPr>
                <w:noProof/>
                <w:color w:val="000000"/>
                <w:szCs w:val="22"/>
                <w:lang w:eastAsia="en-GB" w:bidi="th-TH"/>
              </w:rPr>
              <w:t>Tox</w:t>
            </w:r>
            <w:r w:rsidR="00320CB7" w:rsidRPr="00AF2FF8">
              <w:rPr>
                <w:noProof/>
                <w:color w:val="000000"/>
                <w:szCs w:val="22"/>
                <w:lang w:eastAsia="en-GB" w:bidi="th-TH"/>
              </w:rPr>
              <w:t>ický kožní výsev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A5A85F"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539016E" w14:textId="1BEC913B"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F8A64A" w14:textId="77777777" w:rsidR="008A2F73" w:rsidRPr="00AF2FF8" w:rsidRDefault="008A2F73" w:rsidP="0082658A">
            <w:pPr>
              <w:ind w:left="0" w:firstLine="0"/>
              <w:rPr>
                <w:noProof/>
                <w:color w:val="000000"/>
                <w:szCs w:val="22"/>
                <w:lang w:eastAsia="en-GB" w:bidi="th-TH"/>
              </w:rPr>
            </w:pPr>
          </w:p>
        </w:tc>
      </w:tr>
      <w:tr w:rsidR="008A2F73" w:rsidRPr="00AF2FF8" w14:paraId="43169D44" w14:textId="77777777" w:rsidTr="00285A54">
        <w:tc>
          <w:tcPr>
            <w:tcW w:w="1014" w:type="pct"/>
            <w:vMerge/>
            <w:tcBorders>
              <w:left w:val="single" w:sz="4" w:space="0" w:color="auto"/>
              <w:right w:val="single" w:sz="4" w:space="0" w:color="auto"/>
            </w:tcBorders>
            <w:hideMark/>
          </w:tcPr>
          <w:p w14:paraId="731E3516"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8E78FBD" w14:textId="77777777" w:rsidR="008A2F73" w:rsidRPr="00AF2FF8" w:rsidRDefault="001E7AD9" w:rsidP="0082658A">
            <w:pPr>
              <w:ind w:left="0" w:firstLine="0"/>
              <w:rPr>
                <w:noProof/>
                <w:color w:val="000000"/>
                <w:szCs w:val="22"/>
                <w:lang w:eastAsia="en-GB" w:bidi="th-TH"/>
              </w:rPr>
            </w:pPr>
            <w:r w:rsidRPr="00093AEB">
              <w:rPr>
                <w:i/>
                <w:iCs/>
                <w:szCs w:val="22"/>
              </w:rPr>
              <w:t>Lupus</w:t>
            </w:r>
            <w:r w:rsidRPr="00093AEB">
              <w:rPr>
                <w:i/>
                <w:iCs/>
                <w:szCs w:val="22"/>
              </w:rPr>
              <w:noBreakHyphen/>
              <w:t>like</w:t>
            </w:r>
            <w:r w:rsidRPr="00AF2FF8">
              <w:rPr>
                <w:szCs w:val="22"/>
              </w:rPr>
              <w:t xml:space="preserve"> syndrom (syndrom připomínající lupus)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824484"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E8B434A"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FA11E5C" w14:textId="69FE782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1B0608D9" w14:textId="77777777" w:rsidTr="00285A54">
        <w:tc>
          <w:tcPr>
            <w:tcW w:w="1014" w:type="pct"/>
            <w:vMerge/>
            <w:tcBorders>
              <w:left w:val="single" w:sz="4" w:space="0" w:color="auto"/>
              <w:right w:val="single" w:sz="4" w:space="0" w:color="auto"/>
            </w:tcBorders>
            <w:hideMark/>
          </w:tcPr>
          <w:p w14:paraId="559C1E7B"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14A3A49" w14:textId="77777777" w:rsidR="008A2F73" w:rsidRPr="00AF2FF8" w:rsidRDefault="00A84857" w:rsidP="0082658A">
            <w:pPr>
              <w:ind w:left="0" w:firstLine="0"/>
              <w:rPr>
                <w:noProof/>
                <w:color w:val="000000"/>
                <w:szCs w:val="22"/>
                <w:lang w:eastAsia="en-GB" w:bidi="th-TH"/>
              </w:rPr>
            </w:pPr>
            <w:r w:rsidRPr="00AF2FF8">
              <w:rPr>
                <w:noProof/>
                <w:color w:val="000000"/>
                <w:szCs w:val="22"/>
                <w:lang w:eastAsia="en-GB" w:bidi="th-TH"/>
              </w:rPr>
              <w:t>F</w:t>
            </w:r>
            <w:r w:rsidR="001E7AD9" w:rsidRPr="00AF2FF8">
              <w:rPr>
                <w:noProof/>
                <w:color w:val="000000"/>
                <w:szCs w:val="22"/>
                <w:lang w:eastAsia="en-GB" w:bidi="th-TH"/>
              </w:rPr>
              <w:t>otosenzitiv</w:t>
            </w:r>
            <w:r w:rsidRPr="00AF2FF8">
              <w:rPr>
                <w:noProof/>
                <w:color w:val="000000"/>
                <w:szCs w:val="22"/>
                <w:lang w:eastAsia="en-GB" w:bidi="th-TH"/>
              </w:rPr>
              <w:t>ní reakce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7AAE80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294F2EB"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7380433" w14:textId="517ADC0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337B41C3" w14:textId="77777777" w:rsidTr="00285A54">
        <w:tc>
          <w:tcPr>
            <w:tcW w:w="1014" w:type="pct"/>
            <w:vMerge/>
            <w:tcBorders>
              <w:left w:val="single" w:sz="4" w:space="0" w:color="auto"/>
              <w:right w:val="single" w:sz="4" w:space="0" w:color="auto"/>
            </w:tcBorders>
            <w:hideMark/>
          </w:tcPr>
          <w:p w14:paraId="518E2B06"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1555E0"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Toxic</w:t>
            </w:r>
            <w:r w:rsidR="001E7AD9" w:rsidRPr="00AF2FF8">
              <w:rPr>
                <w:noProof/>
                <w:color w:val="000000"/>
                <w:szCs w:val="22"/>
                <w:lang w:eastAsia="en-GB" w:bidi="th-TH"/>
              </w:rPr>
              <w:t>ká</w:t>
            </w:r>
            <w:r w:rsidRPr="00AF2FF8">
              <w:rPr>
                <w:noProof/>
                <w:color w:val="000000"/>
                <w:szCs w:val="22"/>
                <w:lang w:eastAsia="en-GB" w:bidi="th-TH"/>
              </w:rPr>
              <w:t xml:space="preserve"> epiderm</w:t>
            </w:r>
            <w:r w:rsidR="001E7AD9" w:rsidRPr="00AF2FF8">
              <w:rPr>
                <w:noProof/>
                <w:color w:val="000000"/>
                <w:szCs w:val="22"/>
                <w:lang w:eastAsia="en-GB" w:bidi="th-TH"/>
              </w:rPr>
              <w:t>ální</w:t>
            </w:r>
            <w:r w:rsidRPr="00AF2FF8">
              <w:rPr>
                <w:noProof/>
                <w:color w:val="000000"/>
                <w:szCs w:val="22"/>
                <w:lang w:eastAsia="en-GB" w:bidi="th-TH"/>
              </w:rPr>
              <w:t xml:space="preserve"> </w:t>
            </w:r>
            <w:r w:rsidR="001E7AD9" w:rsidRPr="00AF2FF8">
              <w:rPr>
                <w:noProof/>
                <w:color w:val="000000"/>
                <w:szCs w:val="22"/>
                <w:lang w:eastAsia="en-GB" w:bidi="th-TH"/>
              </w:rPr>
              <w:t>nekrolýza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8C6445"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3EF6224"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194C5F6" w14:textId="3AF654DC"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44189823" w14:textId="77777777" w:rsidTr="00285A54">
        <w:tc>
          <w:tcPr>
            <w:tcW w:w="1014" w:type="pct"/>
            <w:vMerge/>
            <w:tcBorders>
              <w:left w:val="single" w:sz="4" w:space="0" w:color="auto"/>
              <w:bottom w:val="single" w:sz="4" w:space="0" w:color="auto"/>
              <w:right w:val="single" w:sz="4" w:space="0" w:color="auto"/>
            </w:tcBorders>
            <w:hideMark/>
          </w:tcPr>
          <w:p w14:paraId="1A96B60D"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D2CCE4" w14:textId="77777777" w:rsidR="008A2F73" w:rsidRPr="00093AEB" w:rsidRDefault="008A2F73" w:rsidP="0082658A">
            <w:pPr>
              <w:ind w:left="0" w:firstLine="0"/>
              <w:rPr>
                <w:i/>
                <w:iCs/>
                <w:noProof/>
                <w:color w:val="000000"/>
                <w:szCs w:val="22"/>
                <w:lang w:eastAsia="en-GB" w:bidi="th-TH"/>
              </w:rPr>
            </w:pPr>
            <w:r w:rsidRPr="00093AEB">
              <w:rPr>
                <w:i/>
                <w:iCs/>
                <w:noProof/>
                <w:color w:val="000000"/>
                <w:szCs w:val="22"/>
                <w:lang w:eastAsia="en-GB" w:bidi="th-TH"/>
              </w:rPr>
              <w:t>Erythema multiforme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C0B1B33"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11F3B3C"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630401E" w14:textId="18C2C83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6F2AD1AB" w14:textId="77777777" w:rsidTr="00285A54">
        <w:tc>
          <w:tcPr>
            <w:tcW w:w="1014" w:type="pct"/>
            <w:vMerge w:val="restart"/>
            <w:tcBorders>
              <w:top w:val="single" w:sz="4" w:space="0" w:color="auto"/>
              <w:left w:val="single" w:sz="4" w:space="0" w:color="auto"/>
              <w:right w:val="single" w:sz="4" w:space="0" w:color="auto"/>
            </w:tcBorders>
            <w:hideMark/>
          </w:tcPr>
          <w:p w14:paraId="7E915D5D" w14:textId="77777777" w:rsidR="008A2F73" w:rsidRPr="00AF2FF8" w:rsidRDefault="008A2F73" w:rsidP="0082658A">
            <w:pPr>
              <w:keepNext/>
              <w:ind w:left="0" w:firstLine="0"/>
              <w:rPr>
                <w:b/>
                <w:bCs/>
                <w:noProof/>
                <w:color w:val="000000"/>
                <w:szCs w:val="22"/>
                <w:lang w:eastAsia="en-GB" w:bidi="th-TH"/>
              </w:rPr>
            </w:pPr>
            <w:r w:rsidRPr="00AF2FF8">
              <w:rPr>
                <w:b/>
                <w:bCs/>
                <w:noProof/>
                <w:color w:val="000000"/>
                <w:szCs w:val="22"/>
                <w:lang w:eastAsia="en-GB" w:bidi="th-TH"/>
              </w:rPr>
              <w:t>Poruchy svalové a kosterní soustavy a pojivové tkáně</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9B7B325" w14:textId="77777777" w:rsidR="008A2F73" w:rsidRPr="00AF2FF8" w:rsidRDefault="00190EC4" w:rsidP="0082658A">
            <w:pPr>
              <w:keepNext/>
              <w:ind w:left="0" w:firstLine="0"/>
              <w:rPr>
                <w:noProof/>
                <w:color w:val="000000"/>
                <w:szCs w:val="22"/>
                <w:lang w:eastAsia="en-GB" w:bidi="th-TH"/>
              </w:rPr>
            </w:pPr>
            <w:r w:rsidRPr="00AF2FF8">
              <w:rPr>
                <w:noProof/>
                <w:color w:val="000000"/>
                <w:szCs w:val="22"/>
                <w:lang w:eastAsia="en-GB" w:bidi="th-TH"/>
              </w:rPr>
              <w:t>Bolest zad</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605DC0" w14:textId="1464B366" w:rsidR="008A2F73" w:rsidRPr="00AF2FF8" w:rsidRDefault="000B5C49" w:rsidP="0082658A">
            <w:pPr>
              <w:keepNext/>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6F930EC" w14:textId="03FC894E" w:rsidR="008A2F73" w:rsidRPr="00AF2FF8" w:rsidRDefault="000B5C49" w:rsidP="0082658A">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0D67A9D" w14:textId="77777777" w:rsidR="008A2F73" w:rsidRPr="00AF2FF8" w:rsidRDefault="008A2F73" w:rsidP="0082658A">
            <w:pPr>
              <w:keepNext/>
              <w:ind w:left="0" w:firstLine="0"/>
              <w:rPr>
                <w:noProof/>
                <w:szCs w:val="22"/>
                <w:lang w:eastAsia="en-GB" w:bidi="th-TH"/>
              </w:rPr>
            </w:pPr>
          </w:p>
        </w:tc>
      </w:tr>
      <w:tr w:rsidR="008A2F73" w:rsidRPr="00AF2FF8" w14:paraId="58753CBB" w14:textId="77777777" w:rsidTr="00285A54">
        <w:tc>
          <w:tcPr>
            <w:tcW w:w="1014" w:type="pct"/>
            <w:vMerge/>
            <w:tcBorders>
              <w:left w:val="single" w:sz="4" w:space="0" w:color="auto"/>
              <w:right w:val="single" w:sz="4" w:space="0" w:color="auto"/>
            </w:tcBorders>
            <w:hideMark/>
          </w:tcPr>
          <w:p w14:paraId="58BA780B"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49C1FA2" w14:textId="18F009A5" w:rsidR="008A2F73" w:rsidRPr="00AF2FF8" w:rsidRDefault="00190EC4" w:rsidP="0082658A">
            <w:pPr>
              <w:ind w:left="0" w:firstLine="0"/>
              <w:rPr>
                <w:noProof/>
                <w:color w:val="000000"/>
                <w:szCs w:val="22"/>
                <w:lang w:eastAsia="en-GB" w:bidi="th-TH"/>
              </w:rPr>
            </w:pPr>
            <w:r w:rsidRPr="00AF2FF8">
              <w:rPr>
                <w:noProof/>
                <w:color w:val="000000"/>
                <w:szCs w:val="22"/>
                <w:lang w:eastAsia="en-GB" w:bidi="th-TH"/>
              </w:rPr>
              <w:t>Svalové spasmy</w:t>
            </w:r>
            <w:r w:rsidR="008A2F73" w:rsidRPr="00AF2FF8">
              <w:rPr>
                <w:noProof/>
                <w:color w:val="000000"/>
                <w:szCs w:val="22"/>
                <w:lang w:eastAsia="en-GB" w:bidi="th-TH"/>
              </w:rPr>
              <w:t xml:space="preserve"> (</w:t>
            </w:r>
            <w:r w:rsidRPr="00AF2FF8">
              <w:rPr>
                <w:noProof/>
                <w:color w:val="000000"/>
                <w:szCs w:val="22"/>
                <w:lang w:eastAsia="en-GB" w:bidi="th-TH"/>
              </w:rPr>
              <w:t>křeče v </w:t>
            </w:r>
            <w:r w:rsidR="00320CB7" w:rsidRPr="00AF2FF8">
              <w:rPr>
                <w:noProof/>
                <w:color w:val="000000"/>
                <w:szCs w:val="22"/>
                <w:lang w:eastAsia="en-GB" w:bidi="th-TH"/>
              </w:rPr>
              <w:t>doln</w:t>
            </w:r>
            <w:r w:rsidR="006D5976" w:rsidRPr="00AF2FF8">
              <w:rPr>
                <w:noProof/>
                <w:color w:val="000000"/>
                <w:szCs w:val="22"/>
                <w:lang w:eastAsia="en-GB" w:bidi="th-TH"/>
              </w:rPr>
              <w:t>í</w:t>
            </w:r>
            <w:r w:rsidR="00320CB7" w:rsidRPr="00AF2FF8">
              <w:rPr>
                <w:noProof/>
                <w:color w:val="000000"/>
                <w:szCs w:val="22"/>
                <w:lang w:eastAsia="en-GB" w:bidi="th-TH"/>
              </w:rPr>
              <w:t>ch končetinách</w:t>
            </w:r>
            <w:r w:rsidR="008A2F73"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747630F6" w14:textId="5D206E7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5414686" w14:textId="30D3AB5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43B77F1" w14:textId="09E47D1B"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3F59C954" w14:textId="77777777" w:rsidTr="00285A54">
        <w:tc>
          <w:tcPr>
            <w:tcW w:w="1014" w:type="pct"/>
            <w:vMerge/>
            <w:tcBorders>
              <w:left w:val="single" w:sz="4" w:space="0" w:color="auto"/>
              <w:right w:val="single" w:sz="4" w:space="0" w:color="auto"/>
            </w:tcBorders>
            <w:hideMark/>
          </w:tcPr>
          <w:p w14:paraId="24A7A628"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E9E064D"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Myalgi</w:t>
            </w:r>
            <w:r w:rsidR="00190EC4"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F64938A" w14:textId="22EE98F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07CC742" w14:textId="31F655E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DF51CAB" w14:textId="77777777" w:rsidR="008A2F73" w:rsidRPr="00AF2FF8" w:rsidRDefault="008A2F73" w:rsidP="0082658A">
            <w:pPr>
              <w:ind w:left="0" w:firstLine="0"/>
              <w:rPr>
                <w:noProof/>
                <w:szCs w:val="22"/>
                <w:lang w:eastAsia="en-GB" w:bidi="th-TH"/>
              </w:rPr>
            </w:pPr>
          </w:p>
        </w:tc>
      </w:tr>
      <w:tr w:rsidR="008A2F73" w:rsidRPr="00AF2FF8" w14:paraId="3081094D" w14:textId="77777777" w:rsidTr="00285A54">
        <w:tc>
          <w:tcPr>
            <w:tcW w:w="1014" w:type="pct"/>
            <w:vMerge/>
            <w:tcBorders>
              <w:left w:val="single" w:sz="4" w:space="0" w:color="auto"/>
              <w:right w:val="single" w:sz="4" w:space="0" w:color="auto"/>
            </w:tcBorders>
            <w:hideMark/>
          </w:tcPr>
          <w:p w14:paraId="728D6312"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51E9549"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Artralgi</w:t>
            </w:r>
            <w:r w:rsidR="00190EC4"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51F326" w14:textId="154B1141"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FE9ECA4" w14:textId="1D07012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C2848E2" w14:textId="77777777" w:rsidR="008A2F73" w:rsidRPr="00AF2FF8" w:rsidRDefault="008A2F73" w:rsidP="0082658A">
            <w:pPr>
              <w:ind w:left="0" w:firstLine="0"/>
              <w:rPr>
                <w:noProof/>
                <w:szCs w:val="22"/>
                <w:lang w:eastAsia="en-GB" w:bidi="th-TH"/>
              </w:rPr>
            </w:pPr>
          </w:p>
        </w:tc>
      </w:tr>
      <w:tr w:rsidR="008A2F73" w:rsidRPr="00AF2FF8" w14:paraId="2FB64F06" w14:textId="77777777" w:rsidTr="00285A54">
        <w:tc>
          <w:tcPr>
            <w:tcW w:w="1014" w:type="pct"/>
            <w:vMerge/>
            <w:tcBorders>
              <w:left w:val="single" w:sz="4" w:space="0" w:color="auto"/>
              <w:right w:val="single" w:sz="4" w:space="0" w:color="auto"/>
            </w:tcBorders>
            <w:hideMark/>
          </w:tcPr>
          <w:p w14:paraId="614EAAE8"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FF819E" w14:textId="77777777" w:rsidR="008A2F73" w:rsidRPr="00AF2FF8" w:rsidRDefault="00190EC4" w:rsidP="0082658A">
            <w:pPr>
              <w:ind w:left="0" w:firstLine="0"/>
              <w:rPr>
                <w:noProof/>
                <w:color w:val="000000"/>
                <w:szCs w:val="22"/>
                <w:lang w:eastAsia="en-GB" w:bidi="th-TH"/>
              </w:rPr>
            </w:pPr>
            <w:r w:rsidRPr="00AF2FF8">
              <w:rPr>
                <w:noProof/>
                <w:color w:val="000000"/>
                <w:szCs w:val="22"/>
                <w:lang w:eastAsia="en-GB" w:bidi="th-TH"/>
              </w:rPr>
              <w:t>Bolest končetin</w:t>
            </w:r>
            <w:r w:rsidR="008A2F73" w:rsidRPr="00AF2FF8">
              <w:rPr>
                <w:noProof/>
                <w:color w:val="000000"/>
                <w:szCs w:val="22"/>
                <w:lang w:eastAsia="en-GB" w:bidi="th-TH"/>
              </w:rPr>
              <w:t xml:space="preserve"> (</w:t>
            </w:r>
            <w:r w:rsidRPr="00AF2FF8">
              <w:rPr>
                <w:noProof/>
                <w:color w:val="000000"/>
                <w:szCs w:val="22"/>
                <w:lang w:eastAsia="en-GB" w:bidi="th-TH"/>
              </w:rPr>
              <w:t xml:space="preserve">bolest </w:t>
            </w:r>
            <w:r w:rsidR="00320CB7" w:rsidRPr="00AF2FF8">
              <w:rPr>
                <w:noProof/>
                <w:color w:val="000000"/>
                <w:szCs w:val="22"/>
                <w:lang w:eastAsia="en-GB" w:bidi="th-TH"/>
              </w:rPr>
              <w:t>dolních končetin</w:t>
            </w:r>
            <w:r w:rsidR="008A2F73"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1C3D20" w14:textId="784509D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061CD56" w14:textId="6CC96B3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30F5ED7" w14:textId="77777777" w:rsidR="008A2F73" w:rsidRPr="00AF2FF8" w:rsidRDefault="008A2F73" w:rsidP="0082658A">
            <w:pPr>
              <w:ind w:left="0" w:firstLine="0"/>
              <w:rPr>
                <w:noProof/>
                <w:szCs w:val="22"/>
                <w:lang w:eastAsia="en-GB" w:bidi="th-TH"/>
              </w:rPr>
            </w:pPr>
          </w:p>
        </w:tc>
      </w:tr>
      <w:tr w:rsidR="008A2F73" w:rsidRPr="00AF2FF8" w14:paraId="590FF700" w14:textId="77777777" w:rsidTr="00285A54">
        <w:tc>
          <w:tcPr>
            <w:tcW w:w="1014" w:type="pct"/>
            <w:vMerge/>
            <w:tcBorders>
              <w:left w:val="single" w:sz="4" w:space="0" w:color="auto"/>
              <w:right w:val="single" w:sz="4" w:space="0" w:color="auto"/>
            </w:tcBorders>
            <w:hideMark/>
          </w:tcPr>
          <w:p w14:paraId="000268D5"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77C6A13" w14:textId="77777777" w:rsidR="008A2F73" w:rsidRPr="00AF2FF8" w:rsidRDefault="002B4337" w:rsidP="0082658A">
            <w:pPr>
              <w:ind w:left="0" w:firstLine="0"/>
              <w:rPr>
                <w:noProof/>
                <w:color w:val="000000"/>
                <w:szCs w:val="22"/>
                <w:lang w:eastAsia="en-GB" w:bidi="th-TH"/>
              </w:rPr>
            </w:pPr>
            <w:r w:rsidRPr="00AF2FF8">
              <w:rPr>
                <w:noProof/>
                <w:color w:val="000000"/>
                <w:szCs w:val="22"/>
                <w:lang w:eastAsia="en-GB" w:bidi="th-TH"/>
              </w:rPr>
              <w:t>Bolest šlach</w:t>
            </w:r>
            <w:r w:rsidR="008A2F73" w:rsidRPr="00AF2FF8">
              <w:rPr>
                <w:noProof/>
                <w:color w:val="000000"/>
                <w:szCs w:val="22"/>
                <w:lang w:eastAsia="en-GB" w:bidi="th-TH"/>
              </w:rPr>
              <w:t xml:space="preserve"> (</w:t>
            </w:r>
            <w:r w:rsidRPr="00AF2FF8">
              <w:rPr>
                <w:noProof/>
                <w:color w:val="000000"/>
                <w:szCs w:val="22"/>
                <w:lang w:eastAsia="en-GB" w:bidi="th-TH"/>
              </w:rPr>
              <w:t xml:space="preserve">příznaky </w:t>
            </w:r>
            <w:r w:rsidR="00084C32" w:rsidRPr="00AF2FF8">
              <w:rPr>
                <w:noProof/>
                <w:color w:val="000000"/>
                <w:szCs w:val="22"/>
                <w:lang w:eastAsia="en-GB" w:bidi="th-TH"/>
              </w:rPr>
              <w:t>připomínající</w:t>
            </w:r>
            <w:r w:rsidRPr="00AF2FF8">
              <w:rPr>
                <w:noProof/>
                <w:color w:val="000000"/>
                <w:szCs w:val="22"/>
                <w:lang w:eastAsia="en-GB" w:bidi="th-TH"/>
              </w:rPr>
              <w:t xml:space="preserve"> tend</w:t>
            </w:r>
            <w:r w:rsidR="004057A3" w:rsidRPr="00AF2FF8">
              <w:rPr>
                <w:noProof/>
                <w:color w:val="000000"/>
                <w:szCs w:val="22"/>
                <w:lang w:eastAsia="en-GB" w:bidi="th-TH"/>
              </w:rPr>
              <w:t>i</w:t>
            </w:r>
            <w:r w:rsidRPr="00AF2FF8">
              <w:rPr>
                <w:noProof/>
                <w:color w:val="000000"/>
                <w:szCs w:val="22"/>
                <w:lang w:eastAsia="en-GB" w:bidi="th-TH"/>
              </w:rPr>
              <w:t>nitid</w:t>
            </w:r>
            <w:r w:rsidR="00084C32" w:rsidRPr="00AF2FF8">
              <w:rPr>
                <w:noProof/>
                <w:color w:val="000000"/>
                <w:szCs w:val="22"/>
                <w:lang w:eastAsia="en-GB" w:bidi="th-TH"/>
              </w:rPr>
              <w:t>u</w:t>
            </w:r>
            <w:r w:rsidR="008A2F73"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FE4BA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8A9D4FD" w14:textId="0427A1B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65C96BE" w14:textId="77777777" w:rsidR="008A2F73" w:rsidRPr="00AF2FF8" w:rsidRDefault="008A2F73" w:rsidP="0082658A">
            <w:pPr>
              <w:ind w:left="0" w:firstLine="0"/>
              <w:rPr>
                <w:noProof/>
                <w:color w:val="000000"/>
                <w:szCs w:val="22"/>
                <w:lang w:eastAsia="en-GB" w:bidi="th-TH"/>
              </w:rPr>
            </w:pPr>
          </w:p>
        </w:tc>
      </w:tr>
      <w:tr w:rsidR="008A2F73" w:rsidRPr="00AF2FF8" w14:paraId="0F250C73" w14:textId="77777777" w:rsidTr="00285A54">
        <w:tc>
          <w:tcPr>
            <w:tcW w:w="1014" w:type="pct"/>
            <w:vMerge/>
            <w:tcBorders>
              <w:left w:val="single" w:sz="4" w:space="0" w:color="auto"/>
              <w:bottom w:val="single" w:sz="4" w:space="0" w:color="auto"/>
              <w:right w:val="single" w:sz="4" w:space="0" w:color="auto"/>
            </w:tcBorders>
          </w:tcPr>
          <w:p w14:paraId="54839E21"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8563DBD"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Syst</w:t>
            </w:r>
            <w:r w:rsidR="00075DDC" w:rsidRPr="00AF2FF8">
              <w:rPr>
                <w:noProof/>
                <w:color w:val="000000"/>
                <w:szCs w:val="22"/>
                <w:lang w:eastAsia="en-GB" w:bidi="th-TH"/>
              </w:rPr>
              <w:t>é</w:t>
            </w:r>
            <w:r w:rsidRPr="00AF2FF8">
              <w:rPr>
                <w:noProof/>
                <w:color w:val="000000"/>
                <w:szCs w:val="22"/>
                <w:lang w:eastAsia="en-GB" w:bidi="th-TH"/>
              </w:rPr>
              <w:t>m</w:t>
            </w:r>
            <w:r w:rsidR="00075DDC" w:rsidRPr="00AF2FF8">
              <w:rPr>
                <w:noProof/>
                <w:color w:val="000000"/>
                <w:szCs w:val="22"/>
                <w:lang w:eastAsia="en-GB" w:bidi="th-TH"/>
              </w:rPr>
              <w:t>o</w:t>
            </w:r>
            <w:r w:rsidR="002B4337" w:rsidRPr="00AF2FF8">
              <w:rPr>
                <w:noProof/>
                <w:color w:val="000000"/>
                <w:szCs w:val="22"/>
                <w:lang w:eastAsia="en-GB" w:bidi="th-TH"/>
              </w:rPr>
              <w:t>vý</w:t>
            </w:r>
            <w:r w:rsidRPr="00AF2FF8">
              <w:rPr>
                <w:noProof/>
                <w:color w:val="000000"/>
                <w:szCs w:val="22"/>
                <w:lang w:eastAsia="en-GB" w:bidi="th-TH"/>
              </w:rPr>
              <w:t xml:space="preserve"> </w:t>
            </w:r>
            <w:r w:rsidRPr="00093AEB">
              <w:rPr>
                <w:i/>
                <w:iCs/>
                <w:noProof/>
                <w:color w:val="000000"/>
                <w:szCs w:val="22"/>
                <w:lang w:eastAsia="en-GB" w:bidi="th-TH"/>
              </w:rPr>
              <w:t>lupus erythemato</w:t>
            </w:r>
            <w:r w:rsidR="002B4337" w:rsidRPr="00093AEB">
              <w:rPr>
                <w:i/>
                <w:iCs/>
                <w:noProof/>
                <w:color w:val="000000"/>
                <w:szCs w:val="22"/>
                <w:lang w:eastAsia="en-GB" w:bidi="th-TH"/>
              </w:rPr>
              <w:t>de</w:t>
            </w:r>
            <w:r w:rsidRPr="00093AEB">
              <w:rPr>
                <w:i/>
                <w:iCs/>
                <w:noProof/>
                <w:color w:val="000000"/>
                <w:szCs w:val="22"/>
                <w:lang w:eastAsia="en-GB" w:bidi="th-TH"/>
              </w:rPr>
              <w:t>s</w:t>
            </w:r>
          </w:p>
        </w:tc>
        <w:tc>
          <w:tcPr>
            <w:tcW w:w="842" w:type="pct"/>
            <w:tcBorders>
              <w:top w:val="single" w:sz="4" w:space="0" w:color="auto"/>
              <w:left w:val="single" w:sz="4" w:space="0" w:color="auto"/>
              <w:bottom w:val="single" w:sz="4" w:space="0" w:color="auto"/>
              <w:right w:val="single" w:sz="4" w:space="0" w:color="auto"/>
            </w:tcBorders>
            <w:vAlign w:val="bottom"/>
          </w:tcPr>
          <w:p w14:paraId="7F8B6F1F" w14:textId="063D8AF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1</w:t>
            </w:r>
          </w:p>
        </w:tc>
        <w:tc>
          <w:tcPr>
            <w:tcW w:w="812" w:type="pct"/>
            <w:tcBorders>
              <w:top w:val="single" w:sz="4" w:space="0" w:color="auto"/>
              <w:left w:val="single" w:sz="4" w:space="0" w:color="auto"/>
              <w:bottom w:val="single" w:sz="4" w:space="0" w:color="auto"/>
              <w:right w:val="single" w:sz="4" w:space="0" w:color="auto"/>
            </w:tcBorders>
            <w:vAlign w:val="bottom"/>
          </w:tcPr>
          <w:p w14:paraId="2332F4F2"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74EBA4FA" w14:textId="485C976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velmi vzácné</w:t>
            </w:r>
          </w:p>
        </w:tc>
      </w:tr>
      <w:tr w:rsidR="008A2F73" w:rsidRPr="00AF2FF8" w14:paraId="74DAC493" w14:textId="77777777" w:rsidTr="00285A54">
        <w:tc>
          <w:tcPr>
            <w:tcW w:w="1014" w:type="pct"/>
            <w:vMerge w:val="restart"/>
            <w:tcBorders>
              <w:top w:val="single" w:sz="4" w:space="0" w:color="auto"/>
              <w:left w:val="single" w:sz="4" w:space="0" w:color="auto"/>
              <w:right w:val="single" w:sz="4" w:space="0" w:color="auto"/>
            </w:tcBorders>
            <w:hideMark/>
          </w:tcPr>
          <w:p w14:paraId="1B5B548C"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ledvin a močových cest</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9C73E40" w14:textId="77777777" w:rsidR="008A2F73" w:rsidRPr="00AF2FF8" w:rsidRDefault="008B703E" w:rsidP="0082658A">
            <w:pPr>
              <w:ind w:left="0" w:firstLine="0"/>
              <w:rPr>
                <w:noProof/>
                <w:color w:val="000000"/>
                <w:szCs w:val="22"/>
                <w:lang w:eastAsia="en-GB" w:bidi="th-TH"/>
              </w:rPr>
            </w:pPr>
            <w:r w:rsidRPr="00AF2FF8">
              <w:rPr>
                <w:noProof/>
                <w:color w:val="000000"/>
                <w:szCs w:val="22"/>
                <w:lang w:eastAsia="en-GB" w:bidi="th-TH"/>
              </w:rPr>
              <w:t>Porucha funkce ledvin</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ABEA5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D4A5503" w14:textId="7990FF0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7AC3786" w14:textId="2EB7C68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40B69154" w14:textId="77777777" w:rsidTr="00285A54">
        <w:tc>
          <w:tcPr>
            <w:tcW w:w="1014" w:type="pct"/>
            <w:vMerge/>
            <w:tcBorders>
              <w:left w:val="single" w:sz="4" w:space="0" w:color="auto"/>
              <w:right w:val="single" w:sz="4" w:space="0" w:color="auto"/>
            </w:tcBorders>
            <w:hideMark/>
          </w:tcPr>
          <w:p w14:paraId="07B444C0"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9BE2B47" w14:textId="77B6EAAD" w:rsidR="008A2F73" w:rsidRPr="00AF2FF8" w:rsidRDefault="008B703E" w:rsidP="0082658A">
            <w:pPr>
              <w:ind w:left="0" w:firstLine="0"/>
              <w:rPr>
                <w:noProof/>
                <w:color w:val="000000"/>
                <w:szCs w:val="22"/>
                <w:lang w:eastAsia="en-GB" w:bidi="th-TH"/>
              </w:rPr>
            </w:pPr>
            <w:r w:rsidRPr="00AF2FF8">
              <w:rPr>
                <w:noProof/>
                <w:color w:val="000000"/>
                <w:szCs w:val="22"/>
                <w:lang w:eastAsia="en-GB" w:bidi="th-TH"/>
              </w:rPr>
              <w:t xml:space="preserve">Akutní </w:t>
            </w:r>
            <w:r w:rsidR="00520BBC">
              <w:rPr>
                <w:noProof/>
                <w:color w:val="000000"/>
                <w:szCs w:val="22"/>
                <w:lang w:eastAsia="en-GB" w:bidi="th-TH"/>
              </w:rPr>
              <w:t xml:space="preserve">renální </w:t>
            </w:r>
            <w:r w:rsidRPr="00AF2FF8">
              <w:rPr>
                <w:noProof/>
                <w:color w:val="000000"/>
                <w:szCs w:val="22"/>
                <w:lang w:eastAsia="en-GB" w:bidi="th-TH"/>
              </w:rPr>
              <w:t>selhání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8F1F1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0A92042" w14:textId="737B571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3474889" w14:textId="0567954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r>
      <w:tr w:rsidR="008A2F73" w:rsidRPr="00AF2FF8" w14:paraId="0F20F248" w14:textId="77777777" w:rsidTr="00285A54">
        <w:tc>
          <w:tcPr>
            <w:tcW w:w="1014" w:type="pct"/>
            <w:vMerge/>
            <w:tcBorders>
              <w:left w:val="single" w:sz="4" w:space="0" w:color="auto"/>
              <w:bottom w:val="single" w:sz="4" w:space="0" w:color="auto"/>
              <w:right w:val="single" w:sz="4" w:space="0" w:color="auto"/>
            </w:tcBorders>
          </w:tcPr>
          <w:p w14:paraId="36F20A06"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7E775F18" w14:textId="3F55D9EC"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Gl</w:t>
            </w:r>
            <w:r w:rsidR="00520BBC">
              <w:rPr>
                <w:noProof/>
                <w:color w:val="000000"/>
                <w:szCs w:val="22"/>
                <w:lang w:eastAsia="en-GB" w:bidi="th-TH"/>
              </w:rPr>
              <w:t>u</w:t>
            </w:r>
            <w:r w:rsidR="008B703E" w:rsidRPr="00AF2FF8">
              <w:rPr>
                <w:noProof/>
                <w:color w:val="000000"/>
                <w:szCs w:val="22"/>
                <w:lang w:eastAsia="en-GB" w:bidi="th-TH"/>
              </w:rPr>
              <w:t>k</w:t>
            </w:r>
            <w:r w:rsidRPr="00AF2FF8">
              <w:rPr>
                <w:noProof/>
                <w:color w:val="000000"/>
                <w:szCs w:val="22"/>
                <w:lang w:eastAsia="en-GB" w:bidi="th-TH"/>
              </w:rPr>
              <w:t>osuri</w:t>
            </w:r>
            <w:r w:rsidR="008B703E"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tcPr>
          <w:p w14:paraId="44881088"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32EF1224"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1897B5AA" w14:textId="542880A6"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r>
      <w:tr w:rsidR="008A2F73" w:rsidRPr="00AF2FF8" w14:paraId="7673E4A5" w14:textId="77777777" w:rsidTr="00285A54">
        <w:tc>
          <w:tcPr>
            <w:tcW w:w="1014" w:type="pct"/>
            <w:tcBorders>
              <w:top w:val="single" w:sz="4" w:space="0" w:color="auto"/>
              <w:left w:val="single" w:sz="4" w:space="0" w:color="auto"/>
              <w:bottom w:val="single" w:sz="4" w:space="0" w:color="auto"/>
              <w:right w:val="single" w:sz="4" w:space="0" w:color="auto"/>
            </w:tcBorders>
            <w:hideMark/>
          </w:tcPr>
          <w:p w14:paraId="7DFB7E7B"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Poruchy reprodukčního systému a prsu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4303C14" w14:textId="77777777" w:rsidR="008A2F73" w:rsidRPr="00AF2FF8" w:rsidRDefault="00084C32" w:rsidP="0082658A">
            <w:pPr>
              <w:ind w:left="0" w:firstLine="0"/>
              <w:rPr>
                <w:noProof/>
                <w:color w:val="000000"/>
                <w:szCs w:val="22"/>
                <w:lang w:eastAsia="en-GB" w:bidi="th-TH"/>
              </w:rPr>
            </w:pPr>
            <w:r w:rsidRPr="00AF2FF8">
              <w:rPr>
                <w:noProof/>
                <w:color w:val="000000"/>
                <w:szCs w:val="22"/>
                <w:lang w:eastAsia="en-GB" w:bidi="th-TH"/>
              </w:rPr>
              <w:t>Erektilní dysfunkce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97DADCC" w14:textId="0CB2237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5813F7B"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A6D1963" w14:textId="293A789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časté</w:t>
            </w:r>
          </w:p>
        </w:tc>
      </w:tr>
      <w:tr w:rsidR="008A2F73" w:rsidRPr="00AF2FF8" w14:paraId="10255940" w14:textId="77777777" w:rsidTr="00285A54">
        <w:tc>
          <w:tcPr>
            <w:tcW w:w="1014" w:type="pct"/>
            <w:vMerge w:val="restart"/>
            <w:tcBorders>
              <w:top w:val="single" w:sz="4" w:space="0" w:color="auto"/>
              <w:left w:val="single" w:sz="4" w:space="0" w:color="auto"/>
              <w:right w:val="single" w:sz="4" w:space="0" w:color="auto"/>
            </w:tcBorders>
            <w:hideMark/>
          </w:tcPr>
          <w:p w14:paraId="57178D8B"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Celkové poruchy a reakce v místě aplikace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D9DF439" w14:textId="77777777" w:rsidR="008A2F73" w:rsidRPr="00AF2FF8" w:rsidRDefault="00084C32" w:rsidP="0082658A">
            <w:pPr>
              <w:ind w:left="0" w:firstLine="0"/>
              <w:rPr>
                <w:noProof/>
                <w:color w:val="000000"/>
                <w:szCs w:val="22"/>
                <w:lang w:eastAsia="en-GB" w:bidi="th-TH"/>
              </w:rPr>
            </w:pPr>
            <w:r w:rsidRPr="00AF2FF8">
              <w:rPr>
                <w:noProof/>
                <w:color w:val="000000"/>
                <w:szCs w:val="22"/>
                <w:lang w:eastAsia="en-GB" w:bidi="th-TH"/>
              </w:rPr>
              <w:t>Bolest na hrudi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AF09AB" w14:textId="320A7AD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912D298" w14:textId="34F52885"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225D33B" w14:textId="77777777" w:rsidR="008A2F73" w:rsidRPr="00AF2FF8" w:rsidRDefault="008A2F73" w:rsidP="0082658A">
            <w:pPr>
              <w:ind w:left="0" w:firstLine="0"/>
              <w:rPr>
                <w:noProof/>
                <w:color w:val="000000"/>
                <w:szCs w:val="22"/>
                <w:lang w:eastAsia="en-GB" w:bidi="th-TH"/>
              </w:rPr>
            </w:pPr>
          </w:p>
        </w:tc>
      </w:tr>
      <w:tr w:rsidR="008A2F73" w:rsidRPr="00AF2FF8" w14:paraId="7B9D4916" w14:textId="77777777" w:rsidTr="00285A54">
        <w:tc>
          <w:tcPr>
            <w:tcW w:w="1014" w:type="pct"/>
            <w:vMerge/>
            <w:tcBorders>
              <w:left w:val="single" w:sz="4" w:space="0" w:color="auto"/>
              <w:right w:val="single" w:sz="4" w:space="0" w:color="auto"/>
            </w:tcBorders>
            <w:hideMark/>
          </w:tcPr>
          <w:p w14:paraId="03DDA56D"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1FEA69" w14:textId="77777777" w:rsidR="008A2F73" w:rsidRPr="00AF2FF8" w:rsidRDefault="00084C32" w:rsidP="0082658A">
            <w:pPr>
              <w:ind w:left="0" w:firstLine="0"/>
              <w:rPr>
                <w:noProof/>
                <w:color w:val="000000"/>
                <w:szCs w:val="22"/>
                <w:lang w:eastAsia="en-GB" w:bidi="th-TH"/>
              </w:rPr>
            </w:pPr>
            <w:r w:rsidRPr="00AF2FF8">
              <w:rPr>
                <w:noProof/>
                <w:color w:val="000000"/>
                <w:szCs w:val="22"/>
                <w:lang w:eastAsia="en-GB" w:bidi="th-TH"/>
              </w:rPr>
              <w:t>Onemocnění připomínající chřipku</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70B79B" w14:textId="3FC9938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74079A4" w14:textId="759CC040"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877B98" w14:textId="77777777" w:rsidR="008A2F73" w:rsidRPr="00AF2FF8" w:rsidRDefault="008A2F73" w:rsidP="0082658A">
            <w:pPr>
              <w:ind w:left="0" w:firstLine="0"/>
              <w:rPr>
                <w:noProof/>
                <w:color w:val="000000"/>
                <w:szCs w:val="22"/>
                <w:lang w:eastAsia="en-GB" w:bidi="th-TH"/>
              </w:rPr>
            </w:pPr>
          </w:p>
        </w:tc>
      </w:tr>
      <w:tr w:rsidR="008A2F73" w:rsidRPr="00AF2FF8" w14:paraId="6B1E12B6" w14:textId="77777777" w:rsidTr="00285A54">
        <w:tc>
          <w:tcPr>
            <w:tcW w:w="1014" w:type="pct"/>
            <w:vMerge/>
            <w:tcBorders>
              <w:left w:val="single" w:sz="4" w:space="0" w:color="auto"/>
              <w:right w:val="single" w:sz="4" w:space="0" w:color="auto"/>
            </w:tcBorders>
            <w:hideMark/>
          </w:tcPr>
          <w:p w14:paraId="5C09CD26"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1003E4" w14:textId="77777777" w:rsidR="008A2F73" w:rsidRPr="00AF2FF8" w:rsidRDefault="00084C32" w:rsidP="0082658A">
            <w:pPr>
              <w:ind w:left="0" w:firstLine="0"/>
              <w:rPr>
                <w:noProof/>
                <w:color w:val="000000"/>
                <w:szCs w:val="22"/>
                <w:lang w:eastAsia="en-GB" w:bidi="th-TH"/>
              </w:rPr>
            </w:pPr>
            <w:r w:rsidRPr="00AF2FF8">
              <w:rPr>
                <w:noProof/>
                <w:color w:val="000000"/>
                <w:szCs w:val="22"/>
                <w:lang w:eastAsia="en-GB" w:bidi="th-TH"/>
              </w:rPr>
              <w:t>Bolest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7240E9" w14:textId="1C7926F2"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E30E084" w14:textId="77777777" w:rsidR="008A2F73" w:rsidRPr="00AF2FF8" w:rsidRDefault="008A2F73" w:rsidP="0082658A">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42218CC" w14:textId="77777777" w:rsidR="008A2F73" w:rsidRPr="00AF2FF8" w:rsidRDefault="008A2F73" w:rsidP="0082658A">
            <w:pPr>
              <w:ind w:left="0" w:firstLine="0"/>
              <w:rPr>
                <w:noProof/>
                <w:szCs w:val="22"/>
                <w:lang w:eastAsia="en-GB" w:bidi="th-TH"/>
              </w:rPr>
            </w:pPr>
          </w:p>
        </w:tc>
      </w:tr>
      <w:tr w:rsidR="008A2F73" w:rsidRPr="00AF2FF8" w14:paraId="5EE0A7BA" w14:textId="77777777" w:rsidTr="00285A54">
        <w:tc>
          <w:tcPr>
            <w:tcW w:w="1014" w:type="pct"/>
            <w:vMerge/>
            <w:tcBorders>
              <w:left w:val="single" w:sz="4" w:space="0" w:color="auto"/>
              <w:right w:val="single" w:sz="4" w:space="0" w:color="auto"/>
            </w:tcBorders>
            <w:hideMark/>
          </w:tcPr>
          <w:p w14:paraId="7BC0D0B1"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F130AD1"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Asteni</w:t>
            </w:r>
            <w:r w:rsidR="00084C32" w:rsidRPr="00AF2FF8">
              <w:rPr>
                <w:noProof/>
                <w:color w:val="000000"/>
                <w:szCs w:val="22"/>
                <w:lang w:eastAsia="en-GB" w:bidi="th-TH"/>
              </w:rPr>
              <w:t>e</w:t>
            </w:r>
            <w:r w:rsidRPr="00AF2FF8">
              <w:rPr>
                <w:noProof/>
                <w:color w:val="000000"/>
                <w:szCs w:val="22"/>
                <w:lang w:eastAsia="en-GB" w:bidi="th-TH"/>
              </w:rPr>
              <w:t xml:space="preserve"> (</w:t>
            </w:r>
            <w:r w:rsidR="00084C32" w:rsidRPr="00AF2FF8">
              <w:rPr>
                <w:noProof/>
                <w:color w:val="000000"/>
                <w:szCs w:val="22"/>
                <w:lang w:eastAsia="en-GB" w:bidi="th-TH"/>
              </w:rPr>
              <w:t>slabost</w:t>
            </w:r>
            <w:r w:rsidRPr="00AF2FF8">
              <w:rPr>
                <w:noProof/>
                <w:color w:val="000000"/>
                <w:szCs w:val="22"/>
                <w:lang w:eastAsia="en-GB" w:bidi="th-TH"/>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92B8C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FC7CE15" w14:textId="6799B50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39FE61" w14:textId="71FD360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0AA50284" w14:textId="77777777" w:rsidTr="00285A54">
        <w:tc>
          <w:tcPr>
            <w:tcW w:w="1014" w:type="pct"/>
            <w:vMerge/>
            <w:tcBorders>
              <w:left w:val="single" w:sz="4" w:space="0" w:color="auto"/>
              <w:bottom w:val="single" w:sz="4" w:space="0" w:color="auto"/>
              <w:right w:val="single" w:sz="4" w:space="0" w:color="auto"/>
            </w:tcBorders>
            <w:hideMark/>
          </w:tcPr>
          <w:p w14:paraId="6B8F7843" w14:textId="77777777" w:rsidR="008A2F73" w:rsidRPr="00AF2FF8" w:rsidRDefault="008A2F73" w:rsidP="0082658A">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A059F8B" w14:textId="77777777" w:rsidR="008A2F73" w:rsidRPr="00AF2FF8" w:rsidRDefault="008A2F73" w:rsidP="0082658A">
            <w:pPr>
              <w:ind w:left="0" w:firstLine="0"/>
              <w:rPr>
                <w:noProof/>
                <w:color w:val="000000"/>
                <w:szCs w:val="22"/>
                <w:lang w:eastAsia="en-GB" w:bidi="th-TH"/>
              </w:rPr>
            </w:pPr>
            <w:r w:rsidRPr="00AF2FF8">
              <w:rPr>
                <w:noProof/>
                <w:color w:val="000000"/>
                <w:szCs w:val="22"/>
                <w:lang w:eastAsia="en-GB" w:bidi="th-TH"/>
              </w:rPr>
              <w:t>Pyrexi</w:t>
            </w:r>
            <w:r w:rsidR="00084C32" w:rsidRPr="00AF2FF8">
              <w:rPr>
                <w:noProof/>
                <w:color w:val="000000"/>
                <w:szCs w:val="22"/>
                <w:lang w:eastAsia="en-GB" w:bidi="th-TH"/>
              </w:rPr>
              <w: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C6856A"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EF91F55" w14:textId="77777777" w:rsidR="008A2F73" w:rsidRPr="00AF2FF8" w:rsidRDefault="008A2F73" w:rsidP="0082658A">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633C1F8" w14:textId="481992A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není známo</w:t>
            </w:r>
          </w:p>
        </w:tc>
      </w:tr>
      <w:tr w:rsidR="008A2F73" w:rsidRPr="00AF2FF8" w14:paraId="2F8A6AF8" w14:textId="77777777" w:rsidTr="00285A54">
        <w:tc>
          <w:tcPr>
            <w:tcW w:w="1014" w:type="pct"/>
            <w:vMerge w:val="restart"/>
            <w:tcBorders>
              <w:top w:val="single" w:sz="4" w:space="0" w:color="auto"/>
              <w:left w:val="single" w:sz="4" w:space="0" w:color="auto"/>
              <w:right w:val="single" w:sz="4" w:space="0" w:color="auto"/>
            </w:tcBorders>
            <w:hideMark/>
          </w:tcPr>
          <w:p w14:paraId="775E3700" w14:textId="77777777" w:rsidR="008A2F73" w:rsidRPr="00AF2FF8" w:rsidRDefault="008A2F73" w:rsidP="0082658A">
            <w:pPr>
              <w:ind w:left="0" w:firstLine="0"/>
              <w:rPr>
                <w:b/>
                <w:bCs/>
                <w:noProof/>
                <w:color w:val="000000"/>
                <w:szCs w:val="22"/>
                <w:lang w:eastAsia="en-GB" w:bidi="th-TH"/>
              </w:rPr>
            </w:pPr>
            <w:r w:rsidRPr="00AF2FF8">
              <w:rPr>
                <w:b/>
                <w:bCs/>
                <w:noProof/>
                <w:color w:val="000000"/>
                <w:szCs w:val="22"/>
                <w:lang w:eastAsia="en-GB" w:bidi="th-TH"/>
              </w:rPr>
              <w:t>Vyšetření</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470EBEA" w14:textId="5B95FBF0" w:rsidR="008A2F73" w:rsidRPr="00AF2FF8" w:rsidRDefault="00F75D28" w:rsidP="0082658A">
            <w:pPr>
              <w:ind w:left="0" w:firstLine="0"/>
              <w:rPr>
                <w:noProof/>
                <w:color w:val="000000"/>
                <w:szCs w:val="22"/>
                <w:lang w:eastAsia="en-GB" w:bidi="th-TH"/>
              </w:rPr>
            </w:pPr>
            <w:r w:rsidRPr="00AF2FF8">
              <w:rPr>
                <w:noProof/>
                <w:color w:val="000000"/>
                <w:szCs w:val="22"/>
                <w:lang w:eastAsia="en-GB" w:bidi="th-TH"/>
              </w:rPr>
              <w:t>Zvýšení kyseliny močové v</w:t>
            </w:r>
            <w:r w:rsidR="00DC34CB">
              <w:rPr>
                <w:noProof/>
                <w:color w:val="000000"/>
                <w:szCs w:val="22"/>
                <w:lang w:eastAsia="en-GB" w:bidi="th-TH"/>
              </w:rPr>
              <w:t> </w:t>
            </w:r>
            <w:r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2B176605" w14:textId="07F0EA7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BB1AAF4" w14:textId="4FC61B6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9F82404" w14:textId="77777777" w:rsidR="008A2F73" w:rsidRPr="00AF2FF8" w:rsidRDefault="008A2F73" w:rsidP="0082658A">
            <w:pPr>
              <w:ind w:left="0" w:firstLine="0"/>
              <w:rPr>
                <w:noProof/>
                <w:color w:val="000000"/>
                <w:szCs w:val="22"/>
                <w:lang w:eastAsia="en-GB" w:bidi="th-TH"/>
              </w:rPr>
            </w:pPr>
          </w:p>
        </w:tc>
      </w:tr>
      <w:tr w:rsidR="008A2F73" w:rsidRPr="00AF2FF8" w14:paraId="32E6C477" w14:textId="77777777" w:rsidTr="00285A54">
        <w:tc>
          <w:tcPr>
            <w:tcW w:w="1014" w:type="pct"/>
            <w:vMerge/>
            <w:tcBorders>
              <w:left w:val="single" w:sz="4" w:space="0" w:color="auto"/>
              <w:right w:val="single" w:sz="4" w:space="0" w:color="auto"/>
            </w:tcBorders>
            <w:hideMark/>
          </w:tcPr>
          <w:p w14:paraId="6C368ACD"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377CB18" w14:textId="23EF11C9" w:rsidR="008A2F73" w:rsidRPr="00AF2FF8" w:rsidRDefault="00F75D28" w:rsidP="0082658A">
            <w:pPr>
              <w:ind w:left="0" w:firstLine="0"/>
              <w:rPr>
                <w:noProof/>
                <w:color w:val="000000"/>
                <w:szCs w:val="22"/>
                <w:lang w:eastAsia="en-GB" w:bidi="th-TH"/>
              </w:rPr>
            </w:pPr>
            <w:r w:rsidRPr="00AF2FF8">
              <w:rPr>
                <w:noProof/>
                <w:color w:val="000000"/>
                <w:szCs w:val="22"/>
                <w:lang w:eastAsia="en-GB" w:bidi="th-TH"/>
              </w:rPr>
              <w:t>Zvýšení kreatininu</w:t>
            </w:r>
            <w:r w:rsidR="00320CB7" w:rsidRPr="00AF2FF8">
              <w:rPr>
                <w:noProof/>
                <w:color w:val="000000"/>
                <w:szCs w:val="22"/>
                <w:lang w:eastAsia="en-GB" w:bidi="th-TH"/>
              </w:rPr>
              <w:t xml:space="preserve"> v</w:t>
            </w:r>
            <w:r w:rsidR="00DC34CB">
              <w:rPr>
                <w:noProof/>
                <w:color w:val="000000"/>
                <w:szCs w:val="22"/>
                <w:lang w:eastAsia="en-GB" w:bidi="th-TH"/>
              </w:rPr>
              <w:t> </w:t>
            </w:r>
            <w:r w:rsidR="00320CB7"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B70B7F" w14:textId="3117C8DD"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A40CE51" w14:textId="1FFFBC44"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37E8B2" w14:textId="77777777" w:rsidR="008A2F73" w:rsidRPr="00AF2FF8" w:rsidRDefault="008A2F73" w:rsidP="0082658A">
            <w:pPr>
              <w:ind w:left="0" w:firstLine="0"/>
              <w:rPr>
                <w:noProof/>
                <w:color w:val="000000"/>
                <w:szCs w:val="22"/>
                <w:lang w:eastAsia="en-GB" w:bidi="th-TH"/>
              </w:rPr>
            </w:pPr>
          </w:p>
        </w:tc>
      </w:tr>
      <w:tr w:rsidR="008A2F73" w:rsidRPr="00AF2FF8" w14:paraId="544E6E25" w14:textId="77777777" w:rsidTr="00285A54">
        <w:tc>
          <w:tcPr>
            <w:tcW w:w="1014" w:type="pct"/>
            <w:vMerge/>
            <w:tcBorders>
              <w:left w:val="single" w:sz="4" w:space="0" w:color="auto"/>
              <w:right w:val="single" w:sz="4" w:space="0" w:color="auto"/>
            </w:tcBorders>
            <w:hideMark/>
          </w:tcPr>
          <w:p w14:paraId="5A0BCDDD"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1E57FD0" w14:textId="258A1F91" w:rsidR="008A2F73" w:rsidRPr="00AF2FF8" w:rsidRDefault="00F75D28" w:rsidP="0082658A">
            <w:pPr>
              <w:ind w:left="0" w:firstLine="0"/>
              <w:rPr>
                <w:noProof/>
                <w:color w:val="000000"/>
                <w:szCs w:val="22"/>
                <w:lang w:eastAsia="en-GB" w:bidi="th-TH"/>
              </w:rPr>
            </w:pPr>
            <w:r w:rsidRPr="00AF2FF8">
              <w:rPr>
                <w:noProof/>
                <w:color w:val="000000"/>
                <w:szCs w:val="22"/>
                <w:lang w:eastAsia="en-GB" w:bidi="th-TH"/>
              </w:rPr>
              <w:t xml:space="preserve">Zvýšení </w:t>
            </w:r>
            <w:r w:rsidR="00320CB7" w:rsidRPr="00AF2FF8">
              <w:rPr>
                <w:noProof/>
                <w:color w:val="000000"/>
                <w:szCs w:val="22"/>
                <w:lang w:eastAsia="en-GB" w:bidi="th-TH"/>
              </w:rPr>
              <w:t>k</w:t>
            </w:r>
            <w:r w:rsidRPr="00AF2FF8">
              <w:rPr>
                <w:noProof/>
                <w:color w:val="000000"/>
                <w:szCs w:val="22"/>
                <w:lang w:eastAsia="en-GB" w:bidi="th-TH"/>
              </w:rPr>
              <w:t>reatinfosf</w:t>
            </w:r>
            <w:r w:rsidR="000638BA" w:rsidRPr="00AF2FF8">
              <w:rPr>
                <w:noProof/>
                <w:color w:val="000000"/>
                <w:szCs w:val="22"/>
                <w:lang w:eastAsia="en-GB" w:bidi="th-TH"/>
              </w:rPr>
              <w:t>okin</w:t>
            </w:r>
            <w:r w:rsidRPr="00AF2FF8">
              <w:rPr>
                <w:noProof/>
                <w:color w:val="000000"/>
                <w:szCs w:val="22"/>
                <w:lang w:eastAsia="en-GB" w:bidi="th-TH"/>
              </w:rPr>
              <w:t>ázy</w:t>
            </w:r>
            <w:r w:rsidR="00320CB7" w:rsidRPr="00AF2FF8">
              <w:rPr>
                <w:noProof/>
                <w:color w:val="000000"/>
                <w:szCs w:val="22"/>
                <w:lang w:eastAsia="en-GB" w:bidi="th-TH"/>
              </w:rPr>
              <w:t xml:space="preserve"> v</w:t>
            </w:r>
            <w:r w:rsidR="00DC34CB">
              <w:rPr>
                <w:noProof/>
                <w:color w:val="000000"/>
                <w:szCs w:val="22"/>
                <w:lang w:eastAsia="en-GB" w:bidi="th-TH"/>
              </w:rPr>
              <w:t> </w:t>
            </w:r>
            <w:r w:rsidR="00320CB7"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6510F3" w14:textId="0A969D98"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481192" w14:textId="5E7F6A49"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3D6D8F8" w14:textId="77777777" w:rsidR="008A2F73" w:rsidRPr="00AF2FF8" w:rsidRDefault="008A2F73" w:rsidP="0082658A">
            <w:pPr>
              <w:ind w:left="0" w:firstLine="0"/>
              <w:rPr>
                <w:noProof/>
                <w:color w:val="000000"/>
                <w:szCs w:val="22"/>
                <w:lang w:eastAsia="en-GB" w:bidi="th-TH"/>
              </w:rPr>
            </w:pPr>
          </w:p>
        </w:tc>
      </w:tr>
      <w:tr w:rsidR="008A2F73" w:rsidRPr="00AF2FF8" w14:paraId="0C70362B" w14:textId="77777777" w:rsidTr="00285A54">
        <w:tc>
          <w:tcPr>
            <w:tcW w:w="1014" w:type="pct"/>
            <w:vMerge/>
            <w:tcBorders>
              <w:left w:val="single" w:sz="4" w:space="0" w:color="auto"/>
              <w:right w:val="single" w:sz="4" w:space="0" w:color="auto"/>
            </w:tcBorders>
            <w:hideMark/>
          </w:tcPr>
          <w:p w14:paraId="5FE4694A"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A832A5" w14:textId="77777777" w:rsidR="008A2F73" w:rsidRPr="00AF2FF8" w:rsidRDefault="00F75D28" w:rsidP="0082658A">
            <w:pPr>
              <w:ind w:left="0" w:firstLine="0"/>
              <w:rPr>
                <w:noProof/>
                <w:color w:val="000000"/>
                <w:szCs w:val="22"/>
                <w:lang w:eastAsia="en-GB" w:bidi="th-TH"/>
              </w:rPr>
            </w:pPr>
            <w:r w:rsidRPr="00AF2FF8">
              <w:rPr>
                <w:noProof/>
                <w:color w:val="000000"/>
                <w:szCs w:val="22"/>
                <w:lang w:eastAsia="en-GB" w:bidi="th-TH"/>
              </w:rPr>
              <w:t>Zvýšení jaterních enzymů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ABB9F5" w14:textId="56461D3A"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09D9ED" w14:textId="4ADA41F3"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EFA1E7B" w14:textId="77777777" w:rsidR="008A2F73" w:rsidRPr="00AF2FF8" w:rsidRDefault="008A2F73" w:rsidP="0082658A">
            <w:pPr>
              <w:ind w:left="0" w:firstLine="0"/>
              <w:rPr>
                <w:noProof/>
                <w:color w:val="000000"/>
                <w:szCs w:val="22"/>
                <w:lang w:eastAsia="en-GB" w:bidi="th-TH"/>
              </w:rPr>
            </w:pPr>
          </w:p>
        </w:tc>
      </w:tr>
      <w:tr w:rsidR="008A2F73" w:rsidRPr="00AF2FF8" w14:paraId="4EDD45FE" w14:textId="77777777" w:rsidTr="00285A54">
        <w:tc>
          <w:tcPr>
            <w:tcW w:w="1014" w:type="pct"/>
            <w:vMerge/>
            <w:tcBorders>
              <w:left w:val="single" w:sz="4" w:space="0" w:color="auto"/>
              <w:bottom w:val="single" w:sz="4" w:space="0" w:color="auto"/>
              <w:right w:val="single" w:sz="4" w:space="0" w:color="auto"/>
            </w:tcBorders>
            <w:hideMark/>
          </w:tcPr>
          <w:p w14:paraId="47DACF3C" w14:textId="77777777" w:rsidR="008A2F73" w:rsidRPr="00AF2FF8" w:rsidRDefault="008A2F73" w:rsidP="0082658A">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04D12CE" w14:textId="77777777" w:rsidR="008A2F73" w:rsidRPr="00AF2FF8" w:rsidRDefault="00F75D28" w:rsidP="0082658A">
            <w:pPr>
              <w:ind w:left="0" w:firstLine="0"/>
              <w:rPr>
                <w:noProof/>
                <w:color w:val="000000"/>
                <w:szCs w:val="22"/>
                <w:lang w:eastAsia="en-GB" w:bidi="th-TH"/>
              </w:rPr>
            </w:pPr>
            <w:r w:rsidRPr="00AF2FF8">
              <w:rPr>
                <w:noProof/>
                <w:color w:val="000000"/>
                <w:szCs w:val="22"/>
                <w:lang w:eastAsia="en-GB" w:bidi="th-TH"/>
              </w:rPr>
              <w:t>Snížení hemoglobinu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17D732CB" w14:textId="77777777" w:rsidR="008A2F73" w:rsidRPr="00AF2FF8" w:rsidRDefault="008A2F73" w:rsidP="0082658A">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5C453F0" w14:textId="33FB7B77" w:rsidR="008A2F73" w:rsidRPr="00AF2FF8" w:rsidRDefault="000B5C49" w:rsidP="0082658A">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7D4EEE3" w14:textId="77777777" w:rsidR="008A2F73" w:rsidRPr="00AF2FF8" w:rsidRDefault="008A2F73" w:rsidP="0082658A">
            <w:pPr>
              <w:ind w:left="0" w:firstLine="0"/>
              <w:rPr>
                <w:noProof/>
                <w:color w:val="000000"/>
                <w:szCs w:val="22"/>
                <w:lang w:eastAsia="en-GB" w:bidi="th-TH"/>
              </w:rPr>
            </w:pPr>
          </w:p>
        </w:tc>
      </w:tr>
    </w:tbl>
    <w:p w14:paraId="19D2FEB6" w14:textId="77777777" w:rsidR="008A2F73" w:rsidRPr="00AF2FF8" w:rsidRDefault="008A2F73" w:rsidP="0082658A">
      <w:pPr>
        <w:ind w:left="284" w:hanging="284"/>
        <w:rPr>
          <w:rFonts w:eastAsia="PMingLiU"/>
          <w:noProof/>
          <w:sz w:val="20"/>
          <w:lang w:eastAsia="zh-CN" w:bidi="th-TH"/>
        </w:rPr>
      </w:pPr>
      <w:r w:rsidRPr="00AF2FF8">
        <w:rPr>
          <w:rFonts w:eastAsia="PMingLiU"/>
          <w:noProof/>
          <w:sz w:val="20"/>
          <w:vertAlign w:val="superscript"/>
          <w:lang w:eastAsia="zh-CN" w:bidi="th-TH"/>
        </w:rPr>
        <w:t>1</w:t>
      </w:r>
      <w:r w:rsidRPr="00AF2FF8">
        <w:rPr>
          <w:rFonts w:eastAsia="PMingLiU"/>
          <w:noProof/>
          <w:sz w:val="20"/>
          <w:vertAlign w:val="superscript"/>
          <w:lang w:eastAsia="zh-CN" w:bidi="th-TH"/>
        </w:rPr>
        <w:tab/>
      </w:r>
      <w:r w:rsidR="00F75D28" w:rsidRPr="00AF2FF8">
        <w:rPr>
          <w:sz w:val="20"/>
        </w:rPr>
        <w:t>Na základě zkušeností po uvedení přípravku na trh.</w:t>
      </w:r>
    </w:p>
    <w:p w14:paraId="4E825300" w14:textId="77777777" w:rsidR="008A2F73" w:rsidRPr="00AF2FF8" w:rsidRDefault="008A2F73" w:rsidP="0082658A">
      <w:pPr>
        <w:ind w:left="284" w:hanging="284"/>
        <w:rPr>
          <w:rFonts w:eastAsia="PMingLiU"/>
          <w:noProof/>
          <w:sz w:val="20"/>
          <w:lang w:eastAsia="zh-CN" w:bidi="th-TH"/>
        </w:rPr>
      </w:pPr>
      <w:r w:rsidRPr="00AF2FF8">
        <w:rPr>
          <w:rFonts w:eastAsia="PMingLiU"/>
          <w:noProof/>
          <w:sz w:val="20"/>
          <w:vertAlign w:val="superscript"/>
          <w:lang w:eastAsia="zh-CN" w:bidi="th-TH"/>
        </w:rPr>
        <w:t>2</w:t>
      </w:r>
      <w:r w:rsidRPr="00AF2FF8">
        <w:rPr>
          <w:rFonts w:eastAsia="PMingLiU"/>
          <w:noProof/>
          <w:sz w:val="20"/>
          <w:vertAlign w:val="superscript"/>
          <w:lang w:eastAsia="zh-CN" w:bidi="th-TH"/>
        </w:rPr>
        <w:tab/>
      </w:r>
      <w:r w:rsidR="00F75D28" w:rsidRPr="00AF2FF8">
        <w:rPr>
          <w:rFonts w:eastAsia="PMingLiU"/>
          <w:noProof/>
          <w:sz w:val="20"/>
          <w:lang w:eastAsia="zh-CN" w:bidi="th-TH"/>
        </w:rPr>
        <w:t>Podrobnější informace jsou uvedeny níže v příslušných podbodech.</w:t>
      </w:r>
    </w:p>
    <w:p w14:paraId="78B6FA64" w14:textId="2948F3CB" w:rsidR="00F75D28" w:rsidRPr="00AF2FF8" w:rsidRDefault="008A2F73" w:rsidP="0082658A">
      <w:pPr>
        <w:ind w:left="284" w:hanging="284"/>
        <w:rPr>
          <w:rFonts w:eastAsia="PMingLiU"/>
          <w:noProof/>
          <w:szCs w:val="22"/>
          <w:lang w:eastAsia="zh-CN" w:bidi="th-TH"/>
        </w:rPr>
      </w:pPr>
      <w:r w:rsidRPr="00AF2FF8">
        <w:rPr>
          <w:rFonts w:eastAsia="PMingLiU"/>
          <w:noProof/>
          <w:sz w:val="20"/>
          <w:vertAlign w:val="superscript"/>
          <w:lang w:eastAsia="zh-CN" w:bidi="th-TH"/>
        </w:rPr>
        <w:t>a</w:t>
      </w:r>
      <w:r w:rsidRPr="00AF2FF8">
        <w:rPr>
          <w:rFonts w:eastAsia="PMingLiU"/>
          <w:noProof/>
          <w:sz w:val="20"/>
          <w:lang w:eastAsia="zh-CN" w:bidi="th-TH"/>
        </w:rPr>
        <w:tab/>
      </w:r>
      <w:r w:rsidR="00F75D28" w:rsidRPr="00E1293B">
        <w:rPr>
          <w:rFonts w:eastAsia="PMingLiU"/>
          <w:noProof/>
          <w:sz w:val="20"/>
          <w:lang w:eastAsia="zh-CN" w:bidi="th-TH"/>
        </w:rPr>
        <w:t>Nežádoucí účinky se objevovaly s podobnou frekvencí výskytu u pacientů léčených placebem</w:t>
      </w:r>
      <w:r w:rsidR="00F75D28" w:rsidRPr="00093AEB">
        <w:rPr>
          <w:rFonts w:eastAsia="PMingLiU"/>
          <w:noProof/>
          <w:sz w:val="20"/>
          <w:lang w:eastAsia="zh-CN" w:bidi="th-TH"/>
        </w:rPr>
        <w:t xml:space="preserve"> i telmisartanem. V placebem kontrolovaných </w:t>
      </w:r>
      <w:r w:rsidR="00E1293B">
        <w:rPr>
          <w:rFonts w:eastAsia="PMingLiU"/>
          <w:noProof/>
          <w:sz w:val="20"/>
          <w:lang w:eastAsia="zh-CN" w:bidi="th-TH"/>
        </w:rPr>
        <w:t>klinických hodnoceních</w:t>
      </w:r>
      <w:r w:rsidR="00E1293B" w:rsidRPr="00093AEB">
        <w:rPr>
          <w:rFonts w:eastAsia="PMingLiU"/>
          <w:noProof/>
          <w:sz w:val="20"/>
          <w:lang w:eastAsia="zh-CN" w:bidi="th-TH"/>
        </w:rPr>
        <w:t xml:space="preserve"> </w:t>
      </w:r>
      <w:r w:rsidR="00F75D28" w:rsidRPr="00093AEB">
        <w:rPr>
          <w:rFonts w:eastAsia="PMingLiU"/>
          <w:noProof/>
          <w:sz w:val="20"/>
          <w:lang w:eastAsia="zh-CN" w:bidi="th-TH"/>
        </w:rPr>
        <w:t xml:space="preserve">byl celkový výskyt nežádoucích účinků hlášených při podávání telmisartanu (41,4 %) obvykle srovnatelný s placebem (43,9 %). Nežádoucí účinky uvedené výše byly shromážděny ze všech klinických </w:t>
      </w:r>
      <w:r w:rsidR="00E1293B">
        <w:rPr>
          <w:rFonts w:eastAsia="PMingLiU"/>
          <w:noProof/>
          <w:sz w:val="20"/>
          <w:lang w:eastAsia="zh-CN" w:bidi="th-TH"/>
        </w:rPr>
        <w:t>hodnocení</w:t>
      </w:r>
      <w:r w:rsidR="00E1293B" w:rsidRPr="00093AEB">
        <w:rPr>
          <w:rFonts w:eastAsia="PMingLiU"/>
          <w:noProof/>
          <w:sz w:val="20"/>
          <w:lang w:eastAsia="zh-CN" w:bidi="th-TH"/>
        </w:rPr>
        <w:t xml:space="preserve"> </w:t>
      </w:r>
      <w:r w:rsidR="00F75D28" w:rsidRPr="00093AEB">
        <w:rPr>
          <w:rFonts w:eastAsia="PMingLiU"/>
          <w:noProof/>
          <w:sz w:val="20"/>
          <w:lang w:eastAsia="zh-CN" w:bidi="th-TH"/>
        </w:rPr>
        <w:t>u pacientů léčených pro hypertenzi telmisartanem nebo u pacientů ve věku 50 let a starších s vysokým rizikem kardiovaskulárních příhod.</w:t>
      </w:r>
    </w:p>
    <w:p w14:paraId="1EB0D4E7" w14:textId="77777777" w:rsidR="00923FA7" w:rsidRPr="00AF2FF8" w:rsidRDefault="00923FA7" w:rsidP="0082658A">
      <w:pPr>
        <w:ind w:left="0" w:firstLine="0"/>
        <w:rPr>
          <w:szCs w:val="22"/>
        </w:rPr>
      </w:pPr>
    </w:p>
    <w:p w14:paraId="26C0CAB8" w14:textId="77777777" w:rsidR="00B648F6" w:rsidRPr="00AF2FF8" w:rsidRDefault="00B648F6" w:rsidP="0082658A">
      <w:pPr>
        <w:keepNext/>
        <w:ind w:left="0" w:firstLine="0"/>
        <w:rPr>
          <w:szCs w:val="22"/>
          <w:u w:val="single"/>
        </w:rPr>
      </w:pPr>
      <w:r w:rsidRPr="00AF2FF8">
        <w:rPr>
          <w:szCs w:val="22"/>
          <w:u w:val="single"/>
        </w:rPr>
        <w:t>Popis vybraných nežádoucích účinků</w:t>
      </w:r>
    </w:p>
    <w:p w14:paraId="6E9BC10F" w14:textId="68089D9C" w:rsidR="000B23D3" w:rsidRPr="00AF2FF8" w:rsidRDefault="000B23D3" w:rsidP="0082658A">
      <w:pPr>
        <w:keepNext/>
        <w:ind w:left="0" w:firstLine="0"/>
        <w:rPr>
          <w:szCs w:val="22"/>
          <w:u w:val="single"/>
        </w:rPr>
      </w:pPr>
      <w:r w:rsidRPr="00AF2FF8">
        <w:rPr>
          <w:szCs w:val="22"/>
          <w:u w:val="single"/>
        </w:rPr>
        <w:t>Abnormální jaterní funkce/</w:t>
      </w:r>
      <w:r w:rsidR="0005446B">
        <w:rPr>
          <w:szCs w:val="22"/>
          <w:u w:val="single"/>
        </w:rPr>
        <w:t xml:space="preserve">jaterní </w:t>
      </w:r>
      <w:r w:rsidRPr="00AF2FF8">
        <w:rPr>
          <w:szCs w:val="22"/>
          <w:u w:val="single"/>
        </w:rPr>
        <w:t>porucha</w:t>
      </w:r>
    </w:p>
    <w:p w14:paraId="684A462C" w14:textId="50A3348F" w:rsidR="000B23D3" w:rsidRPr="00093AEB" w:rsidRDefault="000B23D3" w:rsidP="0082658A">
      <w:pPr>
        <w:ind w:left="0" w:firstLine="0"/>
        <w:rPr>
          <w:szCs w:val="22"/>
        </w:rPr>
      </w:pPr>
      <w:r w:rsidRPr="00AF2FF8">
        <w:rPr>
          <w:szCs w:val="22"/>
        </w:rPr>
        <w:t xml:space="preserve">Většina případů abnormální jaterní funkce/poruchy jater </w:t>
      </w:r>
      <w:r w:rsidR="006117D3">
        <w:rPr>
          <w:szCs w:val="22"/>
        </w:rPr>
        <w:t xml:space="preserve">ze zkušeností </w:t>
      </w:r>
      <w:r w:rsidR="00A62198">
        <w:rPr>
          <w:szCs w:val="22"/>
        </w:rPr>
        <w:t xml:space="preserve">s telmisartanem </w:t>
      </w:r>
      <w:r w:rsidRPr="00AF2FF8">
        <w:rPr>
          <w:szCs w:val="22"/>
        </w:rPr>
        <w:t>z postmarketingov</w:t>
      </w:r>
      <w:r w:rsidR="006117D3">
        <w:rPr>
          <w:szCs w:val="22"/>
        </w:rPr>
        <w:t>ého</w:t>
      </w:r>
      <w:r w:rsidRPr="00AF2FF8">
        <w:rPr>
          <w:szCs w:val="22"/>
        </w:rPr>
        <w:t xml:space="preserve"> </w:t>
      </w:r>
      <w:r w:rsidR="00FD6BA4">
        <w:rPr>
          <w:szCs w:val="22"/>
        </w:rPr>
        <w:t>období</w:t>
      </w:r>
      <w:r w:rsidR="00FD6BA4" w:rsidRPr="00AF2FF8">
        <w:rPr>
          <w:szCs w:val="22"/>
        </w:rPr>
        <w:t xml:space="preserve"> </w:t>
      </w:r>
      <w:r w:rsidRPr="00AF2FF8">
        <w:rPr>
          <w:szCs w:val="22"/>
        </w:rPr>
        <w:t>se vyskytla u japonských pacientů. U japonských pacientů se tyto nežádoucí účinky vyskytují s větší pravděpodobností.</w:t>
      </w:r>
    </w:p>
    <w:p w14:paraId="0472EB37" w14:textId="77777777" w:rsidR="000B23D3" w:rsidRPr="00AF2FF8" w:rsidRDefault="000B23D3" w:rsidP="0082658A">
      <w:pPr>
        <w:ind w:left="0" w:firstLine="0"/>
        <w:rPr>
          <w:szCs w:val="22"/>
        </w:rPr>
      </w:pPr>
    </w:p>
    <w:p w14:paraId="47B65FAB" w14:textId="77777777" w:rsidR="00B648F6" w:rsidRPr="00AF2FF8" w:rsidRDefault="00B648F6" w:rsidP="0082658A">
      <w:pPr>
        <w:keepNext/>
        <w:ind w:left="0" w:firstLine="0"/>
        <w:rPr>
          <w:szCs w:val="22"/>
          <w:u w:val="single"/>
        </w:rPr>
      </w:pPr>
      <w:r w:rsidRPr="00AF2FF8">
        <w:rPr>
          <w:szCs w:val="22"/>
          <w:u w:val="single"/>
        </w:rPr>
        <w:t>Sepse</w:t>
      </w:r>
    </w:p>
    <w:p w14:paraId="7F81118A" w14:textId="652E9D66" w:rsidR="000C6089" w:rsidRPr="00AF2FF8" w:rsidRDefault="00B648F6" w:rsidP="0082658A">
      <w:pPr>
        <w:ind w:left="0" w:firstLine="0"/>
        <w:rPr>
          <w:szCs w:val="22"/>
        </w:rPr>
      </w:pPr>
      <w:r w:rsidRPr="00AF2FF8">
        <w:rPr>
          <w:szCs w:val="22"/>
        </w:rPr>
        <w:t>V</w:t>
      </w:r>
      <w:r w:rsidR="00E1293B">
        <w:rPr>
          <w:szCs w:val="22"/>
        </w:rPr>
        <w:t> hodnoc</w:t>
      </w:r>
      <w:r w:rsidRPr="00AF2FF8">
        <w:rPr>
          <w:szCs w:val="22"/>
        </w:rPr>
        <w:t>e</w:t>
      </w:r>
      <w:r w:rsidR="00E1293B">
        <w:rPr>
          <w:szCs w:val="22"/>
        </w:rPr>
        <w:t>ní</w:t>
      </w:r>
      <w:r w:rsidRPr="00AF2FF8">
        <w:rPr>
          <w:szCs w:val="22"/>
        </w:rPr>
        <w:t xml:space="preserve"> PRoFESS byl pozorován zvýšený výskyt sepse </w:t>
      </w:r>
      <w:r w:rsidR="00E1293B">
        <w:rPr>
          <w:szCs w:val="22"/>
        </w:rPr>
        <w:t>u </w:t>
      </w:r>
      <w:r w:rsidRPr="00AF2FF8">
        <w:rPr>
          <w:szCs w:val="22"/>
        </w:rPr>
        <w:t>telmisartanu ve srovnání s placebem.</w:t>
      </w:r>
      <w:r w:rsidR="00E1293B">
        <w:rPr>
          <w:szCs w:val="22"/>
        </w:rPr>
        <w:t xml:space="preserve"> </w:t>
      </w:r>
      <w:r w:rsidRPr="00AF2FF8">
        <w:rPr>
          <w:szCs w:val="22"/>
        </w:rPr>
        <w:t>Příhoda může být náhodný nález nebo může souviset s dosud</w:t>
      </w:r>
      <w:r w:rsidR="000B23D3" w:rsidRPr="00AF2FF8">
        <w:rPr>
          <w:szCs w:val="22"/>
        </w:rPr>
        <w:t xml:space="preserve"> neznámým mechanismem (viz </w:t>
      </w:r>
      <w:r w:rsidRPr="00AF2FF8">
        <w:rPr>
          <w:szCs w:val="22"/>
        </w:rPr>
        <w:t>bod</w:t>
      </w:r>
      <w:r w:rsidR="00DF5FE1" w:rsidRPr="00AF2FF8">
        <w:rPr>
          <w:szCs w:val="22"/>
        </w:rPr>
        <w:t> </w:t>
      </w:r>
      <w:r w:rsidRPr="00AF2FF8">
        <w:rPr>
          <w:szCs w:val="22"/>
        </w:rPr>
        <w:t>5.1).</w:t>
      </w:r>
    </w:p>
    <w:p w14:paraId="158ACF0D" w14:textId="77777777" w:rsidR="000C6089" w:rsidRPr="00AF2FF8" w:rsidRDefault="000C6089" w:rsidP="0082658A">
      <w:pPr>
        <w:ind w:left="0" w:firstLine="0"/>
        <w:rPr>
          <w:szCs w:val="22"/>
        </w:rPr>
      </w:pPr>
    </w:p>
    <w:p w14:paraId="0935D934" w14:textId="4859516F" w:rsidR="000C6089" w:rsidRPr="00AF2FF8" w:rsidRDefault="000C6089" w:rsidP="0082658A">
      <w:pPr>
        <w:keepNext/>
        <w:ind w:left="0" w:firstLine="0"/>
        <w:rPr>
          <w:szCs w:val="22"/>
          <w:u w:val="single"/>
        </w:rPr>
      </w:pPr>
      <w:r w:rsidRPr="00AF2FF8">
        <w:rPr>
          <w:szCs w:val="22"/>
          <w:u w:val="single"/>
        </w:rPr>
        <w:t xml:space="preserve">Intersticiální plicní </w:t>
      </w:r>
      <w:r w:rsidR="002B5AD5">
        <w:rPr>
          <w:szCs w:val="22"/>
          <w:u w:val="single"/>
        </w:rPr>
        <w:t>proces</w:t>
      </w:r>
    </w:p>
    <w:p w14:paraId="71DA4B32" w14:textId="484DF4A9" w:rsidR="0068479F" w:rsidRPr="00AF2FF8" w:rsidRDefault="00B932B2" w:rsidP="0082658A">
      <w:pPr>
        <w:ind w:left="0" w:firstLine="0"/>
        <w:rPr>
          <w:szCs w:val="22"/>
        </w:rPr>
      </w:pPr>
      <w:r w:rsidRPr="00AF2FF8">
        <w:rPr>
          <w:szCs w:val="22"/>
        </w:rPr>
        <w:t xml:space="preserve">Na základě zkušeností </w:t>
      </w:r>
      <w:r w:rsidR="006117D3">
        <w:rPr>
          <w:szCs w:val="22"/>
        </w:rPr>
        <w:t xml:space="preserve">z postmarketingového období </w:t>
      </w:r>
      <w:r w:rsidR="000C6089" w:rsidRPr="00AF2FF8">
        <w:rPr>
          <w:szCs w:val="22"/>
        </w:rPr>
        <w:t xml:space="preserve">byly hlášeny </w:t>
      </w:r>
      <w:r w:rsidRPr="00AF2FF8">
        <w:rPr>
          <w:szCs w:val="22"/>
        </w:rPr>
        <w:t>případy intersticiální</w:t>
      </w:r>
      <w:r w:rsidR="006117D3">
        <w:rPr>
          <w:szCs w:val="22"/>
        </w:rPr>
        <w:t>ho</w:t>
      </w:r>
      <w:r w:rsidRPr="00AF2FF8">
        <w:rPr>
          <w:szCs w:val="22"/>
        </w:rPr>
        <w:t xml:space="preserve"> plicní</w:t>
      </w:r>
      <w:r w:rsidR="006117D3">
        <w:rPr>
          <w:szCs w:val="22"/>
        </w:rPr>
        <w:t>ho</w:t>
      </w:r>
      <w:r w:rsidRPr="00AF2FF8">
        <w:rPr>
          <w:szCs w:val="22"/>
        </w:rPr>
        <w:t xml:space="preserve"> </w:t>
      </w:r>
      <w:r w:rsidR="002B5AD5">
        <w:rPr>
          <w:szCs w:val="22"/>
        </w:rPr>
        <w:t>procesu</w:t>
      </w:r>
      <w:r w:rsidRPr="00AF2FF8">
        <w:rPr>
          <w:szCs w:val="22"/>
        </w:rPr>
        <w:t xml:space="preserve"> </w:t>
      </w:r>
      <w:r w:rsidR="000C6089" w:rsidRPr="00AF2FF8">
        <w:rPr>
          <w:szCs w:val="22"/>
        </w:rPr>
        <w:t>v</w:t>
      </w:r>
      <w:r w:rsidR="0068479F" w:rsidRPr="00AF2FF8">
        <w:rPr>
          <w:szCs w:val="22"/>
        </w:rPr>
        <w:t> </w:t>
      </w:r>
      <w:r w:rsidR="000C6089" w:rsidRPr="00AF2FF8">
        <w:rPr>
          <w:szCs w:val="22"/>
        </w:rPr>
        <w:t>časové souvislosti s podáním telmisartanu. Příčinná souvislost ale nebyla stanovena.</w:t>
      </w:r>
    </w:p>
    <w:p w14:paraId="5E83BCEA" w14:textId="77777777" w:rsidR="00C86102" w:rsidRPr="00AF2FF8" w:rsidRDefault="00C86102" w:rsidP="0082658A">
      <w:pPr>
        <w:ind w:left="0" w:firstLine="0"/>
        <w:rPr>
          <w:szCs w:val="22"/>
        </w:rPr>
      </w:pPr>
    </w:p>
    <w:p w14:paraId="7EF351AB" w14:textId="77777777" w:rsidR="008467F6" w:rsidRPr="00AF2FF8" w:rsidRDefault="00C86102" w:rsidP="0082658A">
      <w:pPr>
        <w:keepNext/>
        <w:ind w:left="0" w:firstLine="0"/>
        <w:rPr>
          <w:szCs w:val="22"/>
          <w:u w:val="single"/>
        </w:rPr>
      </w:pPr>
      <w:r w:rsidRPr="00AF2FF8">
        <w:rPr>
          <w:szCs w:val="22"/>
          <w:u w:val="single"/>
        </w:rPr>
        <w:t>Nemelanomový kožní nádor</w:t>
      </w:r>
    </w:p>
    <w:p w14:paraId="57910634" w14:textId="77777777" w:rsidR="00C86102" w:rsidRPr="00AF2FF8" w:rsidRDefault="00C86102" w:rsidP="0082658A">
      <w:pPr>
        <w:ind w:left="0" w:firstLine="0"/>
        <w:rPr>
          <w:szCs w:val="22"/>
        </w:rPr>
      </w:pPr>
      <w:r w:rsidRPr="00AF2FF8">
        <w:rPr>
          <w:szCs w:val="22"/>
        </w:rPr>
        <w:t>Z</w:t>
      </w:r>
      <w:r w:rsidR="001D674A" w:rsidRPr="00AF2FF8">
        <w:rPr>
          <w:szCs w:val="22"/>
        </w:rPr>
        <w:t> </w:t>
      </w:r>
      <w:r w:rsidRPr="00AF2FF8">
        <w:rPr>
          <w:szCs w:val="22"/>
        </w:rPr>
        <w:t>dostupných údajů uvedených v</w:t>
      </w:r>
      <w:r w:rsidR="001D674A" w:rsidRPr="00AF2FF8">
        <w:rPr>
          <w:szCs w:val="22"/>
        </w:rPr>
        <w:t> </w:t>
      </w:r>
      <w:r w:rsidRPr="00AF2FF8">
        <w:rPr>
          <w:szCs w:val="22"/>
        </w:rPr>
        <w:t>epidemiologických studiích vyplývá, že byla pozorována spojitost mezi HCTZ a</w:t>
      </w:r>
      <w:r w:rsidR="001D674A" w:rsidRPr="00AF2FF8">
        <w:rPr>
          <w:szCs w:val="22"/>
        </w:rPr>
        <w:t> </w:t>
      </w:r>
      <w:r w:rsidRPr="00AF2FF8">
        <w:rPr>
          <w:szCs w:val="22"/>
        </w:rPr>
        <w:t>výskytem NMSC v</w:t>
      </w:r>
      <w:r w:rsidR="001D674A" w:rsidRPr="00AF2FF8">
        <w:rPr>
          <w:szCs w:val="22"/>
        </w:rPr>
        <w:t> </w:t>
      </w:r>
      <w:r w:rsidRPr="00AF2FF8">
        <w:rPr>
          <w:szCs w:val="22"/>
        </w:rPr>
        <w:t>závislosti na kumulativní dávce (viz též body</w:t>
      </w:r>
      <w:r w:rsidR="001D674A" w:rsidRPr="00AF2FF8">
        <w:rPr>
          <w:szCs w:val="22"/>
        </w:rPr>
        <w:t> </w:t>
      </w:r>
      <w:r w:rsidRPr="00AF2FF8">
        <w:rPr>
          <w:szCs w:val="22"/>
        </w:rPr>
        <w:t>4.4 a</w:t>
      </w:r>
      <w:r w:rsidR="001D674A" w:rsidRPr="00AF2FF8">
        <w:rPr>
          <w:szCs w:val="22"/>
        </w:rPr>
        <w:t> </w:t>
      </w:r>
      <w:r w:rsidRPr="00AF2FF8">
        <w:rPr>
          <w:szCs w:val="22"/>
        </w:rPr>
        <w:t>5.1).</w:t>
      </w:r>
    </w:p>
    <w:p w14:paraId="34B8D699" w14:textId="77777777" w:rsidR="00D2128D" w:rsidRPr="00D2128D" w:rsidRDefault="00D2128D" w:rsidP="00D2128D">
      <w:pPr>
        <w:widowControl w:val="0"/>
        <w:ind w:left="0" w:firstLine="0"/>
        <w:rPr>
          <w:bCs/>
          <w:szCs w:val="22"/>
        </w:rPr>
      </w:pPr>
      <w:bookmarkStart w:id="6" w:name="_Hlk183876809"/>
    </w:p>
    <w:p w14:paraId="320D79A9" w14:textId="77777777" w:rsidR="00D2128D" w:rsidRPr="00D2128D" w:rsidRDefault="00D2128D" w:rsidP="00D2128D">
      <w:pPr>
        <w:keepNext/>
        <w:ind w:left="0" w:firstLine="0"/>
        <w:rPr>
          <w:bCs/>
          <w:szCs w:val="22"/>
          <w:u w:val="single"/>
        </w:rPr>
      </w:pPr>
      <w:r w:rsidRPr="00D2128D">
        <w:rPr>
          <w:bCs/>
          <w:szCs w:val="22"/>
          <w:u w:val="single"/>
        </w:rPr>
        <w:t>Intestinální angioedém</w:t>
      </w:r>
    </w:p>
    <w:p w14:paraId="4A010636" w14:textId="71AFC385" w:rsidR="00D2128D" w:rsidRPr="00D2128D" w:rsidRDefault="00D2128D" w:rsidP="00D2128D">
      <w:pPr>
        <w:widowControl w:val="0"/>
        <w:ind w:left="0" w:firstLine="0"/>
        <w:rPr>
          <w:bCs/>
          <w:szCs w:val="22"/>
        </w:rPr>
      </w:pPr>
      <w:r w:rsidRPr="00D2128D">
        <w:rPr>
          <w:bCs/>
          <w:szCs w:val="22"/>
        </w:rPr>
        <w:t xml:space="preserve">Po užití </w:t>
      </w:r>
      <w:r w:rsidRPr="00D2128D">
        <w:rPr>
          <w:szCs w:val="22"/>
        </w:rPr>
        <w:t>blokátorů</w:t>
      </w:r>
      <w:r w:rsidRPr="00D2128D">
        <w:rPr>
          <w:bCs/>
          <w:szCs w:val="22"/>
        </w:rPr>
        <w:t xml:space="preserve"> receptoru pro angiotenzin II byly hlášeny případy intestinálního angioedému (viz bod 4.4).</w:t>
      </w:r>
    </w:p>
    <w:bookmarkEnd w:id="6"/>
    <w:p w14:paraId="71A7E71C" w14:textId="77777777" w:rsidR="008573CD" w:rsidRPr="00AF2FF8" w:rsidRDefault="008573CD" w:rsidP="0082658A">
      <w:pPr>
        <w:ind w:left="0" w:firstLine="0"/>
        <w:rPr>
          <w:szCs w:val="22"/>
        </w:rPr>
      </w:pPr>
    </w:p>
    <w:p w14:paraId="5159FE6E" w14:textId="77777777" w:rsidR="008573CD" w:rsidRPr="00AF2FF8" w:rsidRDefault="008573CD" w:rsidP="0082658A">
      <w:pPr>
        <w:keepNext/>
        <w:ind w:left="0" w:firstLine="0"/>
        <w:rPr>
          <w:szCs w:val="22"/>
          <w:u w:val="single"/>
        </w:rPr>
      </w:pPr>
      <w:r w:rsidRPr="00AF2FF8">
        <w:rPr>
          <w:szCs w:val="22"/>
          <w:u w:val="single"/>
        </w:rPr>
        <w:t>Hlášení podezření na nežádoucí účinky</w:t>
      </w:r>
    </w:p>
    <w:p w14:paraId="0482931D" w14:textId="77777777" w:rsidR="008573CD" w:rsidRPr="00AF2FF8" w:rsidRDefault="008573CD" w:rsidP="0082658A">
      <w:pPr>
        <w:ind w:left="0" w:firstLine="0"/>
        <w:rPr>
          <w:noProof/>
          <w:szCs w:val="22"/>
        </w:rPr>
      </w:pPr>
      <w:r w:rsidRPr="00AF2FF8">
        <w:rPr>
          <w:noProof/>
          <w:szCs w:val="22"/>
        </w:rPr>
        <w:t>Hlášení podezření na nežádoucí účinky po registraci léčivého přípravku je důležité. Umožňuje to pokrač</w:t>
      </w:r>
      <w:r w:rsidRPr="00AF2FF8">
        <w:rPr>
          <w:szCs w:val="22"/>
        </w:rPr>
        <w:t>ovat ve</w:t>
      </w:r>
      <w:r w:rsidRPr="00AF2FF8">
        <w:rPr>
          <w:noProof/>
          <w:szCs w:val="22"/>
        </w:rPr>
        <w:t xml:space="preserve"> sledování poměru </w:t>
      </w:r>
      <w:r w:rsidR="00091560" w:rsidRPr="00AF2FF8">
        <w:rPr>
          <w:noProof/>
          <w:szCs w:val="22"/>
        </w:rPr>
        <w:t>přínosů</w:t>
      </w:r>
      <w:r w:rsidRPr="00AF2FF8">
        <w:rPr>
          <w:noProof/>
          <w:szCs w:val="22"/>
        </w:rPr>
        <w:t xml:space="preserve"> a</w:t>
      </w:r>
      <w:r w:rsidR="00DF5FE1" w:rsidRPr="00AF2FF8">
        <w:rPr>
          <w:noProof/>
          <w:szCs w:val="22"/>
        </w:rPr>
        <w:t> </w:t>
      </w:r>
      <w:r w:rsidRPr="00AF2FF8">
        <w:rPr>
          <w:noProof/>
          <w:szCs w:val="22"/>
        </w:rPr>
        <w:t xml:space="preserve">rizik léčivého přípravku. Žádáme </w:t>
      </w:r>
      <w:r w:rsidRPr="00AF2FF8">
        <w:rPr>
          <w:szCs w:val="22"/>
        </w:rPr>
        <w:t xml:space="preserve">zdravotnické pracovníky, aby hlásili podezření na nežádoucí účinky </w:t>
      </w:r>
      <w:r w:rsidRPr="00AF2FF8">
        <w:rPr>
          <w:noProof/>
          <w:szCs w:val="22"/>
          <w:highlight w:val="lightGray"/>
        </w:rPr>
        <w:t>prostřednictvím národního systému hlášení nežádoucích účinků uvedeného v </w:t>
      </w:r>
      <w:hyperlink r:id="rId12" w:history="1">
        <w:r w:rsidRPr="00AF2FF8">
          <w:rPr>
            <w:rStyle w:val="Hypertextovodkaz"/>
            <w:noProof/>
            <w:szCs w:val="22"/>
            <w:highlight w:val="lightGray"/>
          </w:rPr>
          <w:t>Dodatku V</w:t>
        </w:r>
      </w:hyperlink>
      <w:r w:rsidRPr="00AF2FF8">
        <w:rPr>
          <w:noProof/>
          <w:szCs w:val="22"/>
        </w:rPr>
        <w:t>.</w:t>
      </w:r>
    </w:p>
    <w:p w14:paraId="20526826" w14:textId="77777777" w:rsidR="000C6089" w:rsidRPr="00AF2FF8" w:rsidRDefault="000C6089" w:rsidP="0082658A">
      <w:pPr>
        <w:ind w:left="0" w:firstLine="0"/>
        <w:rPr>
          <w:szCs w:val="22"/>
        </w:rPr>
      </w:pPr>
    </w:p>
    <w:p w14:paraId="14723E84" w14:textId="77777777" w:rsidR="003B3B1C" w:rsidRPr="00AF2FF8" w:rsidRDefault="003B3B1C" w:rsidP="0082658A">
      <w:pPr>
        <w:keepNext/>
        <w:rPr>
          <w:szCs w:val="22"/>
        </w:rPr>
      </w:pPr>
      <w:r w:rsidRPr="00AF2FF8">
        <w:rPr>
          <w:b/>
          <w:szCs w:val="22"/>
        </w:rPr>
        <w:t>4.9</w:t>
      </w:r>
      <w:r w:rsidRPr="00AF2FF8">
        <w:rPr>
          <w:b/>
          <w:szCs w:val="22"/>
        </w:rPr>
        <w:tab/>
        <w:t>Předávkování</w:t>
      </w:r>
    </w:p>
    <w:p w14:paraId="7DD51714" w14:textId="77777777" w:rsidR="003B3B1C" w:rsidRPr="00AF2FF8" w:rsidRDefault="003B3B1C" w:rsidP="0082658A">
      <w:pPr>
        <w:keepNext/>
        <w:ind w:left="0" w:firstLine="0"/>
        <w:rPr>
          <w:szCs w:val="22"/>
        </w:rPr>
      </w:pPr>
    </w:p>
    <w:p w14:paraId="72E36541" w14:textId="0B861610" w:rsidR="003C16DA" w:rsidRPr="00AF2FF8" w:rsidRDefault="00FA7284" w:rsidP="0082658A">
      <w:pPr>
        <w:ind w:left="0" w:firstLine="0"/>
        <w:rPr>
          <w:szCs w:val="22"/>
        </w:rPr>
      </w:pPr>
      <w:r w:rsidRPr="00AF2FF8">
        <w:rPr>
          <w:szCs w:val="22"/>
        </w:rPr>
        <w:t xml:space="preserve">K dispozici jsou pouze omezené informace týkající se předávkování </w:t>
      </w:r>
      <w:r w:rsidR="00B42F0E" w:rsidRPr="00AF2FF8">
        <w:rPr>
          <w:szCs w:val="22"/>
        </w:rPr>
        <w:t xml:space="preserve">telmisartanu </w:t>
      </w:r>
      <w:r w:rsidRPr="00AF2FF8">
        <w:rPr>
          <w:szCs w:val="22"/>
        </w:rPr>
        <w:t>u člověka.</w:t>
      </w:r>
      <w:r w:rsidR="00E80899" w:rsidRPr="00AF2FF8">
        <w:rPr>
          <w:szCs w:val="22"/>
        </w:rPr>
        <w:t xml:space="preserve"> </w:t>
      </w:r>
      <w:r w:rsidR="00BF4A7E">
        <w:rPr>
          <w:szCs w:val="22"/>
        </w:rPr>
        <w:t>Míra</w:t>
      </w:r>
      <w:r w:rsidR="00BF4A7E" w:rsidRPr="00AF2FF8">
        <w:rPr>
          <w:szCs w:val="22"/>
        </w:rPr>
        <w:t xml:space="preserve"> </w:t>
      </w:r>
      <w:r w:rsidR="003C16DA" w:rsidRPr="00AF2FF8">
        <w:rPr>
          <w:szCs w:val="22"/>
        </w:rPr>
        <w:t>odstra</w:t>
      </w:r>
      <w:r w:rsidR="00794415">
        <w:rPr>
          <w:szCs w:val="22"/>
        </w:rPr>
        <w:t>ně</w:t>
      </w:r>
      <w:r w:rsidR="003C16DA" w:rsidRPr="00AF2FF8">
        <w:rPr>
          <w:szCs w:val="22"/>
        </w:rPr>
        <w:t xml:space="preserve">ní </w:t>
      </w:r>
      <w:r w:rsidR="00DF5FE1" w:rsidRPr="00AF2FF8">
        <w:rPr>
          <w:szCs w:val="22"/>
        </w:rPr>
        <w:t xml:space="preserve">HCTZ </w:t>
      </w:r>
      <w:r w:rsidR="003C16DA" w:rsidRPr="00AF2FF8">
        <w:rPr>
          <w:szCs w:val="22"/>
        </w:rPr>
        <w:t xml:space="preserve">hemodialýzou </w:t>
      </w:r>
      <w:r w:rsidR="004D777A">
        <w:rPr>
          <w:szCs w:val="22"/>
        </w:rPr>
        <w:t>nebyl</w:t>
      </w:r>
      <w:r w:rsidR="0058619A">
        <w:rPr>
          <w:szCs w:val="22"/>
        </w:rPr>
        <w:t>a</w:t>
      </w:r>
      <w:r w:rsidR="004D777A">
        <w:rPr>
          <w:szCs w:val="22"/>
        </w:rPr>
        <w:t xml:space="preserve"> stanoven</w:t>
      </w:r>
      <w:r w:rsidR="00031D67">
        <w:rPr>
          <w:szCs w:val="22"/>
        </w:rPr>
        <w:t>a</w:t>
      </w:r>
      <w:r w:rsidR="003C16DA" w:rsidRPr="00AF2FF8">
        <w:rPr>
          <w:szCs w:val="22"/>
        </w:rPr>
        <w:t>.</w:t>
      </w:r>
    </w:p>
    <w:p w14:paraId="18B06CB8" w14:textId="77777777" w:rsidR="003C16DA" w:rsidRPr="00AF2FF8" w:rsidRDefault="003C16DA" w:rsidP="0082658A">
      <w:pPr>
        <w:ind w:left="0" w:firstLine="0"/>
        <w:rPr>
          <w:szCs w:val="22"/>
        </w:rPr>
      </w:pPr>
    </w:p>
    <w:p w14:paraId="43479D4B" w14:textId="77777777" w:rsidR="005C0CBB" w:rsidRPr="00AF2FF8" w:rsidRDefault="003C16DA" w:rsidP="0082658A">
      <w:pPr>
        <w:keepNext/>
        <w:ind w:left="0" w:firstLine="0"/>
        <w:rPr>
          <w:szCs w:val="22"/>
        </w:rPr>
      </w:pPr>
      <w:r w:rsidRPr="00AF2FF8">
        <w:rPr>
          <w:szCs w:val="22"/>
          <w:u w:val="single"/>
        </w:rPr>
        <w:t>Příznaky</w:t>
      </w:r>
    </w:p>
    <w:p w14:paraId="5C6351E5" w14:textId="7E523B10" w:rsidR="003C16DA" w:rsidRPr="00AF2FF8" w:rsidRDefault="00FA7284" w:rsidP="0082658A">
      <w:pPr>
        <w:ind w:left="0" w:firstLine="0"/>
        <w:rPr>
          <w:szCs w:val="22"/>
        </w:rPr>
      </w:pPr>
      <w:r w:rsidRPr="00AF2FF8">
        <w:rPr>
          <w:szCs w:val="22"/>
        </w:rPr>
        <w:t>Nejnápadnějšími</w:t>
      </w:r>
      <w:r w:rsidR="003C16DA" w:rsidRPr="00AF2FF8">
        <w:rPr>
          <w:szCs w:val="22"/>
        </w:rPr>
        <w:t xml:space="preserve"> projev</w:t>
      </w:r>
      <w:r w:rsidRPr="00AF2FF8">
        <w:rPr>
          <w:szCs w:val="22"/>
        </w:rPr>
        <w:t>y</w:t>
      </w:r>
      <w:r w:rsidR="003C16DA" w:rsidRPr="00AF2FF8">
        <w:rPr>
          <w:szCs w:val="22"/>
        </w:rPr>
        <w:t xml:space="preserve"> </w:t>
      </w:r>
      <w:r w:rsidR="004D777A">
        <w:rPr>
          <w:szCs w:val="22"/>
        </w:rPr>
        <w:t>předávkování</w:t>
      </w:r>
      <w:r w:rsidR="003C16DA" w:rsidRPr="00AF2FF8">
        <w:rPr>
          <w:szCs w:val="22"/>
        </w:rPr>
        <w:t xml:space="preserve"> telmisartan</w:t>
      </w:r>
      <w:r w:rsidR="004D777A">
        <w:rPr>
          <w:szCs w:val="22"/>
        </w:rPr>
        <w:t>em</w:t>
      </w:r>
      <w:r w:rsidR="003C16DA" w:rsidRPr="00AF2FF8">
        <w:rPr>
          <w:szCs w:val="22"/>
        </w:rPr>
        <w:t xml:space="preserve"> </w:t>
      </w:r>
      <w:r w:rsidR="00290FF8" w:rsidRPr="00AF2FF8">
        <w:rPr>
          <w:szCs w:val="22"/>
        </w:rPr>
        <w:t>byly</w:t>
      </w:r>
      <w:r w:rsidR="003C16DA" w:rsidRPr="00AF2FF8">
        <w:rPr>
          <w:szCs w:val="22"/>
        </w:rPr>
        <w:t xml:space="preserve"> hypotenz</w:t>
      </w:r>
      <w:r w:rsidR="00290FF8" w:rsidRPr="00AF2FF8">
        <w:rPr>
          <w:szCs w:val="22"/>
        </w:rPr>
        <w:t>e</w:t>
      </w:r>
      <w:r w:rsidR="003C16DA" w:rsidRPr="00AF2FF8">
        <w:rPr>
          <w:szCs w:val="22"/>
        </w:rPr>
        <w:t xml:space="preserve"> a</w:t>
      </w:r>
      <w:r w:rsidR="00117E20">
        <w:rPr>
          <w:szCs w:val="22"/>
        </w:rPr>
        <w:t> </w:t>
      </w:r>
      <w:r w:rsidR="003C16DA" w:rsidRPr="00AF2FF8">
        <w:rPr>
          <w:szCs w:val="22"/>
        </w:rPr>
        <w:t>tachykardi</w:t>
      </w:r>
      <w:r w:rsidR="00290FF8" w:rsidRPr="00AF2FF8">
        <w:rPr>
          <w:szCs w:val="22"/>
        </w:rPr>
        <w:t>e</w:t>
      </w:r>
      <w:r w:rsidR="003C16DA" w:rsidRPr="00AF2FF8">
        <w:rPr>
          <w:szCs w:val="22"/>
        </w:rPr>
        <w:t xml:space="preserve">; </w:t>
      </w:r>
      <w:r w:rsidR="00290FF8" w:rsidRPr="00AF2FF8">
        <w:rPr>
          <w:szCs w:val="22"/>
        </w:rPr>
        <w:t>hlášen</w:t>
      </w:r>
      <w:r w:rsidR="004D777A">
        <w:rPr>
          <w:szCs w:val="22"/>
        </w:rPr>
        <w:t>a byla také</w:t>
      </w:r>
      <w:r w:rsidRPr="00AF2FF8">
        <w:rPr>
          <w:szCs w:val="22"/>
        </w:rPr>
        <w:t xml:space="preserve"> </w:t>
      </w:r>
      <w:r w:rsidR="003C16DA" w:rsidRPr="00AF2FF8">
        <w:rPr>
          <w:szCs w:val="22"/>
        </w:rPr>
        <w:t>bradykardie</w:t>
      </w:r>
      <w:r w:rsidR="00290FF8" w:rsidRPr="00AF2FF8">
        <w:rPr>
          <w:szCs w:val="22"/>
        </w:rPr>
        <w:t>, závra</w:t>
      </w:r>
      <w:r w:rsidR="004D777A">
        <w:rPr>
          <w:szCs w:val="22"/>
        </w:rPr>
        <w:t>ť</w:t>
      </w:r>
      <w:r w:rsidR="00290FF8" w:rsidRPr="00AF2FF8">
        <w:rPr>
          <w:szCs w:val="22"/>
        </w:rPr>
        <w:t>, zvracení, zvýšení sérového kreatininu a</w:t>
      </w:r>
      <w:r w:rsidR="00117E20">
        <w:rPr>
          <w:szCs w:val="22"/>
        </w:rPr>
        <w:t> </w:t>
      </w:r>
      <w:r w:rsidR="00290FF8" w:rsidRPr="00AF2FF8">
        <w:rPr>
          <w:szCs w:val="22"/>
        </w:rPr>
        <w:t>akutní renální selhání</w:t>
      </w:r>
      <w:r w:rsidR="003C16DA" w:rsidRPr="00AF2FF8">
        <w:rPr>
          <w:szCs w:val="22"/>
        </w:rPr>
        <w:t xml:space="preserve">. </w:t>
      </w:r>
      <w:r w:rsidR="004D777A">
        <w:rPr>
          <w:szCs w:val="22"/>
        </w:rPr>
        <w:t>Předávkování</w:t>
      </w:r>
      <w:r w:rsidR="003C16DA" w:rsidRPr="00AF2FF8">
        <w:rPr>
          <w:szCs w:val="22"/>
        </w:rPr>
        <w:t xml:space="preserve"> </w:t>
      </w:r>
      <w:r w:rsidR="00DF5FE1" w:rsidRPr="00AF2FF8">
        <w:rPr>
          <w:szCs w:val="22"/>
        </w:rPr>
        <w:t xml:space="preserve">HCTZ </w:t>
      </w:r>
      <w:r w:rsidR="003C16DA" w:rsidRPr="00AF2FF8">
        <w:rPr>
          <w:szCs w:val="22"/>
        </w:rPr>
        <w:t>je spojen</w:t>
      </w:r>
      <w:r w:rsidR="004D777A">
        <w:rPr>
          <w:szCs w:val="22"/>
        </w:rPr>
        <w:t>o</w:t>
      </w:r>
      <w:r w:rsidR="003C16DA" w:rsidRPr="00AF2FF8">
        <w:rPr>
          <w:szCs w:val="22"/>
        </w:rPr>
        <w:t xml:space="preserve"> s deplecí elektrolytů (hypokal</w:t>
      </w:r>
      <w:r w:rsidR="004D777A">
        <w:rPr>
          <w:szCs w:val="22"/>
        </w:rPr>
        <w:t>e</w:t>
      </w:r>
      <w:r w:rsidR="0017146F" w:rsidRPr="00AF2FF8">
        <w:rPr>
          <w:szCs w:val="22"/>
        </w:rPr>
        <w:t>mi</w:t>
      </w:r>
      <w:r w:rsidR="003C16DA" w:rsidRPr="00AF2FF8">
        <w:rPr>
          <w:szCs w:val="22"/>
        </w:rPr>
        <w:t>e, hypochlor</w:t>
      </w:r>
      <w:r w:rsidR="004D777A">
        <w:rPr>
          <w:szCs w:val="22"/>
        </w:rPr>
        <w:t>e</w:t>
      </w:r>
      <w:r w:rsidR="0017146F" w:rsidRPr="00AF2FF8">
        <w:rPr>
          <w:szCs w:val="22"/>
        </w:rPr>
        <w:t>mi</w:t>
      </w:r>
      <w:r w:rsidR="003C16DA" w:rsidRPr="00AF2FF8">
        <w:rPr>
          <w:szCs w:val="22"/>
        </w:rPr>
        <w:t>e)</w:t>
      </w:r>
      <w:r w:rsidR="004D777A">
        <w:rPr>
          <w:szCs w:val="22"/>
        </w:rPr>
        <w:t xml:space="preserve"> </w:t>
      </w:r>
      <w:r w:rsidR="003C16DA" w:rsidRPr="00AF2FF8">
        <w:rPr>
          <w:szCs w:val="22"/>
        </w:rPr>
        <w:t>a</w:t>
      </w:r>
      <w:r w:rsidR="00117E20">
        <w:rPr>
          <w:szCs w:val="22"/>
        </w:rPr>
        <w:t> </w:t>
      </w:r>
      <w:r w:rsidR="00290FF8" w:rsidRPr="00AF2FF8">
        <w:rPr>
          <w:szCs w:val="22"/>
        </w:rPr>
        <w:t>hypovol</w:t>
      </w:r>
      <w:r w:rsidR="004D777A">
        <w:rPr>
          <w:szCs w:val="22"/>
        </w:rPr>
        <w:t>e</w:t>
      </w:r>
      <w:r w:rsidR="0017146F" w:rsidRPr="00AF2FF8">
        <w:rPr>
          <w:szCs w:val="22"/>
        </w:rPr>
        <w:t>mi</w:t>
      </w:r>
      <w:r w:rsidR="00290FF8" w:rsidRPr="00AF2FF8">
        <w:rPr>
          <w:szCs w:val="22"/>
        </w:rPr>
        <w:t>í</w:t>
      </w:r>
      <w:r w:rsidR="003C16DA" w:rsidRPr="00AF2FF8">
        <w:rPr>
          <w:szCs w:val="22"/>
        </w:rPr>
        <w:t xml:space="preserve">, která je důsledkem nadměrné diurézy. Nejčastějšími </w:t>
      </w:r>
      <w:r w:rsidR="004D777A">
        <w:rPr>
          <w:szCs w:val="22"/>
        </w:rPr>
        <w:t>známkami a </w:t>
      </w:r>
      <w:r w:rsidR="003C16DA" w:rsidRPr="00AF2FF8">
        <w:rPr>
          <w:szCs w:val="22"/>
        </w:rPr>
        <w:t xml:space="preserve">příznaky </w:t>
      </w:r>
      <w:r w:rsidR="004D777A">
        <w:rPr>
          <w:szCs w:val="22"/>
        </w:rPr>
        <w:t>předávkování</w:t>
      </w:r>
      <w:r w:rsidR="003C16DA" w:rsidRPr="00AF2FF8">
        <w:rPr>
          <w:szCs w:val="22"/>
        </w:rPr>
        <w:t xml:space="preserve"> jsou nauzea a</w:t>
      </w:r>
      <w:r w:rsidR="00117E20">
        <w:rPr>
          <w:szCs w:val="22"/>
        </w:rPr>
        <w:t> </w:t>
      </w:r>
      <w:r w:rsidR="003C16DA" w:rsidRPr="00AF2FF8">
        <w:rPr>
          <w:szCs w:val="22"/>
        </w:rPr>
        <w:t>somnolence. Hypokal</w:t>
      </w:r>
      <w:r w:rsidR="004D777A">
        <w:rPr>
          <w:szCs w:val="22"/>
        </w:rPr>
        <w:t>e</w:t>
      </w:r>
      <w:r w:rsidR="0017146F" w:rsidRPr="00AF2FF8">
        <w:rPr>
          <w:szCs w:val="22"/>
        </w:rPr>
        <w:t>mi</w:t>
      </w:r>
      <w:r w:rsidR="003C16DA" w:rsidRPr="00AF2FF8">
        <w:rPr>
          <w:szCs w:val="22"/>
        </w:rPr>
        <w:t>e může vést ke svalovým křečím a/nebo může zvyšovat arytmii spojenou se současným podáváním digitalisových glykosidů nebo určitých antiarytmi</w:t>
      </w:r>
      <w:r w:rsidR="0066407D" w:rsidRPr="00AF2FF8">
        <w:rPr>
          <w:szCs w:val="22"/>
        </w:rPr>
        <w:t>ckých léčivých přípravků.</w:t>
      </w:r>
    </w:p>
    <w:p w14:paraId="6949A032" w14:textId="77777777" w:rsidR="003C16DA" w:rsidRPr="00AF2FF8" w:rsidRDefault="003C16DA" w:rsidP="0082658A">
      <w:pPr>
        <w:ind w:left="0" w:firstLine="0"/>
        <w:rPr>
          <w:szCs w:val="22"/>
        </w:rPr>
      </w:pPr>
    </w:p>
    <w:p w14:paraId="48938E7B" w14:textId="77777777" w:rsidR="005C0CBB" w:rsidRPr="00AF2FF8" w:rsidRDefault="0066407D" w:rsidP="0082658A">
      <w:pPr>
        <w:keepNext/>
        <w:ind w:left="0" w:firstLine="0"/>
        <w:rPr>
          <w:szCs w:val="22"/>
          <w:u w:val="single"/>
        </w:rPr>
      </w:pPr>
      <w:r w:rsidRPr="00AF2FF8">
        <w:rPr>
          <w:szCs w:val="22"/>
          <w:u w:val="single"/>
        </w:rPr>
        <w:lastRenderedPageBreak/>
        <w:t>Léčba</w:t>
      </w:r>
    </w:p>
    <w:p w14:paraId="5FCDE93C" w14:textId="6B2CA80A" w:rsidR="003B3B1C" w:rsidRPr="00AF2FF8" w:rsidRDefault="00290FF8" w:rsidP="0082658A">
      <w:pPr>
        <w:ind w:left="0" w:firstLine="0"/>
        <w:rPr>
          <w:szCs w:val="22"/>
        </w:rPr>
      </w:pPr>
      <w:r w:rsidRPr="00AF2FF8">
        <w:rPr>
          <w:szCs w:val="22"/>
        </w:rPr>
        <w:t xml:space="preserve">Telmisartan </w:t>
      </w:r>
      <w:r w:rsidR="00D94E79" w:rsidRPr="00AF2FF8">
        <w:rPr>
          <w:szCs w:val="22"/>
        </w:rPr>
        <w:t>nelze</w:t>
      </w:r>
      <w:r w:rsidRPr="00AF2FF8">
        <w:rPr>
          <w:szCs w:val="22"/>
        </w:rPr>
        <w:t xml:space="preserve"> odstranit hemo</w:t>
      </w:r>
      <w:r w:rsidR="008E7EDC" w:rsidRPr="00AF2FF8">
        <w:rPr>
          <w:szCs w:val="22"/>
        </w:rPr>
        <w:t xml:space="preserve">filtrací </w:t>
      </w:r>
      <w:r w:rsidR="00FF46D3">
        <w:rPr>
          <w:szCs w:val="22"/>
        </w:rPr>
        <w:t>a není dialyzovatelný</w:t>
      </w:r>
      <w:r w:rsidRPr="00AF2FF8">
        <w:rPr>
          <w:szCs w:val="22"/>
        </w:rPr>
        <w:t xml:space="preserve">. </w:t>
      </w:r>
      <w:r w:rsidR="003B3B1C" w:rsidRPr="00AF2FF8">
        <w:rPr>
          <w:szCs w:val="22"/>
        </w:rPr>
        <w:t xml:space="preserve">Pacient </w:t>
      </w:r>
      <w:r w:rsidR="00244890" w:rsidRPr="00AF2FF8">
        <w:rPr>
          <w:szCs w:val="22"/>
        </w:rPr>
        <w:t>má</w:t>
      </w:r>
      <w:r w:rsidR="003B3B1C" w:rsidRPr="00AF2FF8">
        <w:rPr>
          <w:szCs w:val="22"/>
        </w:rPr>
        <w:t xml:space="preserve"> být pečlivě monitorován, léčba </w:t>
      </w:r>
      <w:r w:rsidR="00244890" w:rsidRPr="00AF2FF8">
        <w:rPr>
          <w:szCs w:val="22"/>
        </w:rPr>
        <w:t>má</w:t>
      </w:r>
      <w:r w:rsidR="003B3B1C" w:rsidRPr="00AF2FF8">
        <w:rPr>
          <w:szCs w:val="22"/>
        </w:rPr>
        <w:t xml:space="preserve"> být symptomatická a</w:t>
      </w:r>
      <w:r w:rsidR="00117E20">
        <w:rPr>
          <w:szCs w:val="22"/>
        </w:rPr>
        <w:t> </w:t>
      </w:r>
      <w:r w:rsidR="003B3B1C" w:rsidRPr="00AF2FF8">
        <w:rPr>
          <w:szCs w:val="22"/>
        </w:rPr>
        <w:t xml:space="preserve">podpůrná. </w:t>
      </w:r>
      <w:r w:rsidR="00FF46D3">
        <w:rPr>
          <w:szCs w:val="22"/>
        </w:rPr>
        <w:t>Léčba</w:t>
      </w:r>
      <w:r w:rsidR="00FF46D3" w:rsidRPr="00AF2FF8">
        <w:rPr>
          <w:szCs w:val="22"/>
        </w:rPr>
        <w:t xml:space="preserve"> </w:t>
      </w:r>
      <w:r w:rsidR="003B3B1C" w:rsidRPr="00AF2FF8">
        <w:rPr>
          <w:szCs w:val="22"/>
        </w:rPr>
        <w:t>závisí na časovém úseku, který uplynul od požití</w:t>
      </w:r>
      <w:r w:rsidR="00FF46D3">
        <w:rPr>
          <w:szCs w:val="22"/>
        </w:rPr>
        <w:t>,</w:t>
      </w:r>
      <w:r w:rsidR="003B3B1C" w:rsidRPr="00AF2FF8">
        <w:rPr>
          <w:szCs w:val="22"/>
        </w:rPr>
        <w:t xml:space="preserve"> a</w:t>
      </w:r>
      <w:r w:rsidR="00117E20">
        <w:rPr>
          <w:szCs w:val="22"/>
        </w:rPr>
        <w:t> </w:t>
      </w:r>
      <w:r w:rsidR="003B3B1C" w:rsidRPr="00AF2FF8">
        <w:rPr>
          <w:szCs w:val="22"/>
        </w:rPr>
        <w:t xml:space="preserve">na závažnosti příznaků. Navrhovaná opatření zahrnují navození zvracení a/nebo výplach žaludku. Vhodnou léčbou </w:t>
      </w:r>
      <w:r w:rsidR="00D16C4A" w:rsidRPr="00AF2FF8">
        <w:rPr>
          <w:szCs w:val="22"/>
        </w:rPr>
        <w:t>předávkování</w:t>
      </w:r>
      <w:r w:rsidR="003B3B1C" w:rsidRPr="00AF2FF8">
        <w:rPr>
          <w:szCs w:val="22"/>
        </w:rPr>
        <w:t xml:space="preserve"> může být použití aktivního uhlí. Hladiny elektrolytů a</w:t>
      </w:r>
      <w:r w:rsidR="00117E20">
        <w:rPr>
          <w:szCs w:val="22"/>
        </w:rPr>
        <w:t> </w:t>
      </w:r>
      <w:r w:rsidR="003B3B1C" w:rsidRPr="00AF2FF8">
        <w:rPr>
          <w:szCs w:val="22"/>
        </w:rPr>
        <w:t>kreatininu v</w:t>
      </w:r>
      <w:r w:rsidR="00117E20">
        <w:rPr>
          <w:szCs w:val="22"/>
        </w:rPr>
        <w:t> </w:t>
      </w:r>
      <w:r w:rsidR="003B3B1C" w:rsidRPr="00AF2FF8">
        <w:rPr>
          <w:szCs w:val="22"/>
        </w:rPr>
        <w:t xml:space="preserve">séru je </w:t>
      </w:r>
      <w:r w:rsidR="00374027">
        <w:rPr>
          <w:szCs w:val="22"/>
        </w:rPr>
        <w:t>třeba</w:t>
      </w:r>
      <w:r w:rsidR="00374027" w:rsidRPr="00AF2FF8">
        <w:rPr>
          <w:szCs w:val="22"/>
        </w:rPr>
        <w:t xml:space="preserve"> </w:t>
      </w:r>
      <w:r w:rsidR="003B3B1C" w:rsidRPr="00AF2FF8">
        <w:rPr>
          <w:szCs w:val="22"/>
        </w:rPr>
        <w:t xml:space="preserve">často monitorovat. Pokud dojde k hypotenzi, je </w:t>
      </w:r>
      <w:r w:rsidR="00374027">
        <w:rPr>
          <w:szCs w:val="22"/>
        </w:rPr>
        <w:t>třeba</w:t>
      </w:r>
      <w:r w:rsidR="00374027" w:rsidRPr="00AF2FF8">
        <w:rPr>
          <w:szCs w:val="22"/>
        </w:rPr>
        <w:t xml:space="preserve"> </w:t>
      </w:r>
      <w:r w:rsidR="003B3B1C" w:rsidRPr="00AF2FF8">
        <w:rPr>
          <w:szCs w:val="22"/>
        </w:rPr>
        <w:t>pacienta uložit do polohy vleže na zádech a</w:t>
      </w:r>
      <w:r w:rsidR="00117E20">
        <w:rPr>
          <w:szCs w:val="22"/>
        </w:rPr>
        <w:t> </w:t>
      </w:r>
      <w:r w:rsidR="003B3B1C" w:rsidRPr="00AF2FF8">
        <w:rPr>
          <w:szCs w:val="22"/>
        </w:rPr>
        <w:t>urychleně podat soli a</w:t>
      </w:r>
      <w:r w:rsidR="00117E20">
        <w:rPr>
          <w:szCs w:val="22"/>
        </w:rPr>
        <w:t> </w:t>
      </w:r>
      <w:r w:rsidR="00374027">
        <w:rPr>
          <w:szCs w:val="22"/>
        </w:rPr>
        <w:t xml:space="preserve">doplnit </w:t>
      </w:r>
      <w:r w:rsidR="003B3B1C" w:rsidRPr="00AF2FF8">
        <w:rPr>
          <w:szCs w:val="22"/>
        </w:rPr>
        <w:t>objem tekutin.</w:t>
      </w:r>
    </w:p>
    <w:p w14:paraId="797999DB" w14:textId="77777777" w:rsidR="003B3B1C" w:rsidRPr="00AF2FF8" w:rsidRDefault="003B3B1C" w:rsidP="0082658A">
      <w:pPr>
        <w:ind w:left="0" w:firstLine="0"/>
        <w:rPr>
          <w:szCs w:val="22"/>
        </w:rPr>
      </w:pPr>
    </w:p>
    <w:p w14:paraId="49105873" w14:textId="77777777" w:rsidR="003B3B1C" w:rsidRPr="00AF2FF8" w:rsidRDefault="003B3B1C" w:rsidP="0082658A">
      <w:pPr>
        <w:ind w:left="0" w:firstLine="0"/>
        <w:rPr>
          <w:szCs w:val="22"/>
        </w:rPr>
      </w:pPr>
    </w:p>
    <w:p w14:paraId="131E1137" w14:textId="77777777" w:rsidR="003B3B1C" w:rsidRPr="00AF2FF8" w:rsidRDefault="003B3B1C" w:rsidP="0082658A">
      <w:pPr>
        <w:keepNext/>
        <w:rPr>
          <w:szCs w:val="22"/>
        </w:rPr>
      </w:pPr>
      <w:r w:rsidRPr="00AF2FF8">
        <w:rPr>
          <w:b/>
          <w:szCs w:val="22"/>
        </w:rPr>
        <w:t>5.</w:t>
      </w:r>
      <w:r w:rsidRPr="00AF2FF8">
        <w:rPr>
          <w:b/>
          <w:szCs w:val="22"/>
        </w:rPr>
        <w:tab/>
        <w:t>FARMAKOLOGICKÉ VLASTNOSTI</w:t>
      </w:r>
    </w:p>
    <w:p w14:paraId="038731DE" w14:textId="77777777" w:rsidR="003B3B1C" w:rsidRPr="00AF2FF8" w:rsidRDefault="003B3B1C" w:rsidP="0082658A">
      <w:pPr>
        <w:keepNext/>
        <w:ind w:left="0" w:firstLine="0"/>
        <w:rPr>
          <w:szCs w:val="22"/>
        </w:rPr>
      </w:pPr>
    </w:p>
    <w:p w14:paraId="7490BEAD" w14:textId="77777777" w:rsidR="003B3B1C" w:rsidRPr="00AF2FF8" w:rsidRDefault="003B3B1C" w:rsidP="0082658A">
      <w:pPr>
        <w:keepNext/>
        <w:rPr>
          <w:szCs w:val="22"/>
        </w:rPr>
      </w:pPr>
      <w:r w:rsidRPr="00AF2FF8">
        <w:rPr>
          <w:b/>
          <w:szCs w:val="22"/>
        </w:rPr>
        <w:t>5.1</w:t>
      </w:r>
      <w:r w:rsidRPr="00AF2FF8">
        <w:rPr>
          <w:b/>
          <w:szCs w:val="22"/>
        </w:rPr>
        <w:tab/>
        <w:t>Farmakodynamické vlastnosti</w:t>
      </w:r>
    </w:p>
    <w:p w14:paraId="6FEFF96B" w14:textId="77777777" w:rsidR="003B3B1C" w:rsidRPr="00AF2FF8" w:rsidRDefault="003B3B1C" w:rsidP="0082658A">
      <w:pPr>
        <w:keepNext/>
        <w:ind w:left="0" w:firstLine="0"/>
        <w:rPr>
          <w:szCs w:val="22"/>
        </w:rPr>
      </w:pPr>
    </w:p>
    <w:p w14:paraId="64406066" w14:textId="2B376645" w:rsidR="003B3B1C" w:rsidRPr="00AF2FF8" w:rsidRDefault="003B3B1C" w:rsidP="0082658A">
      <w:pPr>
        <w:ind w:left="0" w:firstLine="0"/>
        <w:rPr>
          <w:szCs w:val="22"/>
        </w:rPr>
      </w:pPr>
      <w:r w:rsidRPr="00AF2FF8">
        <w:rPr>
          <w:szCs w:val="22"/>
        </w:rPr>
        <w:t xml:space="preserve">Farmakoterapeutická skupina: </w:t>
      </w:r>
      <w:r w:rsidR="00F920C3" w:rsidRPr="00AF2FF8">
        <w:rPr>
          <w:szCs w:val="22"/>
        </w:rPr>
        <w:t xml:space="preserve">Blokátory </w:t>
      </w:r>
      <w:r w:rsidR="008E7EDC" w:rsidRPr="00AF2FF8">
        <w:rPr>
          <w:szCs w:val="22"/>
        </w:rPr>
        <w:t xml:space="preserve">receptorů pro </w:t>
      </w:r>
      <w:r w:rsidRPr="00AF2FF8">
        <w:rPr>
          <w:szCs w:val="22"/>
        </w:rPr>
        <w:t>angioten</w:t>
      </w:r>
      <w:r w:rsidR="00965614" w:rsidRPr="00AF2FF8">
        <w:rPr>
          <w:szCs w:val="22"/>
        </w:rPr>
        <w:t>z</w:t>
      </w:r>
      <w:r w:rsidRPr="00AF2FF8">
        <w:rPr>
          <w:szCs w:val="22"/>
        </w:rPr>
        <w:t>in</w:t>
      </w:r>
      <w:r w:rsidR="00DF5FE1" w:rsidRPr="00AF2FF8">
        <w:rPr>
          <w:szCs w:val="22"/>
        </w:rPr>
        <w:t> </w:t>
      </w:r>
      <w:r w:rsidRPr="00AF2FF8">
        <w:rPr>
          <w:szCs w:val="22"/>
        </w:rPr>
        <w:t xml:space="preserve">II </w:t>
      </w:r>
      <w:r w:rsidR="008E7EDC" w:rsidRPr="00AF2FF8">
        <w:rPr>
          <w:szCs w:val="22"/>
        </w:rPr>
        <w:t xml:space="preserve">(ARB) </w:t>
      </w:r>
      <w:r w:rsidRPr="00AF2FF8">
        <w:rPr>
          <w:szCs w:val="22"/>
        </w:rPr>
        <w:t>a</w:t>
      </w:r>
      <w:r w:rsidR="008E7EDC" w:rsidRPr="00AF2FF8">
        <w:rPr>
          <w:szCs w:val="22"/>
        </w:rPr>
        <w:t> </w:t>
      </w:r>
      <w:r w:rsidRPr="00AF2FF8">
        <w:rPr>
          <w:szCs w:val="22"/>
        </w:rPr>
        <w:t>diuretika, ATC</w:t>
      </w:r>
      <w:r w:rsidR="00255C17">
        <w:rPr>
          <w:szCs w:val="22"/>
        </w:rPr>
        <w:t> </w:t>
      </w:r>
      <w:r w:rsidRPr="00AF2FF8">
        <w:rPr>
          <w:szCs w:val="22"/>
        </w:rPr>
        <w:t>kód: C09DA</w:t>
      </w:r>
      <w:r w:rsidR="0080693D" w:rsidRPr="00AF2FF8">
        <w:rPr>
          <w:szCs w:val="22"/>
        </w:rPr>
        <w:t>07</w:t>
      </w:r>
    </w:p>
    <w:p w14:paraId="14BF23DD" w14:textId="77777777" w:rsidR="003B3B1C" w:rsidRPr="00AF2FF8" w:rsidRDefault="003B3B1C" w:rsidP="0082658A">
      <w:pPr>
        <w:ind w:left="0" w:firstLine="0"/>
        <w:rPr>
          <w:szCs w:val="22"/>
        </w:rPr>
      </w:pPr>
    </w:p>
    <w:p w14:paraId="4FD1E391" w14:textId="590F7E90" w:rsidR="003B3B1C" w:rsidRPr="00AF2FF8" w:rsidRDefault="003B3B1C" w:rsidP="0082658A">
      <w:pPr>
        <w:ind w:left="0" w:firstLine="0"/>
        <w:rPr>
          <w:szCs w:val="22"/>
        </w:rPr>
      </w:pPr>
      <w:r w:rsidRPr="00AF2FF8">
        <w:rPr>
          <w:szCs w:val="22"/>
        </w:rPr>
        <w:t xml:space="preserve">MicardisPlus je kombinací </w:t>
      </w:r>
      <w:r w:rsidR="00F920C3" w:rsidRPr="00AF2FF8">
        <w:rPr>
          <w:szCs w:val="22"/>
        </w:rPr>
        <w:t xml:space="preserve">blokátoru </w:t>
      </w:r>
      <w:r w:rsidRPr="00AF2FF8">
        <w:rPr>
          <w:szCs w:val="22"/>
        </w:rPr>
        <w:t>receptoru angiotenzinu</w:t>
      </w:r>
      <w:r w:rsidR="00394FC3" w:rsidRPr="00AF2FF8">
        <w:rPr>
          <w:szCs w:val="22"/>
        </w:rPr>
        <w:t> </w:t>
      </w:r>
      <w:r w:rsidRPr="00AF2FF8">
        <w:rPr>
          <w:szCs w:val="22"/>
        </w:rPr>
        <w:t>II</w:t>
      </w:r>
      <w:r w:rsidR="00F52ADC">
        <w:rPr>
          <w:szCs w:val="22"/>
        </w:rPr>
        <w:t> –</w:t>
      </w:r>
      <w:r w:rsidRPr="00AF2FF8">
        <w:rPr>
          <w:szCs w:val="22"/>
        </w:rPr>
        <w:t xml:space="preserve"> telmisartanu</w:t>
      </w:r>
      <w:r w:rsidR="00F52ADC">
        <w:rPr>
          <w:szCs w:val="22"/>
        </w:rPr>
        <w:t xml:space="preserve"> – </w:t>
      </w:r>
      <w:r w:rsidRPr="00AF2FF8">
        <w:rPr>
          <w:szCs w:val="22"/>
        </w:rPr>
        <w:t>a</w:t>
      </w:r>
      <w:r w:rsidR="00117E20">
        <w:rPr>
          <w:szCs w:val="22"/>
        </w:rPr>
        <w:t> </w:t>
      </w:r>
      <w:r w:rsidRPr="00AF2FF8">
        <w:rPr>
          <w:szCs w:val="22"/>
        </w:rPr>
        <w:t>thiazidového diuretika</w:t>
      </w:r>
      <w:r w:rsidR="00F52ADC">
        <w:rPr>
          <w:szCs w:val="22"/>
        </w:rPr>
        <w:t> –</w:t>
      </w:r>
      <w:r w:rsidRPr="00AF2FF8">
        <w:rPr>
          <w:szCs w:val="22"/>
        </w:rPr>
        <w:t xml:space="preserve"> hydrochlorothiazidu. Kombinace těchto dvou složek má aditivní antihypertenzní účinek, který snižuje krevní tlak ve větším měřítku než jednotlivé složky v samostatném podání. MicardisPlus vede při dávkování jednou denně k účinnému a</w:t>
      </w:r>
      <w:r w:rsidR="00117E20">
        <w:rPr>
          <w:szCs w:val="22"/>
        </w:rPr>
        <w:t> </w:t>
      </w:r>
      <w:r w:rsidRPr="00AF2FF8">
        <w:rPr>
          <w:szCs w:val="22"/>
        </w:rPr>
        <w:t>plynulému snížení krevního tlaku v terapeutickém rozmezí</w:t>
      </w:r>
      <w:r w:rsidR="00F52ADC">
        <w:rPr>
          <w:szCs w:val="22"/>
        </w:rPr>
        <w:t xml:space="preserve"> dávek</w:t>
      </w:r>
      <w:r w:rsidRPr="00AF2FF8">
        <w:rPr>
          <w:szCs w:val="22"/>
        </w:rPr>
        <w:t>.</w:t>
      </w:r>
    </w:p>
    <w:p w14:paraId="42140B4A" w14:textId="77777777" w:rsidR="00750924" w:rsidRPr="00AF2FF8" w:rsidRDefault="00750924" w:rsidP="0082658A">
      <w:pPr>
        <w:ind w:left="0" w:firstLine="0"/>
        <w:rPr>
          <w:szCs w:val="22"/>
        </w:rPr>
      </w:pPr>
    </w:p>
    <w:p w14:paraId="1601F904" w14:textId="77777777" w:rsidR="00750924" w:rsidRPr="00AF2FF8" w:rsidRDefault="00750924" w:rsidP="0082658A">
      <w:pPr>
        <w:keepNext/>
        <w:ind w:left="0" w:firstLine="0"/>
        <w:rPr>
          <w:szCs w:val="22"/>
          <w:u w:val="single"/>
        </w:rPr>
      </w:pPr>
      <w:r w:rsidRPr="00AF2FF8">
        <w:rPr>
          <w:szCs w:val="22"/>
          <w:u w:val="single"/>
        </w:rPr>
        <w:t>Mechanismus účinku</w:t>
      </w:r>
    </w:p>
    <w:p w14:paraId="2C251409" w14:textId="7921F98B" w:rsidR="000552C9" w:rsidRPr="00AF2FF8" w:rsidRDefault="003B3B1C" w:rsidP="0082658A">
      <w:pPr>
        <w:ind w:left="0" w:firstLine="0"/>
        <w:rPr>
          <w:szCs w:val="22"/>
        </w:rPr>
      </w:pPr>
      <w:r w:rsidRPr="00AF2FF8">
        <w:rPr>
          <w:szCs w:val="22"/>
        </w:rPr>
        <w:t xml:space="preserve">Telmisartan je specifický </w:t>
      </w:r>
      <w:r w:rsidR="00F920C3" w:rsidRPr="00AF2FF8">
        <w:rPr>
          <w:szCs w:val="22"/>
        </w:rPr>
        <w:t xml:space="preserve">blokátor </w:t>
      </w:r>
      <w:r w:rsidRPr="00AF2FF8">
        <w:rPr>
          <w:szCs w:val="22"/>
        </w:rPr>
        <w:t>receptoru angiotenzinu</w:t>
      </w:r>
      <w:r w:rsidR="00DF5FE1" w:rsidRPr="00AF2FF8">
        <w:rPr>
          <w:szCs w:val="22"/>
        </w:rPr>
        <w:t> </w:t>
      </w:r>
      <w:r w:rsidRPr="00AF2FF8">
        <w:rPr>
          <w:szCs w:val="22"/>
        </w:rPr>
        <w:t>II, subtypu receptoru</w:t>
      </w:r>
      <w:r w:rsidR="00DF5FE1" w:rsidRPr="00AF2FF8">
        <w:rPr>
          <w:szCs w:val="22"/>
        </w:rPr>
        <w:t> </w:t>
      </w:r>
      <w:r w:rsidRPr="00AF2FF8">
        <w:rPr>
          <w:szCs w:val="22"/>
        </w:rPr>
        <w:t>1 (AT</w:t>
      </w:r>
      <w:r w:rsidRPr="00AF2FF8">
        <w:rPr>
          <w:szCs w:val="22"/>
          <w:vertAlign w:val="subscript"/>
        </w:rPr>
        <w:t>1</w:t>
      </w:r>
      <w:r w:rsidRPr="00AF2FF8">
        <w:rPr>
          <w:szCs w:val="22"/>
        </w:rPr>
        <w:t>)</w:t>
      </w:r>
      <w:r w:rsidR="00F52ADC">
        <w:rPr>
          <w:szCs w:val="22"/>
        </w:rPr>
        <w:t>, účinný po perorálním podání</w:t>
      </w:r>
      <w:r w:rsidRPr="00AF2FF8">
        <w:rPr>
          <w:szCs w:val="22"/>
        </w:rPr>
        <w:t>. S</w:t>
      </w:r>
      <w:r w:rsidR="00117E20">
        <w:rPr>
          <w:szCs w:val="22"/>
        </w:rPr>
        <w:t> </w:t>
      </w:r>
      <w:r w:rsidR="00F52ADC">
        <w:rPr>
          <w:szCs w:val="22"/>
        </w:rPr>
        <w:t xml:space="preserve">velmi </w:t>
      </w:r>
      <w:r w:rsidRPr="00AF2FF8">
        <w:rPr>
          <w:szCs w:val="22"/>
        </w:rPr>
        <w:t>vysokou afinitou vytěsňuje angiotenzin</w:t>
      </w:r>
      <w:r w:rsidR="00DF5FE1" w:rsidRPr="00AF2FF8">
        <w:rPr>
          <w:szCs w:val="22"/>
        </w:rPr>
        <w:t> </w:t>
      </w:r>
      <w:r w:rsidRPr="00AF2FF8">
        <w:rPr>
          <w:szCs w:val="22"/>
        </w:rPr>
        <w:t>II z</w:t>
      </w:r>
      <w:r w:rsidR="00117E20">
        <w:rPr>
          <w:szCs w:val="22"/>
        </w:rPr>
        <w:t> </w:t>
      </w:r>
      <w:r w:rsidRPr="00AF2FF8">
        <w:rPr>
          <w:szCs w:val="22"/>
        </w:rPr>
        <w:t>jeho vazebného místa na subtypu receptoru</w:t>
      </w:r>
      <w:r w:rsidR="00DF5FE1" w:rsidRPr="00AF2FF8">
        <w:rPr>
          <w:szCs w:val="22"/>
        </w:rPr>
        <w:t> </w:t>
      </w:r>
      <w:r w:rsidRPr="00AF2FF8">
        <w:rPr>
          <w:szCs w:val="22"/>
        </w:rPr>
        <w:t>AT</w:t>
      </w:r>
      <w:r w:rsidRPr="00AF2FF8">
        <w:rPr>
          <w:szCs w:val="22"/>
          <w:vertAlign w:val="subscript"/>
        </w:rPr>
        <w:t>1</w:t>
      </w:r>
      <w:r w:rsidRPr="00AF2FF8">
        <w:rPr>
          <w:szCs w:val="22"/>
        </w:rPr>
        <w:t>, který odpovídá za známé působení angiotenzinu</w:t>
      </w:r>
      <w:r w:rsidR="00DF5FE1" w:rsidRPr="00AF2FF8">
        <w:rPr>
          <w:szCs w:val="22"/>
        </w:rPr>
        <w:t> </w:t>
      </w:r>
      <w:r w:rsidRPr="00AF2FF8">
        <w:rPr>
          <w:szCs w:val="22"/>
        </w:rPr>
        <w:t>II. Telmisartan nevykazuje na receptoru</w:t>
      </w:r>
      <w:r w:rsidR="00DF5FE1" w:rsidRPr="00AF2FF8">
        <w:rPr>
          <w:szCs w:val="22"/>
        </w:rPr>
        <w:t> </w:t>
      </w:r>
      <w:r w:rsidRPr="00AF2FF8">
        <w:rPr>
          <w:szCs w:val="22"/>
        </w:rPr>
        <w:t>AT</w:t>
      </w:r>
      <w:r w:rsidRPr="00AF2FF8">
        <w:rPr>
          <w:szCs w:val="22"/>
          <w:vertAlign w:val="subscript"/>
        </w:rPr>
        <w:t>1</w:t>
      </w:r>
      <w:r w:rsidRPr="00AF2FF8">
        <w:rPr>
          <w:szCs w:val="22"/>
        </w:rPr>
        <w:t xml:space="preserve"> žádnou parciální agonistickou aktivitu a</w:t>
      </w:r>
      <w:r w:rsidR="00117E20">
        <w:rPr>
          <w:szCs w:val="22"/>
        </w:rPr>
        <w:t> </w:t>
      </w:r>
      <w:r w:rsidRPr="00AF2FF8">
        <w:rPr>
          <w:szCs w:val="22"/>
        </w:rPr>
        <w:t>váže se selektivně na tento receptor.</w:t>
      </w:r>
      <w:r w:rsidR="000C02B3" w:rsidRPr="00AF2FF8">
        <w:rPr>
          <w:szCs w:val="22"/>
        </w:rPr>
        <w:t xml:space="preserve"> </w:t>
      </w:r>
      <w:r w:rsidRPr="00AF2FF8">
        <w:rPr>
          <w:szCs w:val="22"/>
        </w:rPr>
        <w:t>Vazba má dlouhodobý charakter. Telmisartan nevykazuje afinitu k</w:t>
      </w:r>
      <w:r w:rsidR="00117E20">
        <w:rPr>
          <w:szCs w:val="22"/>
        </w:rPr>
        <w:t> </w:t>
      </w:r>
      <w:r w:rsidRPr="00AF2FF8">
        <w:rPr>
          <w:szCs w:val="22"/>
        </w:rPr>
        <w:t>ostatním receptorům, včetně</w:t>
      </w:r>
      <w:r w:rsidR="00DF5FE1" w:rsidRPr="00AF2FF8">
        <w:rPr>
          <w:szCs w:val="22"/>
        </w:rPr>
        <w:t> </w:t>
      </w:r>
      <w:r w:rsidRPr="00AF2FF8">
        <w:rPr>
          <w:szCs w:val="22"/>
        </w:rPr>
        <w:t>AT</w:t>
      </w:r>
      <w:r w:rsidRPr="00AF2FF8">
        <w:rPr>
          <w:szCs w:val="22"/>
          <w:vertAlign w:val="subscript"/>
        </w:rPr>
        <w:t>2</w:t>
      </w:r>
      <w:r w:rsidRPr="00AF2FF8">
        <w:rPr>
          <w:szCs w:val="22"/>
        </w:rPr>
        <w:t xml:space="preserve"> a</w:t>
      </w:r>
      <w:r w:rsidR="00117E20">
        <w:rPr>
          <w:szCs w:val="22"/>
        </w:rPr>
        <w:t> </w:t>
      </w:r>
      <w:r w:rsidRPr="00AF2FF8">
        <w:rPr>
          <w:szCs w:val="22"/>
        </w:rPr>
        <w:t>ostatních méně charakterizovaných receptorů</w:t>
      </w:r>
      <w:r w:rsidR="00DF5FE1" w:rsidRPr="00AF2FF8">
        <w:rPr>
          <w:szCs w:val="22"/>
        </w:rPr>
        <w:t> </w:t>
      </w:r>
      <w:r w:rsidRPr="00AF2FF8">
        <w:rPr>
          <w:szCs w:val="22"/>
        </w:rPr>
        <w:t>AT. Funkční význam těchto receptorů není znám, stejně jako efekt jejich možné zvýšené stimulace angiotenzinem</w:t>
      </w:r>
      <w:r w:rsidR="00DF5FE1" w:rsidRPr="00AF2FF8">
        <w:rPr>
          <w:szCs w:val="22"/>
        </w:rPr>
        <w:t> </w:t>
      </w:r>
      <w:r w:rsidRPr="00AF2FF8">
        <w:rPr>
          <w:szCs w:val="22"/>
        </w:rPr>
        <w:t>II, jehož hladiny se podáváním telmisartanu zvyšují. Plazmatické hladiny aldosteronu se podáváním telmisartanu snižují. Telmisartan neinhibuje u</w:t>
      </w:r>
      <w:r w:rsidR="00117E20">
        <w:rPr>
          <w:szCs w:val="22"/>
        </w:rPr>
        <w:t> </w:t>
      </w:r>
      <w:r w:rsidR="00F52ADC">
        <w:rPr>
          <w:szCs w:val="22"/>
        </w:rPr>
        <w:t>člověka</w:t>
      </w:r>
      <w:r w:rsidRPr="00AF2FF8">
        <w:rPr>
          <w:szCs w:val="22"/>
        </w:rPr>
        <w:t xml:space="preserve"> plazmatický renin ani neblokuje iontové kanály. Telmisartan neinhibuje enzym konvertující angiotenzin (kininázu</w:t>
      </w:r>
      <w:r w:rsidR="00DF5FE1" w:rsidRPr="00AF2FF8">
        <w:rPr>
          <w:szCs w:val="22"/>
        </w:rPr>
        <w:t> </w:t>
      </w:r>
      <w:r w:rsidRPr="00AF2FF8">
        <w:rPr>
          <w:szCs w:val="22"/>
        </w:rPr>
        <w:t>II), což je enzym, který rovněž rozkládá bradykinin. Proto se nepředpokládá, že by telmisartan potencoval nežádoucí účinky zprostředkované bradykininem.</w:t>
      </w:r>
    </w:p>
    <w:p w14:paraId="6D77A491" w14:textId="009153C7" w:rsidR="003B3B1C" w:rsidRPr="00AE6626" w:rsidRDefault="003B3B1C" w:rsidP="0082658A">
      <w:pPr>
        <w:ind w:left="0" w:firstLine="0"/>
        <w:rPr>
          <w:szCs w:val="22"/>
        </w:rPr>
      </w:pPr>
      <w:r w:rsidRPr="00AF2FF8">
        <w:rPr>
          <w:szCs w:val="22"/>
        </w:rPr>
        <w:t>Dávka telmisartanu 80</w:t>
      </w:r>
      <w:r w:rsidR="00BC59D6" w:rsidRPr="00AF2FF8">
        <w:rPr>
          <w:szCs w:val="22"/>
        </w:rPr>
        <w:t> mg</w:t>
      </w:r>
      <w:r w:rsidRPr="00AF2FF8">
        <w:rPr>
          <w:szCs w:val="22"/>
        </w:rPr>
        <w:t xml:space="preserve"> u</w:t>
      </w:r>
      <w:r w:rsidR="00117E20">
        <w:rPr>
          <w:szCs w:val="22"/>
        </w:rPr>
        <w:t> </w:t>
      </w:r>
      <w:r w:rsidRPr="00AF2FF8">
        <w:rPr>
          <w:szCs w:val="22"/>
        </w:rPr>
        <w:t>zdravých dobrovolníků téměř zcela inhibuje zvýšení krevního tlaku vyvolané angiotenzinem</w:t>
      </w:r>
      <w:r w:rsidR="00DF5FE1" w:rsidRPr="00AF2FF8">
        <w:rPr>
          <w:szCs w:val="22"/>
        </w:rPr>
        <w:t> </w:t>
      </w:r>
      <w:r w:rsidRPr="00AF2FF8">
        <w:rPr>
          <w:szCs w:val="22"/>
        </w:rPr>
        <w:t xml:space="preserve">II. Inhibiční účinek přetrvává déle než </w:t>
      </w:r>
      <w:r w:rsidR="00AE6626" w:rsidRPr="00AE6626">
        <w:rPr>
          <w:szCs w:val="22"/>
        </w:rPr>
        <w:t xml:space="preserve">24 hodin </w:t>
      </w:r>
      <w:r w:rsidRPr="00AF2FF8">
        <w:rPr>
          <w:szCs w:val="22"/>
        </w:rPr>
        <w:t>a</w:t>
      </w:r>
      <w:r w:rsidR="00117E20">
        <w:rPr>
          <w:szCs w:val="22"/>
        </w:rPr>
        <w:t> </w:t>
      </w:r>
      <w:r w:rsidRPr="00AF2FF8">
        <w:rPr>
          <w:szCs w:val="22"/>
        </w:rPr>
        <w:t>je měřitelný po dobu až 48</w:t>
      </w:r>
      <w:r w:rsidR="00BC59D6" w:rsidRPr="00AF2FF8">
        <w:rPr>
          <w:szCs w:val="22"/>
        </w:rPr>
        <w:t> hod</w:t>
      </w:r>
      <w:r w:rsidRPr="00AF2FF8">
        <w:rPr>
          <w:szCs w:val="22"/>
        </w:rPr>
        <w:t>in.</w:t>
      </w:r>
    </w:p>
    <w:p w14:paraId="21F14B5C" w14:textId="77777777" w:rsidR="003B3B1C" w:rsidRPr="00AF2FF8" w:rsidRDefault="003B3B1C" w:rsidP="0082658A">
      <w:pPr>
        <w:ind w:left="0" w:firstLine="0"/>
        <w:rPr>
          <w:szCs w:val="22"/>
        </w:rPr>
      </w:pPr>
    </w:p>
    <w:p w14:paraId="40E4C57D" w14:textId="50F094C6" w:rsidR="00750924" w:rsidRPr="00AF2FF8" w:rsidRDefault="00750924" w:rsidP="0082658A">
      <w:pPr>
        <w:ind w:left="0" w:firstLine="0"/>
        <w:rPr>
          <w:szCs w:val="22"/>
        </w:rPr>
      </w:pPr>
      <w:r w:rsidRPr="00AF2FF8">
        <w:rPr>
          <w:szCs w:val="22"/>
        </w:rPr>
        <w:t xml:space="preserve">Hydrochlorothiazid je thiazidové diuretikum. Mechanismus antihypertenzního účinku thiazidových diuretik není úplně znám. Thiazidy ovlivňují renální tubulární mechanismy zpětného vstřebávání elektrolytů </w:t>
      </w:r>
      <w:r w:rsidR="00703CAA">
        <w:rPr>
          <w:szCs w:val="22"/>
        </w:rPr>
        <w:t>a </w:t>
      </w:r>
      <w:r w:rsidRPr="00AF2FF8">
        <w:rPr>
          <w:szCs w:val="22"/>
        </w:rPr>
        <w:t>přímo zvyšují vylučování sodíku a</w:t>
      </w:r>
      <w:r w:rsidR="00117E20">
        <w:rPr>
          <w:szCs w:val="22"/>
        </w:rPr>
        <w:t> </w:t>
      </w:r>
      <w:r w:rsidRPr="00AF2FF8">
        <w:rPr>
          <w:szCs w:val="22"/>
        </w:rPr>
        <w:t xml:space="preserve">chloridů v přibližně ekvivalentním množství. Diuretické působení </w:t>
      </w:r>
      <w:r w:rsidR="00DF5FE1" w:rsidRPr="00AF2FF8">
        <w:rPr>
          <w:szCs w:val="22"/>
        </w:rPr>
        <w:t xml:space="preserve">HCTZ </w:t>
      </w:r>
      <w:r w:rsidRPr="00AF2FF8">
        <w:rPr>
          <w:szCs w:val="22"/>
        </w:rPr>
        <w:t>snižuje plazmatický objem, zvyšuje plazmatickou aktivitu reninu, zvyšuje sekreci aldosteronu s následným zvýšením močových ztrát draslíku a</w:t>
      </w:r>
      <w:r w:rsidR="00117E20">
        <w:rPr>
          <w:szCs w:val="22"/>
        </w:rPr>
        <w:t> </w:t>
      </w:r>
      <w:r w:rsidRPr="00AF2FF8">
        <w:rPr>
          <w:szCs w:val="22"/>
        </w:rPr>
        <w:t>bikarbonátu a</w:t>
      </w:r>
      <w:r w:rsidR="00117E20">
        <w:rPr>
          <w:szCs w:val="22"/>
        </w:rPr>
        <w:t> </w:t>
      </w:r>
      <w:r w:rsidRPr="00AF2FF8">
        <w:rPr>
          <w:szCs w:val="22"/>
        </w:rPr>
        <w:t>snížením draslíku v</w:t>
      </w:r>
      <w:r w:rsidR="00117E20">
        <w:rPr>
          <w:szCs w:val="22"/>
        </w:rPr>
        <w:t> </w:t>
      </w:r>
      <w:r w:rsidRPr="00AF2FF8">
        <w:rPr>
          <w:szCs w:val="22"/>
        </w:rPr>
        <w:t>séru. Pravděpodobně blokádou renin-angiotenzin-aldosteron</w:t>
      </w:r>
      <w:r w:rsidR="00703CAA">
        <w:rPr>
          <w:szCs w:val="22"/>
        </w:rPr>
        <w:t>ového systému</w:t>
      </w:r>
      <w:r w:rsidRPr="00AF2FF8">
        <w:rPr>
          <w:szCs w:val="22"/>
        </w:rPr>
        <w:t xml:space="preserve"> má v</w:t>
      </w:r>
      <w:r w:rsidR="001E1DFC" w:rsidRPr="00AF2FF8">
        <w:rPr>
          <w:szCs w:val="22"/>
        </w:rPr>
        <w:t> </w:t>
      </w:r>
      <w:r w:rsidRPr="00AF2FF8">
        <w:rPr>
          <w:szCs w:val="22"/>
        </w:rPr>
        <w:t xml:space="preserve">kombinaci podávaný telmisartan tendenci </w:t>
      </w:r>
      <w:r w:rsidR="00703CAA">
        <w:rPr>
          <w:szCs w:val="22"/>
        </w:rPr>
        <w:t>zvrátit</w:t>
      </w:r>
      <w:r w:rsidR="00703CAA" w:rsidRPr="00AF2FF8">
        <w:rPr>
          <w:szCs w:val="22"/>
        </w:rPr>
        <w:t xml:space="preserve"> </w:t>
      </w:r>
      <w:r w:rsidRPr="00AF2FF8">
        <w:rPr>
          <w:szCs w:val="22"/>
        </w:rPr>
        <w:t>ztrát</w:t>
      </w:r>
      <w:r w:rsidR="00703CAA">
        <w:rPr>
          <w:szCs w:val="22"/>
        </w:rPr>
        <w:t>y</w:t>
      </w:r>
      <w:r w:rsidRPr="00AF2FF8">
        <w:rPr>
          <w:szCs w:val="22"/>
        </w:rPr>
        <w:t xml:space="preserve"> draslíku spojen</w:t>
      </w:r>
      <w:r w:rsidR="00703CAA">
        <w:rPr>
          <w:szCs w:val="22"/>
        </w:rPr>
        <w:t>é</w:t>
      </w:r>
      <w:r w:rsidRPr="00AF2FF8">
        <w:rPr>
          <w:szCs w:val="22"/>
        </w:rPr>
        <w:t xml:space="preserve"> s podáváním </w:t>
      </w:r>
      <w:r w:rsidR="00703CAA">
        <w:rPr>
          <w:szCs w:val="22"/>
        </w:rPr>
        <w:t>těchto diuretik</w:t>
      </w:r>
      <w:r w:rsidRPr="00AF2FF8">
        <w:rPr>
          <w:szCs w:val="22"/>
        </w:rPr>
        <w:t xml:space="preserve">. Po podání </w:t>
      </w:r>
      <w:r w:rsidR="00DF5FE1" w:rsidRPr="00AF2FF8">
        <w:rPr>
          <w:szCs w:val="22"/>
        </w:rPr>
        <w:t xml:space="preserve">HCTZ </w:t>
      </w:r>
      <w:r w:rsidRPr="00AF2FF8">
        <w:rPr>
          <w:szCs w:val="22"/>
        </w:rPr>
        <w:t>dochází k nástupu diurézy po 2 hodinách, maximálního účinku je dosaženo přibližně za 4 </w:t>
      </w:r>
      <w:r w:rsidR="004C2940" w:rsidRPr="00AF2FF8">
        <w:rPr>
          <w:szCs w:val="22"/>
        </w:rPr>
        <w:t>hodiny a</w:t>
      </w:r>
      <w:r w:rsidR="00117E20">
        <w:rPr>
          <w:szCs w:val="22"/>
        </w:rPr>
        <w:t> </w:t>
      </w:r>
      <w:r w:rsidR="004C2940" w:rsidRPr="00AF2FF8">
        <w:rPr>
          <w:szCs w:val="22"/>
        </w:rPr>
        <w:t>účinek přetrvává asi 6</w:t>
      </w:r>
      <w:r w:rsidR="00255C17">
        <w:rPr>
          <w:szCs w:val="22"/>
        </w:rPr>
        <w:noBreakHyphen/>
      </w:r>
      <w:r w:rsidRPr="00AF2FF8">
        <w:rPr>
          <w:szCs w:val="22"/>
        </w:rPr>
        <w:t>12 hodin.</w:t>
      </w:r>
    </w:p>
    <w:p w14:paraId="237927AD" w14:textId="77777777" w:rsidR="00750924" w:rsidRPr="00AF2FF8" w:rsidRDefault="00750924" w:rsidP="0082658A">
      <w:pPr>
        <w:ind w:left="0" w:firstLine="0"/>
        <w:rPr>
          <w:szCs w:val="22"/>
        </w:rPr>
      </w:pPr>
    </w:p>
    <w:p w14:paraId="79F3D476" w14:textId="77777777" w:rsidR="00DF5FE1" w:rsidRPr="00AF2FF8" w:rsidRDefault="00DF53A6" w:rsidP="0082658A">
      <w:pPr>
        <w:keepNext/>
        <w:ind w:left="0" w:firstLine="0"/>
        <w:rPr>
          <w:szCs w:val="22"/>
        </w:rPr>
      </w:pPr>
      <w:r w:rsidRPr="00AF2FF8">
        <w:rPr>
          <w:szCs w:val="22"/>
          <w:u w:val="single"/>
        </w:rPr>
        <w:t>Farmakodynamické účinky</w:t>
      </w:r>
    </w:p>
    <w:p w14:paraId="1A2AB10D" w14:textId="77777777" w:rsidR="00750924" w:rsidRPr="00AF2FF8" w:rsidRDefault="00750924" w:rsidP="0082658A">
      <w:pPr>
        <w:keepNext/>
        <w:ind w:left="0" w:firstLine="0"/>
        <w:rPr>
          <w:szCs w:val="22"/>
        </w:rPr>
      </w:pPr>
      <w:r w:rsidRPr="00AF2FF8">
        <w:rPr>
          <w:szCs w:val="22"/>
        </w:rPr>
        <w:t>Léčba esenciální hypertenze</w:t>
      </w:r>
    </w:p>
    <w:p w14:paraId="72D6EEB3" w14:textId="726C72BE" w:rsidR="003B3B1C" w:rsidRPr="00AF2FF8" w:rsidRDefault="003B3B1C" w:rsidP="0082658A">
      <w:pPr>
        <w:ind w:left="0" w:firstLine="0"/>
        <w:rPr>
          <w:szCs w:val="22"/>
        </w:rPr>
      </w:pPr>
      <w:r w:rsidRPr="00AF2FF8">
        <w:rPr>
          <w:szCs w:val="22"/>
        </w:rPr>
        <w:t xml:space="preserve">Po první dávce telmisartanu </w:t>
      </w:r>
      <w:r w:rsidR="00A339A7">
        <w:rPr>
          <w:szCs w:val="22"/>
        </w:rPr>
        <w:t>se do</w:t>
      </w:r>
      <w:r w:rsidRPr="00AF2FF8">
        <w:rPr>
          <w:szCs w:val="22"/>
        </w:rPr>
        <w:t xml:space="preserve"> </w:t>
      </w:r>
      <w:r w:rsidR="00DF5FE1" w:rsidRPr="00AF2FF8">
        <w:rPr>
          <w:szCs w:val="22"/>
        </w:rPr>
        <w:t>3 </w:t>
      </w:r>
      <w:r w:rsidRPr="00AF2FF8">
        <w:rPr>
          <w:szCs w:val="22"/>
        </w:rPr>
        <w:t xml:space="preserve">hodin postupně </w:t>
      </w:r>
      <w:r w:rsidR="00A339A7">
        <w:rPr>
          <w:szCs w:val="22"/>
        </w:rPr>
        <w:t>začne projevovat jeho antihypertenzní účinek</w:t>
      </w:r>
      <w:r w:rsidRPr="00AF2FF8">
        <w:rPr>
          <w:szCs w:val="22"/>
        </w:rPr>
        <w:t>. Maximální redukce krevního tlaku se dosáhne obvykle</w:t>
      </w:r>
      <w:r w:rsidR="00C140AF" w:rsidRPr="00AF2FF8">
        <w:rPr>
          <w:szCs w:val="22"/>
        </w:rPr>
        <w:t xml:space="preserve"> </w:t>
      </w:r>
      <w:r w:rsidR="00A85F46">
        <w:rPr>
          <w:szCs w:val="22"/>
        </w:rPr>
        <w:t>za</w:t>
      </w:r>
      <w:r w:rsidR="002875D5">
        <w:rPr>
          <w:szCs w:val="22"/>
        </w:rPr>
        <w:t xml:space="preserve"> </w:t>
      </w:r>
      <w:r w:rsidRPr="00AF2FF8">
        <w:rPr>
          <w:szCs w:val="22"/>
        </w:rPr>
        <w:t>4</w:t>
      </w:r>
      <w:r w:rsidR="00DF5FE1" w:rsidRPr="00AF2FF8">
        <w:rPr>
          <w:szCs w:val="22"/>
        </w:rPr>
        <w:noBreakHyphen/>
      </w:r>
      <w:r w:rsidRPr="00AF2FF8">
        <w:rPr>
          <w:szCs w:val="22"/>
        </w:rPr>
        <w:t>8</w:t>
      </w:r>
      <w:r w:rsidR="00BC59D6" w:rsidRPr="00AF2FF8">
        <w:rPr>
          <w:szCs w:val="22"/>
        </w:rPr>
        <w:t> týd</w:t>
      </w:r>
      <w:r w:rsidRPr="00AF2FF8">
        <w:rPr>
          <w:szCs w:val="22"/>
        </w:rPr>
        <w:t>nů od zahájení léčby a</w:t>
      </w:r>
      <w:r w:rsidR="00117E20">
        <w:rPr>
          <w:szCs w:val="22"/>
        </w:rPr>
        <w:t> </w:t>
      </w:r>
      <w:r w:rsidRPr="00AF2FF8">
        <w:rPr>
          <w:szCs w:val="22"/>
        </w:rPr>
        <w:t xml:space="preserve">přetrvává během dlouhodobé terapie. Antihypertenzní účinek trvá </w:t>
      </w:r>
      <w:r w:rsidR="00A339A7">
        <w:rPr>
          <w:szCs w:val="22"/>
        </w:rPr>
        <w:t>nepřetržitě</w:t>
      </w:r>
      <w:r w:rsidR="00A339A7" w:rsidRPr="00AF2FF8">
        <w:rPr>
          <w:szCs w:val="22"/>
        </w:rPr>
        <w:t xml:space="preserve"> </w:t>
      </w:r>
      <w:r w:rsidRPr="00AF2FF8">
        <w:rPr>
          <w:szCs w:val="22"/>
        </w:rPr>
        <w:t>24</w:t>
      </w:r>
      <w:r w:rsidR="00BC59D6" w:rsidRPr="00AF2FF8">
        <w:rPr>
          <w:szCs w:val="22"/>
        </w:rPr>
        <w:t> hod</w:t>
      </w:r>
      <w:r w:rsidRPr="00AF2FF8">
        <w:rPr>
          <w:szCs w:val="22"/>
        </w:rPr>
        <w:t xml:space="preserve">in po podání </w:t>
      </w:r>
      <w:r w:rsidR="00A339A7">
        <w:rPr>
          <w:szCs w:val="22"/>
        </w:rPr>
        <w:t>dávky</w:t>
      </w:r>
      <w:r w:rsidR="00A339A7" w:rsidRPr="00AF2FF8">
        <w:rPr>
          <w:szCs w:val="22"/>
        </w:rPr>
        <w:t xml:space="preserve"> </w:t>
      </w:r>
      <w:r w:rsidRPr="00AF2FF8">
        <w:rPr>
          <w:szCs w:val="22"/>
        </w:rPr>
        <w:t>včetně posledních 4</w:t>
      </w:r>
      <w:r w:rsidR="00BC59D6" w:rsidRPr="00AF2FF8">
        <w:rPr>
          <w:szCs w:val="22"/>
        </w:rPr>
        <w:t> hod</w:t>
      </w:r>
      <w:r w:rsidRPr="00AF2FF8">
        <w:rPr>
          <w:szCs w:val="22"/>
        </w:rPr>
        <w:t>in před podáním následující dávky, jak bylo prokázáno ambulantní</w:t>
      </w:r>
      <w:r w:rsidR="00A339A7">
        <w:rPr>
          <w:szCs w:val="22"/>
        </w:rPr>
        <w:t>m</w:t>
      </w:r>
      <w:r w:rsidRPr="00AF2FF8">
        <w:rPr>
          <w:szCs w:val="22"/>
        </w:rPr>
        <w:t xml:space="preserve"> monitor</w:t>
      </w:r>
      <w:r w:rsidR="00A339A7">
        <w:rPr>
          <w:szCs w:val="22"/>
        </w:rPr>
        <w:t>ováním</w:t>
      </w:r>
      <w:r w:rsidRPr="00AF2FF8">
        <w:rPr>
          <w:szCs w:val="22"/>
        </w:rPr>
        <w:t xml:space="preserve"> krevního tlaku. To je potvrzeno i</w:t>
      </w:r>
      <w:r w:rsidR="00117E20">
        <w:rPr>
          <w:szCs w:val="22"/>
        </w:rPr>
        <w:t> </w:t>
      </w:r>
      <w:r w:rsidRPr="00AF2FF8">
        <w:rPr>
          <w:szCs w:val="22"/>
        </w:rPr>
        <w:t>měřením v okamžiku maximálního účinku a</w:t>
      </w:r>
      <w:r w:rsidR="00117E20">
        <w:rPr>
          <w:szCs w:val="22"/>
        </w:rPr>
        <w:t> </w:t>
      </w:r>
      <w:r w:rsidRPr="00AF2FF8">
        <w:rPr>
          <w:szCs w:val="22"/>
        </w:rPr>
        <w:t>bezprostředně před následující dávkou (poměr v okamžiku minimálních a</w:t>
      </w:r>
      <w:r w:rsidR="00117E20">
        <w:rPr>
          <w:szCs w:val="22"/>
        </w:rPr>
        <w:t> </w:t>
      </w:r>
      <w:r w:rsidRPr="00AF2FF8">
        <w:rPr>
          <w:szCs w:val="22"/>
        </w:rPr>
        <w:t xml:space="preserve">maximálních hladin </w:t>
      </w:r>
      <w:r w:rsidR="00282BE7" w:rsidRPr="00AF2FF8">
        <w:rPr>
          <w:szCs w:val="22"/>
        </w:rPr>
        <w:t>konzistentně</w:t>
      </w:r>
      <w:r w:rsidRPr="00AF2FF8">
        <w:rPr>
          <w:szCs w:val="22"/>
        </w:rPr>
        <w:t xml:space="preserve"> nad 80</w:t>
      </w:r>
      <w:r w:rsidR="00DF5FE1" w:rsidRPr="00AF2FF8">
        <w:rPr>
          <w:szCs w:val="22"/>
        </w:rPr>
        <w:t> </w:t>
      </w:r>
      <w:r w:rsidRPr="00AF2FF8">
        <w:rPr>
          <w:szCs w:val="22"/>
        </w:rPr>
        <w:t>% po dávkách telmisartanu 40</w:t>
      </w:r>
      <w:r w:rsidR="00DF5FE1" w:rsidRPr="00AF2FF8">
        <w:rPr>
          <w:szCs w:val="22"/>
        </w:rPr>
        <w:t> mg</w:t>
      </w:r>
      <w:r w:rsidRPr="00AF2FF8">
        <w:rPr>
          <w:szCs w:val="22"/>
        </w:rPr>
        <w:t xml:space="preserve"> a</w:t>
      </w:r>
      <w:r w:rsidR="00117E20">
        <w:rPr>
          <w:szCs w:val="22"/>
        </w:rPr>
        <w:t> </w:t>
      </w:r>
      <w:r w:rsidRPr="00AF2FF8">
        <w:rPr>
          <w:szCs w:val="22"/>
        </w:rPr>
        <w:t>80</w:t>
      </w:r>
      <w:r w:rsidR="00BC59D6" w:rsidRPr="00AF2FF8">
        <w:rPr>
          <w:szCs w:val="22"/>
        </w:rPr>
        <w:t> mg</w:t>
      </w:r>
      <w:r w:rsidRPr="00AF2FF8">
        <w:rPr>
          <w:szCs w:val="22"/>
        </w:rPr>
        <w:t xml:space="preserve"> v placebem kontrolovaných klinických studiích).</w:t>
      </w:r>
    </w:p>
    <w:p w14:paraId="3A9044F6" w14:textId="77777777" w:rsidR="00B51DF9" w:rsidRPr="00AF2FF8" w:rsidRDefault="00B51DF9" w:rsidP="0082658A">
      <w:pPr>
        <w:ind w:left="0" w:firstLine="0"/>
        <w:rPr>
          <w:szCs w:val="22"/>
        </w:rPr>
      </w:pPr>
    </w:p>
    <w:p w14:paraId="4BB255A0" w14:textId="457ADCC8" w:rsidR="003B3B1C" w:rsidRPr="00AF2FF8" w:rsidRDefault="003B3B1C" w:rsidP="0082658A">
      <w:pPr>
        <w:ind w:left="0" w:firstLine="0"/>
        <w:rPr>
          <w:szCs w:val="22"/>
        </w:rPr>
      </w:pPr>
      <w:r w:rsidRPr="00AF2FF8">
        <w:rPr>
          <w:szCs w:val="22"/>
        </w:rPr>
        <w:t>U</w:t>
      </w:r>
      <w:r w:rsidR="00117E20">
        <w:rPr>
          <w:szCs w:val="22"/>
        </w:rPr>
        <w:t> </w:t>
      </w:r>
      <w:r w:rsidRPr="00AF2FF8">
        <w:rPr>
          <w:szCs w:val="22"/>
        </w:rPr>
        <w:t>pacientů s hypertenzí snižuje telmisartan jak systolický</w:t>
      </w:r>
      <w:r w:rsidR="00241422" w:rsidRPr="00AF2FF8">
        <w:rPr>
          <w:szCs w:val="22"/>
        </w:rPr>
        <w:t>,</w:t>
      </w:r>
      <w:r w:rsidRPr="00AF2FF8">
        <w:rPr>
          <w:szCs w:val="22"/>
        </w:rPr>
        <w:t xml:space="preserve"> tak i</w:t>
      </w:r>
      <w:r w:rsidR="00117E20">
        <w:rPr>
          <w:szCs w:val="22"/>
        </w:rPr>
        <w:t> </w:t>
      </w:r>
      <w:r w:rsidRPr="00AF2FF8">
        <w:rPr>
          <w:szCs w:val="22"/>
        </w:rPr>
        <w:t>diastolický krevní tlak bez ovlivnění tepové frekvence. Antihypertenzní účinnost telmisartanu je srovnatelná se zástupci jiných tříd anti</w:t>
      </w:r>
      <w:r w:rsidR="00E34316" w:rsidRPr="00AF2FF8">
        <w:rPr>
          <w:szCs w:val="22"/>
        </w:rPr>
        <w:t>hypertenzní</w:t>
      </w:r>
      <w:r w:rsidRPr="00AF2FF8">
        <w:rPr>
          <w:szCs w:val="22"/>
        </w:rPr>
        <w:t>ch lé</w:t>
      </w:r>
      <w:r w:rsidR="0066407D" w:rsidRPr="00AF2FF8">
        <w:rPr>
          <w:szCs w:val="22"/>
        </w:rPr>
        <w:t>čivých přípravků</w:t>
      </w:r>
      <w:r w:rsidR="000C02B3" w:rsidRPr="00AF2FF8">
        <w:rPr>
          <w:szCs w:val="22"/>
        </w:rPr>
        <w:t xml:space="preserve"> </w:t>
      </w:r>
      <w:r w:rsidRPr="00AF2FF8">
        <w:rPr>
          <w:szCs w:val="22"/>
        </w:rPr>
        <w:t xml:space="preserve">(což bylo prokázáno v klinických </w:t>
      </w:r>
      <w:r w:rsidR="00583890">
        <w:rPr>
          <w:szCs w:val="22"/>
        </w:rPr>
        <w:t>hodnoceních</w:t>
      </w:r>
      <w:r w:rsidR="00583890" w:rsidRPr="00AF2FF8">
        <w:rPr>
          <w:szCs w:val="22"/>
        </w:rPr>
        <w:t xml:space="preserve"> </w:t>
      </w:r>
      <w:r w:rsidRPr="00AF2FF8">
        <w:rPr>
          <w:szCs w:val="22"/>
        </w:rPr>
        <w:t>porovnávajících telmisartan s amlodipinem, atenololem, enalaprilem, hydrochlorothiazidem a</w:t>
      </w:r>
      <w:r w:rsidR="00117E20">
        <w:rPr>
          <w:szCs w:val="22"/>
        </w:rPr>
        <w:t> </w:t>
      </w:r>
      <w:r w:rsidRPr="00AF2FF8">
        <w:rPr>
          <w:szCs w:val="22"/>
        </w:rPr>
        <w:t>lisinoprilem).</w:t>
      </w:r>
    </w:p>
    <w:p w14:paraId="138BC72D" w14:textId="7EDED610" w:rsidR="003B3B1C" w:rsidRPr="00AF2FF8" w:rsidRDefault="003B3B1C" w:rsidP="0082658A">
      <w:pPr>
        <w:ind w:left="0" w:firstLine="0"/>
        <w:rPr>
          <w:szCs w:val="22"/>
        </w:rPr>
      </w:pPr>
    </w:p>
    <w:p w14:paraId="7464B9F9" w14:textId="02020E89" w:rsidR="003B3B1C" w:rsidRPr="00AF2FF8" w:rsidRDefault="003B3B1C" w:rsidP="0082658A">
      <w:pPr>
        <w:ind w:left="0" w:firstLine="0"/>
        <w:rPr>
          <w:szCs w:val="22"/>
        </w:rPr>
      </w:pPr>
      <w:r w:rsidRPr="00AF2FF8">
        <w:rPr>
          <w:szCs w:val="22"/>
        </w:rPr>
        <w:t>Po náhlém přerušení léčby telmisartanem se během několika dnů krevní tlak postupně vrací k hodnotám před léčbou</w:t>
      </w:r>
      <w:r w:rsidR="004E5039">
        <w:rPr>
          <w:szCs w:val="22"/>
        </w:rPr>
        <w:t xml:space="preserve">, aniž by </w:t>
      </w:r>
      <w:r w:rsidR="00D70DDC">
        <w:rPr>
          <w:szCs w:val="22"/>
        </w:rPr>
        <w:t>došlo k</w:t>
      </w:r>
      <w:r w:rsidRPr="00AF2FF8">
        <w:rPr>
          <w:szCs w:val="22"/>
        </w:rPr>
        <w:t xml:space="preserve"> „rebound</w:t>
      </w:r>
      <w:r w:rsidR="004E5039">
        <w:rPr>
          <w:szCs w:val="22"/>
        </w:rPr>
        <w:t xml:space="preserve"> hypertenz</w:t>
      </w:r>
      <w:r w:rsidR="00142624">
        <w:rPr>
          <w:szCs w:val="22"/>
        </w:rPr>
        <w:t>i</w:t>
      </w:r>
      <w:r w:rsidRPr="00AF2FF8">
        <w:rPr>
          <w:szCs w:val="22"/>
        </w:rPr>
        <w:t>“.</w:t>
      </w:r>
    </w:p>
    <w:p w14:paraId="573F813D" w14:textId="23F45FEF" w:rsidR="003B3B1C" w:rsidRPr="00AF2FF8" w:rsidRDefault="003B3B1C" w:rsidP="0082658A">
      <w:pPr>
        <w:ind w:left="0" w:firstLine="0"/>
        <w:rPr>
          <w:szCs w:val="22"/>
        </w:rPr>
      </w:pPr>
      <w:r w:rsidRPr="00AF2FF8">
        <w:rPr>
          <w:szCs w:val="22"/>
        </w:rPr>
        <w:t xml:space="preserve">V klinických </w:t>
      </w:r>
      <w:r w:rsidR="004E5039">
        <w:rPr>
          <w:szCs w:val="22"/>
        </w:rPr>
        <w:t>hodnoceních</w:t>
      </w:r>
      <w:r w:rsidR="004E5039" w:rsidRPr="00AF2FF8">
        <w:rPr>
          <w:szCs w:val="22"/>
        </w:rPr>
        <w:t xml:space="preserve"> </w:t>
      </w:r>
      <w:r w:rsidRPr="00AF2FF8">
        <w:rPr>
          <w:szCs w:val="22"/>
        </w:rPr>
        <w:t>přímo srovnávajících dvě antihypertenziva byl výskyt suchého kašle významně nižší u</w:t>
      </w:r>
      <w:r w:rsidR="00117E20">
        <w:rPr>
          <w:szCs w:val="22"/>
        </w:rPr>
        <w:t> </w:t>
      </w:r>
      <w:r w:rsidRPr="00AF2FF8">
        <w:rPr>
          <w:szCs w:val="22"/>
        </w:rPr>
        <w:t>pacientů léčených telmisartanem než u</w:t>
      </w:r>
      <w:r w:rsidR="00117E20">
        <w:rPr>
          <w:szCs w:val="22"/>
        </w:rPr>
        <w:t> </w:t>
      </w:r>
      <w:r w:rsidRPr="00AF2FF8">
        <w:rPr>
          <w:szCs w:val="22"/>
        </w:rPr>
        <w:t>pacientů léčených inhibitory enzymu konvertujícího angiotenzin.</w:t>
      </w:r>
    </w:p>
    <w:p w14:paraId="3A4DDDB3" w14:textId="77777777" w:rsidR="00264DC8" w:rsidRPr="00AF2FF8" w:rsidRDefault="00264DC8" w:rsidP="0082658A">
      <w:pPr>
        <w:ind w:left="0" w:firstLine="0"/>
        <w:rPr>
          <w:rFonts w:eastAsia="PMingLiU"/>
          <w:szCs w:val="22"/>
        </w:rPr>
      </w:pPr>
    </w:p>
    <w:p w14:paraId="583EDC04" w14:textId="77777777" w:rsidR="009C3B83" w:rsidRPr="00AF2FF8" w:rsidRDefault="00264DC8" w:rsidP="0082658A">
      <w:pPr>
        <w:keepNext/>
        <w:ind w:left="0" w:firstLine="0"/>
        <w:rPr>
          <w:szCs w:val="22"/>
          <w:u w:val="single"/>
        </w:rPr>
      </w:pPr>
      <w:r w:rsidRPr="00AF2FF8">
        <w:rPr>
          <w:szCs w:val="22"/>
          <w:u w:val="single"/>
        </w:rPr>
        <w:t>Klinická účinnost a bezpečnost</w:t>
      </w:r>
    </w:p>
    <w:p w14:paraId="7E8B63EF" w14:textId="77777777" w:rsidR="00EF2905" w:rsidRPr="00AF2FF8" w:rsidRDefault="00EF2905" w:rsidP="0082658A">
      <w:pPr>
        <w:pStyle w:val="Normal"/>
        <w:keepNext/>
        <w:widowControl/>
        <w:autoSpaceDE/>
        <w:autoSpaceDN/>
        <w:adjustRightInd/>
        <w:rPr>
          <w:rFonts w:ascii="Times New Roman" w:hAnsi="Times New Roman" w:cs="Times New Roman"/>
          <w:sz w:val="22"/>
          <w:szCs w:val="22"/>
        </w:rPr>
      </w:pPr>
      <w:r w:rsidRPr="00AF2FF8">
        <w:rPr>
          <w:rFonts w:ascii="Times New Roman" w:hAnsi="Times New Roman" w:cs="Times New Roman"/>
          <w:color w:val="000000"/>
          <w:sz w:val="22"/>
          <w:szCs w:val="22"/>
        </w:rPr>
        <w:t>Kardiovaskulární prevence</w:t>
      </w:r>
    </w:p>
    <w:p w14:paraId="5B9F62FB" w14:textId="42B32336" w:rsidR="00EF2905" w:rsidRPr="00AF2FF8" w:rsidRDefault="00B84502" w:rsidP="0082658A">
      <w:pPr>
        <w:pStyle w:val="Normal"/>
        <w:widowControl/>
        <w:rPr>
          <w:rFonts w:ascii="Times New Roman" w:hAnsi="Times New Roman" w:cs="Times New Roman"/>
          <w:sz w:val="22"/>
          <w:szCs w:val="22"/>
        </w:rPr>
      </w:pPr>
      <w:r>
        <w:rPr>
          <w:rFonts w:ascii="Times New Roman" w:hAnsi="Times New Roman" w:cs="Times New Roman"/>
          <w:color w:val="000000"/>
          <w:sz w:val="22"/>
          <w:szCs w:val="22"/>
        </w:rPr>
        <w:t>Klinická s</w:t>
      </w:r>
      <w:r w:rsidR="00EF2905" w:rsidRPr="00AF2FF8">
        <w:rPr>
          <w:rFonts w:ascii="Times New Roman" w:hAnsi="Times New Roman" w:cs="Times New Roman"/>
          <w:color w:val="000000"/>
          <w:sz w:val="22"/>
          <w:szCs w:val="22"/>
        </w:rPr>
        <w:t>tudie ONTARGET (</w:t>
      </w:r>
      <w:r>
        <w:rPr>
          <w:rFonts w:ascii="Times New Roman" w:hAnsi="Times New Roman" w:cs="Times New Roman"/>
          <w:color w:val="000000"/>
          <w:sz w:val="22"/>
          <w:szCs w:val="22"/>
        </w:rPr>
        <w:t xml:space="preserve">z anglického </w:t>
      </w:r>
      <w:r w:rsidR="00EF2905" w:rsidRPr="00093AEB">
        <w:rPr>
          <w:rFonts w:ascii="Times New Roman" w:hAnsi="Times New Roman" w:cs="Times New Roman"/>
          <w:i/>
          <w:iCs/>
          <w:color w:val="000000"/>
          <w:sz w:val="22"/>
          <w:szCs w:val="22"/>
        </w:rPr>
        <w:t>ONgoing Telmisartan Alone and in Combination with Ramipril Global Endpoint Trial</w:t>
      </w:r>
      <w:r w:rsidR="00EF2905" w:rsidRPr="00AF2FF8">
        <w:rPr>
          <w:rFonts w:ascii="Times New Roman" w:hAnsi="Times New Roman" w:cs="Times New Roman"/>
          <w:color w:val="000000"/>
          <w:sz w:val="22"/>
          <w:szCs w:val="22"/>
        </w:rPr>
        <w:t>) srovnávala účinky telmisartanu, ramiprilu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kombinace telmisartanu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ramiprilu na kardiovaskulární výsled</w:t>
      </w:r>
      <w:r>
        <w:rPr>
          <w:rFonts w:ascii="Times New Roman" w:hAnsi="Times New Roman" w:cs="Times New Roman"/>
          <w:color w:val="000000"/>
          <w:sz w:val="22"/>
          <w:szCs w:val="22"/>
        </w:rPr>
        <w:t>ky</w:t>
      </w:r>
      <w:r w:rsidR="00EF2905" w:rsidRPr="00AF2FF8">
        <w:rPr>
          <w:rFonts w:ascii="Times New Roman" w:hAnsi="Times New Roman" w:cs="Times New Roman"/>
          <w:color w:val="000000"/>
          <w:sz w:val="22"/>
          <w:szCs w:val="22"/>
        </w:rPr>
        <w:t xml:space="preserve"> 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25 620 pacientů ve věku 55 let nebo starších s anamnézou </w:t>
      </w:r>
      <w:r>
        <w:rPr>
          <w:rFonts w:ascii="Times New Roman" w:hAnsi="Times New Roman" w:cs="Times New Roman"/>
          <w:color w:val="000000"/>
          <w:sz w:val="22"/>
          <w:szCs w:val="22"/>
        </w:rPr>
        <w:t>ischemické choroby srdeční</w:t>
      </w:r>
      <w:r w:rsidR="00EF2905" w:rsidRPr="00AF2FF8">
        <w:rPr>
          <w:rFonts w:ascii="Times New Roman" w:hAnsi="Times New Roman" w:cs="Times New Roman"/>
          <w:color w:val="000000"/>
          <w:sz w:val="22"/>
          <w:szCs w:val="22"/>
        </w:rPr>
        <w:t xml:space="preserve">, cévní mozkové příhody, tranzitorní ischemické ataky, onemocnění periferních </w:t>
      </w:r>
      <w:r>
        <w:rPr>
          <w:rFonts w:ascii="Times New Roman" w:hAnsi="Times New Roman" w:cs="Times New Roman"/>
          <w:color w:val="000000"/>
          <w:sz w:val="22"/>
          <w:szCs w:val="22"/>
        </w:rPr>
        <w:t>arterií</w:t>
      </w:r>
      <w:r w:rsidRPr="00AF2FF8">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nebo diabet</w:t>
      </w:r>
      <w:r w:rsidR="00C72163">
        <w:rPr>
          <w:rFonts w:ascii="Times New Roman" w:hAnsi="Times New Roman" w:cs="Times New Roman"/>
          <w:color w:val="000000"/>
          <w:sz w:val="22"/>
          <w:szCs w:val="22"/>
        </w:rPr>
        <w:t>u</w:t>
      </w:r>
      <w:r w:rsidR="00EF2905" w:rsidRPr="00AF2FF8">
        <w:rPr>
          <w:rFonts w:ascii="Times New Roman" w:hAnsi="Times New Roman" w:cs="Times New Roman"/>
          <w:color w:val="000000"/>
          <w:sz w:val="22"/>
          <w:szCs w:val="22"/>
        </w:rPr>
        <w:t xml:space="preserve"> mellitu </w:t>
      </w:r>
      <w:r w:rsidR="008E47E6">
        <w:rPr>
          <w:rFonts w:ascii="Times New Roman" w:hAnsi="Times New Roman" w:cs="Times New Roman"/>
          <w:color w:val="000000"/>
          <w:sz w:val="22"/>
          <w:szCs w:val="22"/>
        </w:rPr>
        <w:t>2</w:t>
      </w:r>
      <w:r w:rsidR="00EF2905" w:rsidRPr="00AF2FF8">
        <w:rPr>
          <w:rFonts w:ascii="Times New Roman" w:hAnsi="Times New Roman" w:cs="Times New Roman"/>
          <w:color w:val="000000"/>
          <w:sz w:val="22"/>
          <w:szCs w:val="22"/>
        </w:rPr>
        <w:t>.</w:t>
      </w:r>
      <w:r w:rsidR="00264DC8"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typu s</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prokázaným poškozením cílových orgánů (např</w:t>
      </w:r>
      <w:r>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retinopati</w:t>
      </w:r>
      <w:r>
        <w:rPr>
          <w:rFonts w:ascii="Times New Roman" w:hAnsi="Times New Roman" w:cs="Times New Roman"/>
          <w:color w:val="000000"/>
          <w:sz w:val="22"/>
          <w:szCs w:val="22"/>
        </w:rPr>
        <w:t>e</w:t>
      </w:r>
      <w:r w:rsidR="00EF2905" w:rsidRPr="00AF2FF8">
        <w:rPr>
          <w:rFonts w:ascii="Times New Roman" w:hAnsi="Times New Roman" w:cs="Times New Roman"/>
          <w:color w:val="000000"/>
          <w:sz w:val="22"/>
          <w:szCs w:val="22"/>
        </w:rPr>
        <w:t>, hypertrofi</w:t>
      </w:r>
      <w:r>
        <w:rPr>
          <w:rFonts w:ascii="Times New Roman" w:hAnsi="Times New Roman" w:cs="Times New Roman"/>
          <w:color w:val="000000"/>
          <w:sz w:val="22"/>
          <w:szCs w:val="22"/>
        </w:rPr>
        <w:t>e</w:t>
      </w:r>
      <w:r w:rsidR="00EF2905" w:rsidRPr="00AF2FF8">
        <w:rPr>
          <w:rFonts w:ascii="Times New Roman" w:hAnsi="Times New Roman" w:cs="Times New Roman"/>
          <w:color w:val="000000"/>
          <w:sz w:val="22"/>
          <w:szCs w:val="22"/>
        </w:rPr>
        <w:t xml:space="preserve"> levé srdeční</w:t>
      </w:r>
      <w:r>
        <w:rPr>
          <w:rFonts w:ascii="Times New Roman" w:hAnsi="Times New Roman" w:cs="Times New Roman"/>
          <w:color w:val="000000"/>
          <w:sz w:val="22"/>
          <w:szCs w:val="22"/>
        </w:rPr>
        <w:t xml:space="preserve"> komory</w:t>
      </w:r>
      <w:r w:rsidR="00EF2905" w:rsidRPr="00AF2FF8">
        <w:rPr>
          <w:rFonts w:ascii="Times New Roman" w:hAnsi="Times New Roman" w:cs="Times New Roman"/>
          <w:color w:val="000000"/>
          <w:sz w:val="22"/>
          <w:szCs w:val="22"/>
        </w:rPr>
        <w:t>, makro</w:t>
      </w:r>
      <w:r>
        <w:rPr>
          <w:rFonts w:ascii="Times New Roman" w:hAnsi="Times New Roman" w:cs="Times New Roman"/>
          <w:color w:val="000000"/>
          <w:sz w:val="22"/>
          <w:szCs w:val="22"/>
        </w:rPr>
        <w:noBreakHyphen/>
      </w:r>
      <w:r w:rsidR="00EF2905" w:rsidRPr="00AF2FF8">
        <w:rPr>
          <w:rFonts w:ascii="Times New Roman" w:hAnsi="Times New Roman" w:cs="Times New Roman"/>
          <w:color w:val="000000"/>
          <w:sz w:val="22"/>
          <w:szCs w:val="22"/>
        </w:rPr>
        <w:t xml:space="preserve"> nebo mikroalbuminuri</w:t>
      </w:r>
      <w:r>
        <w:rPr>
          <w:rFonts w:ascii="Times New Roman" w:hAnsi="Times New Roman" w:cs="Times New Roman"/>
          <w:color w:val="000000"/>
          <w:sz w:val="22"/>
          <w:szCs w:val="22"/>
        </w:rPr>
        <w:t>e</w:t>
      </w:r>
      <w:r w:rsidR="00EF2905" w:rsidRPr="00AF2FF8">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což je populac</w:t>
      </w:r>
      <w:r>
        <w:rPr>
          <w:rFonts w:ascii="Times New Roman" w:hAnsi="Times New Roman" w:cs="Times New Roman"/>
          <w:color w:val="000000"/>
          <w:sz w:val="22"/>
          <w:szCs w:val="22"/>
        </w:rPr>
        <w:t>e</w:t>
      </w:r>
      <w:r w:rsidR="00EF2905" w:rsidRPr="00AF2FF8">
        <w:rPr>
          <w:rFonts w:ascii="Times New Roman" w:hAnsi="Times New Roman" w:cs="Times New Roman"/>
          <w:color w:val="000000"/>
          <w:sz w:val="22"/>
          <w:szCs w:val="22"/>
        </w:rPr>
        <w:t xml:space="preserve"> s</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rizikem </w:t>
      </w:r>
      <w:r>
        <w:rPr>
          <w:rFonts w:ascii="Times New Roman" w:hAnsi="Times New Roman" w:cs="Times New Roman"/>
          <w:color w:val="000000"/>
          <w:sz w:val="22"/>
          <w:szCs w:val="22"/>
        </w:rPr>
        <w:t xml:space="preserve">vzniku </w:t>
      </w:r>
      <w:r w:rsidR="00EF2905" w:rsidRPr="00AF2FF8">
        <w:rPr>
          <w:rFonts w:ascii="Times New Roman" w:hAnsi="Times New Roman" w:cs="Times New Roman"/>
          <w:color w:val="000000"/>
          <w:sz w:val="22"/>
          <w:szCs w:val="22"/>
        </w:rPr>
        <w:t>kardiovaskulárních příhod.</w:t>
      </w:r>
    </w:p>
    <w:p w14:paraId="0CA51CA4" w14:textId="77777777" w:rsidR="00EF2905" w:rsidRPr="00AF2FF8" w:rsidRDefault="00EF2905" w:rsidP="0082658A">
      <w:pPr>
        <w:pStyle w:val="Normal"/>
        <w:widowControl/>
        <w:rPr>
          <w:rFonts w:ascii="Times New Roman" w:hAnsi="Times New Roman" w:cs="Times New Roman"/>
          <w:sz w:val="22"/>
          <w:szCs w:val="22"/>
        </w:rPr>
      </w:pPr>
    </w:p>
    <w:p w14:paraId="354870CF" w14:textId="53FC29FC" w:rsidR="00EF2905" w:rsidRPr="00AF2FF8" w:rsidRDefault="00EF2905" w:rsidP="0082658A">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Pacienti byli randomizováni do jedné ze </w:t>
      </w:r>
      <w:r w:rsidR="00B84502">
        <w:rPr>
          <w:rFonts w:ascii="Times New Roman" w:hAnsi="Times New Roman" w:cs="Times New Roman"/>
          <w:color w:val="000000"/>
          <w:sz w:val="22"/>
          <w:szCs w:val="22"/>
        </w:rPr>
        <w:t>3 </w:t>
      </w:r>
      <w:r w:rsidRPr="00AF2FF8">
        <w:rPr>
          <w:rFonts w:ascii="Times New Roman" w:hAnsi="Times New Roman" w:cs="Times New Roman"/>
          <w:color w:val="000000"/>
          <w:sz w:val="22"/>
          <w:szCs w:val="22"/>
        </w:rPr>
        <w:t xml:space="preserve">následujících </w:t>
      </w:r>
      <w:r w:rsidR="00B84502">
        <w:rPr>
          <w:rFonts w:ascii="Times New Roman" w:hAnsi="Times New Roman" w:cs="Times New Roman"/>
          <w:color w:val="000000"/>
          <w:sz w:val="22"/>
          <w:szCs w:val="22"/>
        </w:rPr>
        <w:t xml:space="preserve">léčebných </w:t>
      </w:r>
      <w:r w:rsidRPr="00AF2FF8">
        <w:rPr>
          <w:rFonts w:ascii="Times New Roman" w:hAnsi="Times New Roman" w:cs="Times New Roman"/>
          <w:color w:val="000000"/>
          <w:sz w:val="22"/>
          <w:szCs w:val="22"/>
        </w:rPr>
        <w:t>skupin: telmisartan 80 mg (n = 8</w:t>
      </w:r>
      <w:r w:rsidR="00264DC8"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542), ramipril 10 mg (n = 8</w:t>
      </w:r>
      <w:r w:rsidR="00264DC8"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576) nebo kombinace telmisartan 80 mg plus ramipril 10 mg (n = 8</w:t>
      </w:r>
      <w:r w:rsidR="00264DC8"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502) a</w:t>
      </w:r>
      <w:r w:rsidR="00117E20">
        <w:rPr>
          <w:rFonts w:ascii="Times New Roman" w:hAnsi="Times New Roman" w:cs="Times New Roman"/>
          <w:color w:val="000000"/>
          <w:sz w:val="22"/>
          <w:szCs w:val="22"/>
        </w:rPr>
        <w:t> </w:t>
      </w:r>
      <w:r w:rsidR="00B84502">
        <w:rPr>
          <w:rFonts w:ascii="Times New Roman" w:hAnsi="Times New Roman" w:cs="Times New Roman"/>
          <w:color w:val="000000"/>
          <w:sz w:val="22"/>
          <w:szCs w:val="22"/>
        </w:rPr>
        <w:t>následně</w:t>
      </w:r>
      <w:r w:rsidR="00B84502" w:rsidRPr="00AF2FF8">
        <w:rPr>
          <w:rFonts w:ascii="Times New Roman" w:hAnsi="Times New Roman" w:cs="Times New Roman"/>
          <w:color w:val="000000"/>
          <w:sz w:val="22"/>
          <w:szCs w:val="22"/>
        </w:rPr>
        <w:t xml:space="preserve"> </w:t>
      </w:r>
      <w:r w:rsidR="00BF6498">
        <w:rPr>
          <w:rFonts w:ascii="Times New Roman" w:hAnsi="Times New Roman" w:cs="Times New Roman"/>
          <w:color w:val="000000"/>
          <w:sz w:val="22"/>
          <w:szCs w:val="22"/>
        </w:rPr>
        <w:t xml:space="preserve">byli </w:t>
      </w:r>
      <w:r w:rsidRPr="00AF2FF8">
        <w:rPr>
          <w:rFonts w:ascii="Times New Roman" w:hAnsi="Times New Roman" w:cs="Times New Roman"/>
          <w:color w:val="000000"/>
          <w:sz w:val="22"/>
          <w:szCs w:val="22"/>
        </w:rPr>
        <w:t xml:space="preserve">sledováni po dobu </w:t>
      </w:r>
      <w:r w:rsidR="00B84502">
        <w:rPr>
          <w:rFonts w:ascii="Times New Roman" w:hAnsi="Times New Roman" w:cs="Times New Roman"/>
          <w:color w:val="000000"/>
          <w:sz w:val="22"/>
          <w:szCs w:val="22"/>
        </w:rPr>
        <w:t>průměrně</w:t>
      </w:r>
      <w:r w:rsidR="00B84502" w:rsidRPr="00AF2FF8">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4,5 roku.</w:t>
      </w:r>
    </w:p>
    <w:p w14:paraId="371C75A3" w14:textId="77777777" w:rsidR="00EF2905" w:rsidRPr="00AF2FF8" w:rsidRDefault="00EF2905" w:rsidP="0082658A">
      <w:pPr>
        <w:pStyle w:val="Normal"/>
        <w:widowControl/>
        <w:rPr>
          <w:rFonts w:ascii="Times New Roman" w:hAnsi="Times New Roman" w:cs="Times New Roman"/>
          <w:sz w:val="22"/>
          <w:szCs w:val="22"/>
        </w:rPr>
      </w:pPr>
    </w:p>
    <w:p w14:paraId="40902643" w14:textId="37FCACA4" w:rsidR="000552C9" w:rsidRPr="00AF2FF8" w:rsidRDefault="00B84502" w:rsidP="0082658A">
      <w:pPr>
        <w:pStyle w:val="Normal"/>
        <w:widowControl/>
        <w:rPr>
          <w:rFonts w:ascii="Times New Roman" w:hAnsi="Times New Roman" w:cs="Times New Roman"/>
          <w:color w:val="000000"/>
          <w:sz w:val="22"/>
          <w:szCs w:val="22"/>
        </w:rPr>
      </w:pPr>
      <w:r>
        <w:rPr>
          <w:rFonts w:ascii="Times New Roman" w:hAnsi="Times New Roman" w:cs="Times New Roman"/>
          <w:color w:val="000000"/>
          <w:sz w:val="22"/>
          <w:szCs w:val="22"/>
        </w:rPr>
        <w:t>Pokud jde</w:t>
      </w:r>
      <w:r w:rsidR="00EF2905"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o </w:t>
      </w:r>
      <w:r w:rsidR="00EF2905" w:rsidRPr="00AF2FF8">
        <w:rPr>
          <w:rFonts w:ascii="Times New Roman" w:hAnsi="Times New Roman" w:cs="Times New Roman"/>
          <w:color w:val="000000"/>
          <w:sz w:val="22"/>
          <w:szCs w:val="22"/>
        </w:rPr>
        <w:t xml:space="preserve">snížení </w:t>
      </w:r>
      <w:r>
        <w:rPr>
          <w:rFonts w:ascii="Times New Roman" w:hAnsi="Times New Roman" w:cs="Times New Roman"/>
          <w:color w:val="000000"/>
          <w:sz w:val="22"/>
          <w:szCs w:val="22"/>
        </w:rPr>
        <w:t xml:space="preserve">hodnot </w:t>
      </w:r>
      <w:r w:rsidR="00EF2905" w:rsidRPr="00AF2FF8">
        <w:rPr>
          <w:rFonts w:ascii="Times New Roman" w:hAnsi="Times New Roman" w:cs="Times New Roman"/>
          <w:color w:val="000000"/>
          <w:sz w:val="22"/>
          <w:szCs w:val="22"/>
        </w:rPr>
        <w:t xml:space="preserve">primárního kombinovaného cílového parametru </w:t>
      </w:r>
      <w:r>
        <w:rPr>
          <w:rFonts w:ascii="Times New Roman" w:hAnsi="Times New Roman" w:cs="Times New Roman"/>
          <w:color w:val="000000"/>
          <w:sz w:val="22"/>
          <w:szCs w:val="22"/>
        </w:rPr>
        <w:t>klinické studie </w:t>
      </w:r>
      <w:bookmarkStart w:id="7" w:name="_Hlk163224005"/>
      <w:r w:rsidRPr="00093AEB">
        <w:rPr>
          <w:rFonts w:ascii="Times New Roman" w:hAnsi="Times New Roman" w:cs="Times New Roman"/>
          <w:sz w:val="22"/>
          <w:szCs w:val="22"/>
        </w:rPr>
        <w:t>–</w:t>
      </w:r>
      <w:bookmarkEnd w:id="7"/>
      <w:r w:rsidRPr="00093AEB">
        <w:rPr>
          <w:rFonts w:ascii="Times New Roman" w:hAnsi="Times New Roman" w:cs="Times New Roman"/>
          <w:szCs w:val="22"/>
        </w:rPr>
        <w:t xml:space="preserve"> </w:t>
      </w:r>
      <w:r>
        <w:rPr>
          <w:rFonts w:ascii="Times New Roman" w:hAnsi="Times New Roman" w:cs="Times New Roman"/>
          <w:color w:val="000000"/>
          <w:sz w:val="22"/>
          <w:szCs w:val="22"/>
        </w:rPr>
        <w:t>úmrtí z </w:t>
      </w:r>
      <w:r w:rsidR="00EF2905"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00EF2905"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00EF2905" w:rsidRPr="00AF2FF8">
        <w:rPr>
          <w:rFonts w:ascii="Times New Roman" w:hAnsi="Times New Roman" w:cs="Times New Roman"/>
          <w:color w:val="000000"/>
          <w:sz w:val="22"/>
          <w:szCs w:val="22"/>
        </w:rPr>
        <w:t>, nefatální infarkt</w:t>
      </w:r>
      <w:r w:rsidR="00C62294">
        <w:rPr>
          <w:rFonts w:ascii="Times New Roman" w:hAnsi="Times New Roman" w:cs="Times New Roman"/>
          <w:color w:val="000000"/>
          <w:sz w:val="22"/>
          <w:szCs w:val="22"/>
        </w:rPr>
        <w:t>u</w:t>
      </w:r>
      <w:r w:rsidR="00EF2905" w:rsidRPr="00AF2FF8">
        <w:rPr>
          <w:rFonts w:ascii="Times New Roman" w:hAnsi="Times New Roman" w:cs="Times New Roman"/>
          <w:color w:val="000000"/>
          <w:sz w:val="22"/>
          <w:szCs w:val="22"/>
        </w:rPr>
        <w:t xml:space="preserve"> myokardu, nefatální cévní mozkov</w:t>
      </w:r>
      <w:r w:rsidR="002B78D3">
        <w:rPr>
          <w:rFonts w:ascii="Times New Roman" w:hAnsi="Times New Roman" w:cs="Times New Roman"/>
          <w:color w:val="000000"/>
          <w:sz w:val="22"/>
          <w:szCs w:val="22"/>
        </w:rPr>
        <w:t>á</w:t>
      </w:r>
      <w:r w:rsidR="00EF2905" w:rsidRPr="00AF2FF8">
        <w:rPr>
          <w:rFonts w:ascii="Times New Roman" w:hAnsi="Times New Roman" w:cs="Times New Roman"/>
          <w:color w:val="000000"/>
          <w:sz w:val="22"/>
          <w:szCs w:val="22"/>
        </w:rPr>
        <w:t xml:space="preserve"> příhod</w:t>
      </w:r>
      <w:r w:rsidR="002B78D3">
        <w:rPr>
          <w:rFonts w:ascii="Times New Roman" w:hAnsi="Times New Roman" w:cs="Times New Roman"/>
          <w:color w:val="000000"/>
          <w:sz w:val="22"/>
          <w:szCs w:val="22"/>
        </w:rPr>
        <w:t>a</w:t>
      </w:r>
      <w:r w:rsidR="00EF2905" w:rsidRPr="00AF2FF8">
        <w:rPr>
          <w:rFonts w:ascii="Times New Roman" w:hAnsi="Times New Roman" w:cs="Times New Roman"/>
          <w:color w:val="000000"/>
          <w:sz w:val="22"/>
          <w:szCs w:val="22"/>
        </w:rPr>
        <w:t xml:space="preserve"> nebo hospitalizace </w:t>
      </w:r>
      <w:r>
        <w:rPr>
          <w:rFonts w:ascii="Times New Roman" w:hAnsi="Times New Roman" w:cs="Times New Roman"/>
          <w:color w:val="000000"/>
          <w:sz w:val="22"/>
          <w:szCs w:val="22"/>
        </w:rPr>
        <w:t>z důvodu kongestivního</w:t>
      </w:r>
      <w:r w:rsidR="00EF2905" w:rsidRPr="00AF2FF8">
        <w:rPr>
          <w:rFonts w:ascii="Times New Roman" w:hAnsi="Times New Roman" w:cs="Times New Roman"/>
          <w:color w:val="000000"/>
          <w:sz w:val="22"/>
          <w:szCs w:val="22"/>
        </w:rPr>
        <w:t xml:space="preserve"> srdeční</w:t>
      </w:r>
      <w:r>
        <w:rPr>
          <w:rFonts w:ascii="Times New Roman" w:hAnsi="Times New Roman" w:cs="Times New Roman"/>
          <w:color w:val="000000"/>
          <w:sz w:val="22"/>
          <w:szCs w:val="22"/>
        </w:rPr>
        <w:t>ho</w:t>
      </w:r>
      <w:r w:rsidR="00EF2905" w:rsidRPr="00AF2FF8">
        <w:rPr>
          <w:rFonts w:ascii="Times New Roman" w:hAnsi="Times New Roman" w:cs="Times New Roman"/>
          <w:color w:val="000000"/>
          <w:sz w:val="22"/>
          <w:szCs w:val="22"/>
        </w:rPr>
        <w:t xml:space="preserve"> selhání</w:t>
      </w:r>
      <w:r>
        <w:rPr>
          <w:rFonts w:ascii="Times New Roman" w:hAnsi="Times New Roman" w:cs="Times New Roman"/>
          <w:color w:val="000000"/>
          <w:sz w:val="22"/>
          <w:szCs w:val="22"/>
        </w:rPr>
        <w:t> </w:t>
      </w:r>
      <w:r w:rsidRPr="00093AEB">
        <w:rPr>
          <w:rFonts w:ascii="Times New Roman" w:hAnsi="Times New Roman" w:cs="Times New Roman"/>
          <w:sz w:val="22"/>
          <w:szCs w:val="22"/>
        </w:rPr>
        <w:t>–</w:t>
      </w:r>
      <w:r>
        <w:rPr>
          <w:rFonts w:ascii="Times New Roman" w:hAnsi="Times New Roman" w:cs="Times New Roman"/>
          <w:sz w:val="22"/>
          <w:szCs w:val="22"/>
        </w:rPr>
        <w:t>, telmisartan ukázal podobný účinek jako ramipril</w:t>
      </w:r>
      <w:r w:rsidR="00EF2905" w:rsidRPr="00AF2FF8">
        <w:rPr>
          <w:rFonts w:ascii="Times New Roman" w:hAnsi="Times New Roman" w:cs="Times New Roman"/>
          <w:color w:val="000000"/>
          <w:sz w:val="22"/>
          <w:szCs w:val="22"/>
        </w:rPr>
        <w:t>. Výskyt primárního cílového parametru 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skupiny </w:t>
      </w:r>
      <w:r>
        <w:rPr>
          <w:rFonts w:ascii="Times New Roman" w:hAnsi="Times New Roman" w:cs="Times New Roman"/>
          <w:color w:val="000000"/>
          <w:sz w:val="22"/>
          <w:szCs w:val="22"/>
        </w:rPr>
        <w:t xml:space="preserve">užívající </w:t>
      </w:r>
      <w:r w:rsidR="00EF2905" w:rsidRPr="00AF2FF8">
        <w:rPr>
          <w:rFonts w:ascii="Times New Roman" w:hAnsi="Times New Roman" w:cs="Times New Roman"/>
          <w:color w:val="000000"/>
          <w:sz w:val="22"/>
          <w:szCs w:val="22"/>
        </w:rPr>
        <w:t>telmisartan (16,7 %)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skupiny </w:t>
      </w:r>
      <w:r>
        <w:rPr>
          <w:rFonts w:ascii="Times New Roman" w:hAnsi="Times New Roman" w:cs="Times New Roman"/>
          <w:color w:val="000000"/>
          <w:sz w:val="22"/>
          <w:szCs w:val="22"/>
        </w:rPr>
        <w:t xml:space="preserve">užívající </w:t>
      </w:r>
      <w:r w:rsidR="00EF2905" w:rsidRPr="00AF2FF8">
        <w:rPr>
          <w:rFonts w:ascii="Times New Roman" w:hAnsi="Times New Roman" w:cs="Times New Roman"/>
          <w:color w:val="000000"/>
          <w:sz w:val="22"/>
          <w:szCs w:val="22"/>
        </w:rPr>
        <w:t>ramipril (16,5 %)</w:t>
      </w:r>
      <w:r>
        <w:rPr>
          <w:rFonts w:ascii="Times New Roman" w:hAnsi="Times New Roman" w:cs="Times New Roman"/>
          <w:color w:val="000000"/>
          <w:sz w:val="22"/>
          <w:szCs w:val="22"/>
        </w:rPr>
        <w:t xml:space="preserve"> byl podobný</w:t>
      </w:r>
      <w:r w:rsidR="00EF2905" w:rsidRPr="00AF2FF8">
        <w:rPr>
          <w:rFonts w:ascii="Times New Roman" w:hAnsi="Times New Roman" w:cs="Times New Roman"/>
          <w:color w:val="000000"/>
          <w:sz w:val="22"/>
          <w:szCs w:val="22"/>
        </w:rPr>
        <w:t xml:space="preserve">. Poměr rizik pro telmisartan </w:t>
      </w:r>
      <w:r>
        <w:rPr>
          <w:rFonts w:ascii="Times New Roman" w:hAnsi="Times New Roman" w:cs="Times New Roman"/>
          <w:color w:val="000000"/>
          <w:sz w:val="22"/>
          <w:szCs w:val="22"/>
        </w:rPr>
        <w:t>ve srovnání</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s </w:t>
      </w:r>
      <w:r w:rsidR="00EF2905" w:rsidRPr="00AF2FF8">
        <w:rPr>
          <w:rFonts w:ascii="Times New Roman" w:hAnsi="Times New Roman" w:cs="Times New Roman"/>
          <w:color w:val="000000"/>
          <w:sz w:val="22"/>
          <w:szCs w:val="22"/>
        </w:rPr>
        <w:t>ramipril</w:t>
      </w:r>
      <w:r>
        <w:rPr>
          <w:rFonts w:ascii="Times New Roman" w:hAnsi="Times New Roman" w:cs="Times New Roman"/>
          <w:color w:val="000000"/>
          <w:sz w:val="22"/>
          <w:szCs w:val="22"/>
        </w:rPr>
        <w:t>em</w:t>
      </w:r>
      <w:r w:rsidR="00EF2905" w:rsidRPr="00AF2FF8">
        <w:rPr>
          <w:rFonts w:ascii="Times New Roman" w:hAnsi="Times New Roman" w:cs="Times New Roman"/>
          <w:color w:val="000000"/>
          <w:sz w:val="22"/>
          <w:szCs w:val="22"/>
        </w:rPr>
        <w:t xml:space="preserve"> byl 1,01</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(97,5%</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CI</w:t>
      </w:r>
      <w:r w:rsidR="00A65760">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0,93</w:t>
      </w:r>
      <w:r w:rsidR="00EF2905" w:rsidRPr="00AF2FF8">
        <w:rPr>
          <w:rFonts w:ascii="Times New Roman" w:hAnsi="Times New Roman" w:cs="Times New Roman"/>
          <w:color w:val="000000"/>
          <w:sz w:val="22"/>
          <w:szCs w:val="22"/>
        </w:rPr>
        <w:noBreakHyphen/>
        <w:t>1,10, p</w:t>
      </w:r>
      <w:r w:rsidR="00A65760">
        <w:rPr>
          <w:rFonts w:ascii="Times New Roman" w:hAnsi="Times New Roman" w:cs="Times New Roman"/>
          <w:color w:val="000000"/>
          <w:sz w:val="22"/>
          <w:szCs w:val="22"/>
        </w:rPr>
        <w:t> </w:t>
      </w:r>
      <w:r w:rsidR="00C72163">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non</w:t>
      </w:r>
      <w:r w:rsidR="00A65760">
        <w:rPr>
          <w:rFonts w:ascii="Times New Roman" w:hAnsi="Times New Roman" w:cs="Times New Roman"/>
          <w:color w:val="000000"/>
          <w:sz w:val="22"/>
          <w:szCs w:val="22"/>
        </w:rPr>
        <w:noBreakHyphen/>
      </w:r>
      <w:r w:rsidR="00EF2905" w:rsidRPr="00AF2FF8">
        <w:rPr>
          <w:rFonts w:ascii="Times New Roman" w:hAnsi="Times New Roman" w:cs="Times New Roman"/>
          <w:color w:val="000000"/>
          <w:sz w:val="22"/>
          <w:szCs w:val="22"/>
        </w:rPr>
        <w:t>inferiorita</w:t>
      </w:r>
      <w:r w:rsidR="00C72163">
        <w:rPr>
          <w:rFonts w:ascii="Times New Roman" w:hAnsi="Times New Roman" w:cs="Times New Roman"/>
          <w:color w:val="000000"/>
          <w:sz w:val="22"/>
          <w:szCs w:val="22"/>
        </w:rPr>
        <w:t>]</w:t>
      </w:r>
      <w:r w:rsidR="00264DC8"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w:t>
      </w:r>
      <w:r w:rsidR="00264DC8"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0,0019</w:t>
      </w:r>
      <w:r>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w:t>
      </w:r>
      <w:r w:rsidR="00C72163">
        <w:rPr>
          <w:rFonts w:ascii="Times New Roman" w:hAnsi="Times New Roman" w:cs="Times New Roman"/>
          <w:color w:val="000000"/>
          <w:sz w:val="22"/>
          <w:szCs w:val="22"/>
        </w:rPr>
        <w:t>v </w:t>
      </w:r>
      <w:r w:rsidR="00EF2905" w:rsidRPr="00AF2FF8">
        <w:rPr>
          <w:rFonts w:ascii="Times New Roman" w:hAnsi="Times New Roman" w:cs="Times New Roman"/>
          <w:color w:val="000000"/>
          <w:sz w:val="22"/>
          <w:szCs w:val="22"/>
        </w:rPr>
        <w:t>rozpětí</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1,13). </w:t>
      </w:r>
      <w:r>
        <w:rPr>
          <w:rFonts w:ascii="Times New Roman" w:hAnsi="Times New Roman" w:cs="Times New Roman"/>
          <w:color w:val="000000"/>
          <w:sz w:val="22"/>
          <w:szCs w:val="22"/>
        </w:rPr>
        <w:t>Úmrtnost</w:t>
      </w:r>
      <w:r w:rsidR="00EF2905" w:rsidRPr="00AF2FF8">
        <w:rPr>
          <w:rFonts w:ascii="Times New Roman" w:hAnsi="Times New Roman" w:cs="Times New Roman"/>
          <w:color w:val="000000"/>
          <w:sz w:val="22"/>
          <w:szCs w:val="22"/>
        </w:rPr>
        <w:t xml:space="preserve"> ze všech příčin byla 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pacientů léčených telmisartanem </w:t>
      </w:r>
      <w:r w:rsidR="00B95425">
        <w:rPr>
          <w:rFonts w:ascii="Times New Roman" w:hAnsi="Times New Roman" w:cs="Times New Roman"/>
          <w:color w:val="000000"/>
          <w:sz w:val="22"/>
          <w:szCs w:val="22"/>
        </w:rPr>
        <w:t>11,6 %</w:t>
      </w:r>
      <w:r w:rsidR="006E14DE">
        <w:rPr>
          <w:rFonts w:ascii="Times New Roman" w:hAnsi="Times New Roman" w:cs="Times New Roman"/>
          <w:color w:val="000000"/>
          <w:sz w:val="22"/>
          <w:szCs w:val="22"/>
        </w:rPr>
        <w:t>,</w:t>
      </w:r>
      <w:r w:rsidR="00B95425">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pacientů léčených ramiprilem</w:t>
      </w:r>
      <w:r w:rsidR="00B95425">
        <w:rPr>
          <w:rFonts w:ascii="Times New Roman" w:hAnsi="Times New Roman" w:cs="Times New Roman"/>
          <w:color w:val="000000"/>
          <w:sz w:val="22"/>
          <w:szCs w:val="22"/>
        </w:rPr>
        <w:t xml:space="preserve"> 11,8 %</w:t>
      </w:r>
      <w:r w:rsidR="00EF2905" w:rsidRPr="00AF2FF8">
        <w:rPr>
          <w:rFonts w:ascii="Times New Roman" w:hAnsi="Times New Roman" w:cs="Times New Roman"/>
          <w:color w:val="000000"/>
          <w:sz w:val="22"/>
          <w:szCs w:val="22"/>
        </w:rPr>
        <w:t>.</w:t>
      </w:r>
    </w:p>
    <w:p w14:paraId="141304CB" w14:textId="0A642FF3" w:rsidR="00EF2905" w:rsidRPr="00AF2FF8" w:rsidRDefault="00EF2905" w:rsidP="0082658A">
      <w:pPr>
        <w:pStyle w:val="Normal"/>
        <w:widowControl/>
        <w:rPr>
          <w:rFonts w:ascii="Times New Roman" w:hAnsi="Times New Roman" w:cs="Times New Roman"/>
          <w:color w:val="000000"/>
          <w:sz w:val="22"/>
          <w:szCs w:val="22"/>
        </w:rPr>
      </w:pPr>
    </w:p>
    <w:p w14:paraId="518668B7" w14:textId="3AAFF989" w:rsidR="000552C9" w:rsidRPr="00AF2FF8" w:rsidRDefault="00EF2905" w:rsidP="0082658A">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Bylo zjištěno, že telmisartan </w:t>
      </w:r>
      <w:r w:rsidR="00BE15F1">
        <w:rPr>
          <w:rFonts w:ascii="Times New Roman" w:hAnsi="Times New Roman" w:cs="Times New Roman"/>
          <w:color w:val="000000"/>
          <w:sz w:val="22"/>
          <w:szCs w:val="22"/>
        </w:rPr>
        <w:t>byl</w:t>
      </w:r>
      <w:r w:rsidR="00BE15F1" w:rsidRPr="00AF2FF8">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podobně účinný jako ramipril</w:t>
      </w:r>
      <w:r w:rsidR="00BE15F1">
        <w:rPr>
          <w:rFonts w:ascii="Times New Roman" w:hAnsi="Times New Roman" w:cs="Times New Roman"/>
          <w:color w:val="000000"/>
          <w:sz w:val="22"/>
          <w:szCs w:val="22"/>
        </w:rPr>
        <w:t>, pokud se týká</w:t>
      </w:r>
      <w:r w:rsidRPr="00AF2FF8">
        <w:rPr>
          <w:rFonts w:ascii="Times New Roman" w:hAnsi="Times New Roman" w:cs="Times New Roman"/>
          <w:color w:val="000000"/>
          <w:sz w:val="22"/>
          <w:szCs w:val="22"/>
        </w:rPr>
        <w:t xml:space="preserve"> předem </w:t>
      </w:r>
      <w:r w:rsidR="00BE15F1">
        <w:rPr>
          <w:rFonts w:ascii="Times New Roman" w:hAnsi="Times New Roman" w:cs="Times New Roman"/>
          <w:color w:val="000000"/>
          <w:sz w:val="22"/>
          <w:szCs w:val="22"/>
        </w:rPr>
        <w:t>stanoveného</w:t>
      </w:r>
      <w:r w:rsidR="00BE15F1" w:rsidRPr="00AF2FF8">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sekundární</w:t>
      </w:r>
      <w:r w:rsidR="00BE15F1">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cílové</w:t>
      </w:r>
      <w:r w:rsidR="00BE15F1">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parametru</w:t>
      </w:r>
      <w:r w:rsidR="00BE15F1">
        <w:rPr>
          <w:rFonts w:ascii="Times New Roman" w:hAnsi="Times New Roman" w:cs="Times New Roman"/>
          <w:color w:val="000000"/>
          <w:sz w:val="22"/>
          <w:szCs w:val="22"/>
        </w:rPr>
        <w:t> </w:t>
      </w:r>
      <w:r w:rsidR="00BE15F1" w:rsidRPr="00093AEB">
        <w:rPr>
          <w:rFonts w:ascii="Times New Roman" w:hAnsi="Times New Roman" w:cs="Times New Roman"/>
          <w:sz w:val="22"/>
          <w:szCs w:val="22"/>
        </w:rPr>
        <w:t>–</w:t>
      </w:r>
      <w:r w:rsidRPr="00BE15F1">
        <w:rPr>
          <w:rFonts w:ascii="Times New Roman" w:hAnsi="Times New Roman" w:cs="Times New Roman"/>
          <w:color w:val="000000"/>
          <w:sz w:val="22"/>
          <w:szCs w:val="22"/>
        </w:rPr>
        <w:t xml:space="preserve"> </w:t>
      </w:r>
      <w:r w:rsidR="00BE15F1">
        <w:rPr>
          <w:rFonts w:ascii="Times New Roman" w:hAnsi="Times New Roman" w:cs="Times New Roman"/>
          <w:color w:val="000000"/>
          <w:sz w:val="22"/>
          <w:szCs w:val="22"/>
        </w:rPr>
        <w:t>úmrtí z </w:t>
      </w:r>
      <w:r w:rsidRPr="00AF2FF8">
        <w:rPr>
          <w:rFonts w:ascii="Times New Roman" w:hAnsi="Times New Roman" w:cs="Times New Roman"/>
          <w:color w:val="000000"/>
          <w:sz w:val="22"/>
          <w:szCs w:val="22"/>
        </w:rPr>
        <w:t>kardiovaskulární</w:t>
      </w:r>
      <w:r w:rsidR="00BE15F1">
        <w:rPr>
          <w:rFonts w:ascii="Times New Roman" w:hAnsi="Times New Roman" w:cs="Times New Roman"/>
          <w:color w:val="000000"/>
          <w:sz w:val="22"/>
          <w:szCs w:val="22"/>
        </w:rPr>
        <w:t>c</w:t>
      </w:r>
      <w:r w:rsidRPr="00AF2FF8">
        <w:rPr>
          <w:rFonts w:ascii="Times New Roman" w:hAnsi="Times New Roman" w:cs="Times New Roman"/>
          <w:color w:val="000000"/>
          <w:sz w:val="22"/>
          <w:szCs w:val="22"/>
        </w:rPr>
        <w:t xml:space="preserve">h </w:t>
      </w:r>
      <w:r w:rsidR="00BE15F1">
        <w:rPr>
          <w:rFonts w:ascii="Times New Roman" w:hAnsi="Times New Roman" w:cs="Times New Roman"/>
          <w:color w:val="000000"/>
          <w:sz w:val="22"/>
          <w:szCs w:val="22"/>
        </w:rPr>
        <w:t>příčin</w:t>
      </w:r>
      <w:r w:rsidRPr="00AF2FF8">
        <w:rPr>
          <w:rFonts w:ascii="Times New Roman" w:hAnsi="Times New Roman" w:cs="Times New Roman"/>
          <w:color w:val="000000"/>
          <w:sz w:val="22"/>
          <w:szCs w:val="22"/>
        </w:rPr>
        <w:t>, nefatální infarkt</w:t>
      </w:r>
      <w:r w:rsidR="002B78D3">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myokardu a</w:t>
      </w:r>
      <w:r w:rsidR="00117E20">
        <w:rPr>
          <w:rFonts w:ascii="Times New Roman" w:hAnsi="Times New Roman" w:cs="Times New Roman"/>
          <w:color w:val="000000"/>
          <w:sz w:val="22"/>
          <w:szCs w:val="22"/>
        </w:rPr>
        <w:t> </w:t>
      </w:r>
      <w:r w:rsidRPr="00AF2FF8">
        <w:rPr>
          <w:rFonts w:ascii="Times New Roman" w:hAnsi="Times New Roman" w:cs="Times New Roman"/>
          <w:color w:val="000000"/>
          <w:sz w:val="22"/>
          <w:szCs w:val="22"/>
        </w:rPr>
        <w:t>nefatální cévní mozkov</w:t>
      </w:r>
      <w:r w:rsidR="002B78D3">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příhod</w:t>
      </w:r>
      <w:r w:rsidR="002B78D3">
        <w:rPr>
          <w:rFonts w:ascii="Times New Roman" w:hAnsi="Times New Roman" w:cs="Times New Roman"/>
          <w:color w:val="000000"/>
          <w:sz w:val="22"/>
          <w:szCs w:val="22"/>
        </w:rPr>
        <w:t>a</w:t>
      </w:r>
      <w:r w:rsidRPr="00AF2FF8">
        <w:rPr>
          <w:rFonts w:ascii="Times New Roman" w:hAnsi="Times New Roman" w:cs="Times New Roman"/>
          <w:color w:val="000000"/>
          <w:sz w:val="22"/>
          <w:szCs w:val="22"/>
        </w:rPr>
        <w:t xml:space="preserve"> </w:t>
      </w:r>
      <w:r w:rsidR="00BE15F1">
        <w:rPr>
          <w:rFonts w:ascii="Times New Roman" w:hAnsi="Times New Roman" w:cs="Times New Roman"/>
          <w:color w:val="000000"/>
          <w:sz w:val="22"/>
          <w:szCs w:val="22"/>
        </w:rPr>
        <w:t>(</w:t>
      </w:r>
      <w:r w:rsidRPr="00AF2FF8">
        <w:rPr>
          <w:rFonts w:ascii="Times New Roman" w:hAnsi="Times New Roman" w:cs="Times New Roman"/>
          <w:color w:val="000000"/>
          <w:sz w:val="22"/>
          <w:szCs w:val="22"/>
        </w:rPr>
        <w:t>0,99</w:t>
      </w:r>
      <w:r w:rsidR="00A65760">
        <w:rPr>
          <w:rFonts w:ascii="Times New Roman" w:hAnsi="Times New Roman" w:cs="Times New Roman"/>
          <w:color w:val="000000"/>
          <w:sz w:val="22"/>
          <w:szCs w:val="22"/>
        </w:rPr>
        <w:t> </w:t>
      </w:r>
      <w:r w:rsidR="00BE15F1" w:rsidRPr="008C001D">
        <w:rPr>
          <w:rFonts w:ascii="Times New Roman" w:hAnsi="Times New Roman" w:cs="Times New Roman"/>
          <w:color w:val="000000"/>
          <w:sz w:val="22"/>
          <w:szCs w:val="22"/>
        </w:rPr>
        <w:t>[</w:t>
      </w:r>
      <w:r w:rsidRPr="00AF2FF8">
        <w:rPr>
          <w:rFonts w:ascii="Times New Roman" w:hAnsi="Times New Roman" w:cs="Times New Roman"/>
          <w:color w:val="000000"/>
          <w:sz w:val="22"/>
          <w:szCs w:val="22"/>
        </w:rPr>
        <w:t>97,5%</w:t>
      </w:r>
      <w:r w:rsidR="00A65760">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sidR="00A65760">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0,90</w:t>
      </w:r>
      <w:r w:rsidRPr="00AF2FF8">
        <w:rPr>
          <w:rFonts w:ascii="Times New Roman" w:hAnsi="Times New Roman" w:cs="Times New Roman"/>
          <w:color w:val="000000"/>
          <w:sz w:val="22"/>
          <w:szCs w:val="22"/>
        </w:rPr>
        <w:noBreakHyphen/>
        <w:t>1,08</w:t>
      </w:r>
      <w:r w:rsidR="00BE15F1">
        <w:rPr>
          <w:rFonts w:ascii="Times New Roman" w:hAnsi="Times New Roman" w:cs="Times New Roman"/>
          <w:color w:val="000000"/>
          <w:sz w:val="22"/>
          <w:szCs w:val="22"/>
        </w:rPr>
        <w:t>]</w:t>
      </w:r>
      <w:r w:rsidRPr="00AF2FF8">
        <w:rPr>
          <w:rFonts w:ascii="Times New Roman" w:hAnsi="Times New Roman" w:cs="Times New Roman"/>
          <w:color w:val="000000"/>
          <w:sz w:val="22"/>
          <w:szCs w:val="22"/>
        </w:rPr>
        <w:t>, p</w:t>
      </w:r>
      <w:r w:rsidR="00A65760">
        <w:rPr>
          <w:rFonts w:ascii="Times New Roman" w:hAnsi="Times New Roman" w:cs="Times New Roman"/>
          <w:color w:val="000000"/>
          <w:sz w:val="22"/>
          <w:szCs w:val="22"/>
        </w:rPr>
        <w:t> </w:t>
      </w:r>
      <w:r w:rsidR="00BE15F1">
        <w:rPr>
          <w:rFonts w:ascii="Times New Roman" w:hAnsi="Times New Roman" w:cs="Times New Roman"/>
          <w:color w:val="000000"/>
          <w:sz w:val="22"/>
          <w:szCs w:val="22"/>
        </w:rPr>
        <w:t>[</w:t>
      </w:r>
      <w:r w:rsidRPr="00AF2FF8">
        <w:rPr>
          <w:rFonts w:ascii="Times New Roman" w:hAnsi="Times New Roman" w:cs="Times New Roman"/>
          <w:color w:val="000000"/>
          <w:sz w:val="22"/>
          <w:szCs w:val="22"/>
        </w:rPr>
        <w:t>non</w:t>
      </w:r>
      <w:r w:rsidR="00B64F50">
        <w:rPr>
          <w:rFonts w:ascii="Times New Roman" w:hAnsi="Times New Roman" w:cs="Times New Roman"/>
          <w:color w:val="000000"/>
          <w:sz w:val="22"/>
          <w:szCs w:val="22"/>
        </w:rPr>
        <w:noBreakHyphen/>
      </w:r>
      <w:r w:rsidRPr="00AF2FF8">
        <w:rPr>
          <w:rFonts w:ascii="Times New Roman" w:hAnsi="Times New Roman" w:cs="Times New Roman"/>
          <w:color w:val="000000"/>
          <w:sz w:val="22"/>
          <w:szCs w:val="22"/>
        </w:rPr>
        <w:t>inferiorita</w:t>
      </w:r>
      <w:r w:rsidR="00BE15F1">
        <w:rPr>
          <w:rFonts w:ascii="Times New Roman" w:hAnsi="Times New Roman" w:cs="Times New Roman"/>
          <w:color w:val="000000"/>
          <w:sz w:val="22"/>
          <w:szCs w:val="22"/>
        </w:rPr>
        <w:t>]</w:t>
      </w:r>
      <w:r w:rsidR="00264DC8"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w:t>
      </w:r>
      <w:r w:rsidR="00264DC8"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0,0004</w:t>
      </w:r>
      <w:r w:rsidR="00BE15F1">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sidR="00BE15F1">
        <w:rPr>
          <w:rFonts w:ascii="Times New Roman" w:hAnsi="Times New Roman" w:cs="Times New Roman"/>
          <w:color w:val="000000"/>
          <w:sz w:val="22"/>
          <w:szCs w:val="22"/>
        </w:rPr>
        <w:t xml:space="preserve">které byly </w:t>
      </w:r>
      <w:r w:rsidRPr="00AF2FF8">
        <w:rPr>
          <w:rFonts w:ascii="Times New Roman" w:hAnsi="Times New Roman" w:cs="Times New Roman"/>
          <w:color w:val="000000"/>
          <w:sz w:val="22"/>
          <w:szCs w:val="22"/>
        </w:rPr>
        <w:t>primárním cílov</w:t>
      </w:r>
      <w:r w:rsidR="00BE15F1">
        <w:rPr>
          <w:rFonts w:ascii="Times New Roman" w:hAnsi="Times New Roman" w:cs="Times New Roman"/>
          <w:color w:val="000000"/>
          <w:sz w:val="22"/>
          <w:szCs w:val="22"/>
        </w:rPr>
        <w:t>ý</w:t>
      </w:r>
      <w:r w:rsidRPr="00AF2FF8">
        <w:rPr>
          <w:rFonts w:ascii="Times New Roman" w:hAnsi="Times New Roman" w:cs="Times New Roman"/>
          <w:color w:val="000000"/>
          <w:sz w:val="22"/>
          <w:szCs w:val="22"/>
        </w:rPr>
        <w:t>m parametr</w:t>
      </w:r>
      <w:r w:rsidR="00BE15F1">
        <w:rPr>
          <w:rFonts w:ascii="Times New Roman" w:hAnsi="Times New Roman" w:cs="Times New Roman"/>
          <w:color w:val="000000"/>
          <w:sz w:val="22"/>
          <w:szCs w:val="22"/>
        </w:rPr>
        <w:t>em</w:t>
      </w:r>
      <w:r w:rsidR="00A65760">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referenční studie HOPE (</w:t>
      </w:r>
      <w:r w:rsidR="00BE15F1">
        <w:rPr>
          <w:rFonts w:ascii="Times New Roman" w:hAnsi="Times New Roman" w:cs="Times New Roman"/>
          <w:color w:val="000000"/>
          <w:sz w:val="22"/>
          <w:szCs w:val="22"/>
        </w:rPr>
        <w:t xml:space="preserve">z anglického </w:t>
      </w:r>
      <w:r w:rsidRPr="00093AEB">
        <w:rPr>
          <w:rFonts w:ascii="Times New Roman" w:hAnsi="Times New Roman" w:cs="Times New Roman"/>
          <w:i/>
          <w:iCs/>
          <w:color w:val="000000"/>
          <w:sz w:val="22"/>
          <w:szCs w:val="22"/>
        </w:rPr>
        <w:t xml:space="preserve">The </w:t>
      </w:r>
      <w:r w:rsidRPr="00093AEB">
        <w:rPr>
          <w:rFonts w:ascii="Times New Roman" w:hAnsi="Times New Roman" w:cs="Times New Roman"/>
          <w:b/>
          <w:bCs/>
          <w:i/>
          <w:iCs/>
          <w:color w:val="000000"/>
          <w:sz w:val="22"/>
          <w:szCs w:val="22"/>
        </w:rPr>
        <w:t>H</w:t>
      </w:r>
      <w:r w:rsidRPr="00093AEB">
        <w:rPr>
          <w:rFonts w:ascii="Times New Roman" w:hAnsi="Times New Roman" w:cs="Times New Roman"/>
          <w:i/>
          <w:iCs/>
          <w:color w:val="000000"/>
          <w:sz w:val="22"/>
          <w:szCs w:val="22"/>
        </w:rPr>
        <w:t xml:space="preserve">eart </w:t>
      </w:r>
      <w:r w:rsidRPr="00093AEB">
        <w:rPr>
          <w:rFonts w:ascii="Times New Roman" w:hAnsi="Times New Roman" w:cs="Times New Roman"/>
          <w:b/>
          <w:bCs/>
          <w:i/>
          <w:iCs/>
          <w:color w:val="000000"/>
          <w:sz w:val="22"/>
          <w:szCs w:val="22"/>
        </w:rPr>
        <w:t>O</w:t>
      </w:r>
      <w:r w:rsidRPr="00093AEB">
        <w:rPr>
          <w:rFonts w:ascii="Times New Roman" w:hAnsi="Times New Roman" w:cs="Times New Roman"/>
          <w:i/>
          <w:iCs/>
          <w:color w:val="000000"/>
          <w:sz w:val="22"/>
          <w:szCs w:val="22"/>
        </w:rPr>
        <w:t xml:space="preserve">utcomes </w:t>
      </w:r>
      <w:r w:rsidRPr="00093AEB">
        <w:rPr>
          <w:rFonts w:ascii="Times New Roman" w:hAnsi="Times New Roman" w:cs="Times New Roman"/>
          <w:b/>
          <w:bCs/>
          <w:i/>
          <w:iCs/>
          <w:color w:val="000000"/>
          <w:sz w:val="22"/>
          <w:szCs w:val="22"/>
        </w:rPr>
        <w:t>P</w:t>
      </w:r>
      <w:r w:rsidRPr="00093AEB">
        <w:rPr>
          <w:rFonts w:ascii="Times New Roman" w:hAnsi="Times New Roman" w:cs="Times New Roman"/>
          <w:i/>
          <w:iCs/>
          <w:color w:val="000000"/>
          <w:sz w:val="22"/>
          <w:szCs w:val="22"/>
        </w:rPr>
        <w:t xml:space="preserve">revention </w:t>
      </w:r>
      <w:r w:rsidRPr="00093AEB">
        <w:rPr>
          <w:rFonts w:ascii="Times New Roman" w:hAnsi="Times New Roman" w:cs="Times New Roman"/>
          <w:b/>
          <w:bCs/>
          <w:i/>
          <w:iCs/>
          <w:color w:val="000000"/>
          <w:sz w:val="22"/>
          <w:szCs w:val="22"/>
        </w:rPr>
        <w:t>E</w:t>
      </w:r>
      <w:r w:rsidRPr="00093AEB">
        <w:rPr>
          <w:rFonts w:ascii="Times New Roman" w:hAnsi="Times New Roman" w:cs="Times New Roman"/>
          <w:i/>
          <w:iCs/>
          <w:color w:val="000000"/>
          <w:sz w:val="22"/>
          <w:szCs w:val="22"/>
        </w:rPr>
        <w:t>valuation Study</w:t>
      </w:r>
      <w:r w:rsidRPr="00AF2FF8">
        <w:rPr>
          <w:rFonts w:ascii="Times New Roman" w:hAnsi="Times New Roman" w:cs="Times New Roman"/>
          <w:color w:val="000000"/>
          <w:sz w:val="22"/>
          <w:szCs w:val="22"/>
        </w:rPr>
        <w:t xml:space="preserve">), která zkoumala účinek ramiprilu </w:t>
      </w:r>
      <w:r w:rsidR="00BE15F1">
        <w:rPr>
          <w:rFonts w:ascii="Times New Roman" w:hAnsi="Times New Roman" w:cs="Times New Roman"/>
          <w:color w:val="000000"/>
          <w:sz w:val="22"/>
          <w:szCs w:val="22"/>
        </w:rPr>
        <w:t>ve srovnání</w:t>
      </w:r>
      <w:r w:rsidR="00BE15F1" w:rsidRPr="00AF2FF8">
        <w:rPr>
          <w:rFonts w:ascii="Times New Roman" w:hAnsi="Times New Roman" w:cs="Times New Roman"/>
          <w:color w:val="000000"/>
          <w:sz w:val="22"/>
          <w:szCs w:val="22"/>
        </w:rPr>
        <w:t xml:space="preserve"> </w:t>
      </w:r>
      <w:r w:rsidR="00BE15F1">
        <w:rPr>
          <w:rFonts w:ascii="Times New Roman" w:hAnsi="Times New Roman" w:cs="Times New Roman"/>
          <w:color w:val="000000"/>
          <w:sz w:val="22"/>
          <w:szCs w:val="22"/>
        </w:rPr>
        <w:t>s </w:t>
      </w:r>
      <w:r w:rsidRPr="00AF2FF8">
        <w:rPr>
          <w:rFonts w:ascii="Times New Roman" w:hAnsi="Times New Roman" w:cs="Times New Roman"/>
          <w:color w:val="000000"/>
          <w:sz w:val="22"/>
          <w:szCs w:val="22"/>
        </w:rPr>
        <w:t>placeb</w:t>
      </w:r>
      <w:r w:rsidR="00BE15F1">
        <w:rPr>
          <w:rFonts w:ascii="Times New Roman" w:hAnsi="Times New Roman" w:cs="Times New Roman"/>
          <w:color w:val="000000"/>
          <w:sz w:val="22"/>
          <w:szCs w:val="22"/>
        </w:rPr>
        <w:t>em</w:t>
      </w:r>
      <w:r w:rsidRPr="00AF2FF8">
        <w:rPr>
          <w:rFonts w:ascii="Times New Roman" w:hAnsi="Times New Roman" w:cs="Times New Roman"/>
          <w:color w:val="000000"/>
          <w:sz w:val="22"/>
          <w:szCs w:val="22"/>
        </w:rPr>
        <w:t>.</w:t>
      </w:r>
    </w:p>
    <w:p w14:paraId="2B74E9C6" w14:textId="7518BFE3" w:rsidR="00EF2905" w:rsidRPr="00AF2FF8" w:rsidRDefault="00EF2905" w:rsidP="0082658A">
      <w:pPr>
        <w:pStyle w:val="Normal"/>
        <w:widowControl/>
        <w:rPr>
          <w:rFonts w:ascii="Times New Roman" w:hAnsi="Times New Roman" w:cs="Times New Roman"/>
          <w:sz w:val="22"/>
          <w:szCs w:val="22"/>
        </w:rPr>
      </w:pPr>
    </w:p>
    <w:p w14:paraId="68AA024B" w14:textId="26A9576A" w:rsidR="00EF2905" w:rsidRPr="00AF2FF8" w:rsidRDefault="009F2F06" w:rsidP="0082658A">
      <w:pPr>
        <w:pStyle w:val="Normal"/>
        <w:widowControl/>
        <w:rPr>
          <w:rFonts w:ascii="Times New Roman" w:hAnsi="Times New Roman" w:cs="Times New Roman"/>
          <w:sz w:val="22"/>
          <w:szCs w:val="22"/>
        </w:rPr>
      </w:pPr>
      <w:r>
        <w:rPr>
          <w:rFonts w:ascii="Times New Roman" w:hAnsi="Times New Roman" w:cs="Times New Roman"/>
          <w:color w:val="000000"/>
          <w:sz w:val="22"/>
          <w:szCs w:val="22"/>
        </w:rPr>
        <w:t>Klinická s</w:t>
      </w:r>
      <w:r w:rsidR="00EF2905" w:rsidRPr="00AF2FF8">
        <w:rPr>
          <w:rFonts w:ascii="Times New Roman" w:hAnsi="Times New Roman" w:cs="Times New Roman"/>
          <w:color w:val="000000"/>
          <w:sz w:val="22"/>
          <w:szCs w:val="22"/>
        </w:rPr>
        <w:t>tudie TRANSCEND randomizovala pacienty netolerují</w:t>
      </w:r>
      <w:r>
        <w:rPr>
          <w:rFonts w:ascii="Times New Roman" w:hAnsi="Times New Roman" w:cs="Times New Roman"/>
          <w:color w:val="000000"/>
          <w:sz w:val="22"/>
          <w:szCs w:val="22"/>
        </w:rPr>
        <w:t>cí</w:t>
      </w:r>
      <w:r w:rsidR="00EF2905" w:rsidRPr="00AF2FF8">
        <w:rPr>
          <w:rFonts w:ascii="Times New Roman" w:hAnsi="Times New Roman" w:cs="Times New Roman"/>
          <w:color w:val="000000"/>
          <w:sz w:val="22"/>
          <w:szCs w:val="22"/>
        </w:rPr>
        <w:t xml:space="preserve"> ACE</w:t>
      </w:r>
      <w:r>
        <w:rPr>
          <w:rFonts w:ascii="Times New Roman" w:hAnsi="Times New Roman" w:cs="Times New Roman"/>
          <w:color w:val="000000"/>
          <w:sz w:val="22"/>
          <w:szCs w:val="22"/>
        </w:rPr>
        <w:t xml:space="preserve"> inhibitory,</w:t>
      </w:r>
      <w:r w:rsidR="00EF2905" w:rsidRPr="00AF2FF8">
        <w:rPr>
          <w:rFonts w:ascii="Times New Roman" w:hAnsi="Times New Roman" w:cs="Times New Roman"/>
          <w:color w:val="000000"/>
          <w:sz w:val="22"/>
          <w:szCs w:val="22"/>
        </w:rPr>
        <w:t xml:space="preserve"> jinak </w:t>
      </w:r>
      <w:r>
        <w:rPr>
          <w:rFonts w:ascii="Times New Roman" w:hAnsi="Times New Roman" w:cs="Times New Roman"/>
          <w:color w:val="000000"/>
          <w:sz w:val="22"/>
          <w:szCs w:val="22"/>
        </w:rPr>
        <w:t xml:space="preserve">byla vstupní kriteria </w:t>
      </w:r>
      <w:r w:rsidR="00EF2905" w:rsidRPr="00AF2FF8">
        <w:rPr>
          <w:rFonts w:ascii="Times New Roman" w:hAnsi="Times New Roman" w:cs="Times New Roman"/>
          <w:color w:val="000000"/>
          <w:sz w:val="22"/>
          <w:szCs w:val="22"/>
        </w:rPr>
        <w:t>podobn</w:t>
      </w:r>
      <w:r>
        <w:rPr>
          <w:rFonts w:ascii="Times New Roman" w:hAnsi="Times New Roman" w:cs="Times New Roman"/>
          <w:color w:val="000000"/>
          <w:sz w:val="22"/>
          <w:szCs w:val="22"/>
        </w:rPr>
        <w:t>á</w:t>
      </w:r>
      <w:r w:rsidR="00EF2905" w:rsidRPr="00AF2FF8">
        <w:rPr>
          <w:rFonts w:ascii="Times New Roman" w:hAnsi="Times New Roman" w:cs="Times New Roman"/>
          <w:color w:val="000000"/>
          <w:sz w:val="22"/>
          <w:szCs w:val="22"/>
        </w:rPr>
        <w:t xml:space="preserve"> jako </w:t>
      </w:r>
      <w:r>
        <w:rPr>
          <w:rFonts w:ascii="Times New Roman" w:hAnsi="Times New Roman" w:cs="Times New Roman"/>
          <w:color w:val="000000"/>
          <w:sz w:val="22"/>
          <w:szCs w:val="22"/>
        </w:rPr>
        <w:t xml:space="preserve">ve </w:t>
      </w:r>
      <w:r w:rsidR="00EF2905" w:rsidRPr="00AF2FF8">
        <w:rPr>
          <w:rFonts w:ascii="Times New Roman" w:hAnsi="Times New Roman" w:cs="Times New Roman"/>
          <w:color w:val="000000"/>
          <w:sz w:val="22"/>
          <w:szCs w:val="22"/>
        </w:rPr>
        <w:t>studi</w:t>
      </w:r>
      <w:r>
        <w:rPr>
          <w:rFonts w:ascii="Times New Roman" w:hAnsi="Times New Roman" w:cs="Times New Roman"/>
          <w:color w:val="000000"/>
          <w:sz w:val="22"/>
          <w:szCs w:val="22"/>
        </w:rPr>
        <w:t>i</w:t>
      </w:r>
      <w:r w:rsidR="00EF2905" w:rsidRPr="00AF2FF8">
        <w:rPr>
          <w:rFonts w:ascii="Times New Roman" w:hAnsi="Times New Roman" w:cs="Times New Roman"/>
          <w:color w:val="000000"/>
          <w:sz w:val="22"/>
          <w:szCs w:val="22"/>
        </w:rPr>
        <w:t xml:space="preserve"> ONTARGET</w:t>
      </w:r>
      <w:r>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Pacienti užívali </w:t>
      </w:r>
      <w:r w:rsidR="00EF2905" w:rsidRPr="00AF2FF8">
        <w:rPr>
          <w:rFonts w:ascii="Times New Roman" w:hAnsi="Times New Roman" w:cs="Times New Roman"/>
          <w:color w:val="000000"/>
          <w:sz w:val="22"/>
          <w:szCs w:val="22"/>
        </w:rPr>
        <w:t>telmisartan 80 mg (n = 2</w:t>
      </w:r>
      <w:r w:rsidR="00264DC8"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954) nebo placeb</w:t>
      </w:r>
      <w:r>
        <w:rPr>
          <w:rFonts w:ascii="Times New Roman" w:hAnsi="Times New Roman" w:cs="Times New Roman"/>
          <w:color w:val="000000"/>
          <w:sz w:val="22"/>
          <w:szCs w:val="22"/>
        </w:rPr>
        <w:t>o</w:t>
      </w:r>
      <w:r w:rsidR="00EF2905" w:rsidRPr="00AF2FF8">
        <w:rPr>
          <w:rFonts w:ascii="Times New Roman" w:hAnsi="Times New Roman" w:cs="Times New Roman"/>
          <w:color w:val="000000"/>
          <w:sz w:val="22"/>
          <w:szCs w:val="22"/>
        </w:rPr>
        <w:t xml:space="preserve"> (n = 2</w:t>
      </w:r>
      <w:r w:rsidR="00264DC8"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972)</w:t>
      </w:r>
      <w:r>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oboj</w:t>
      </w:r>
      <w:r>
        <w:rPr>
          <w:rFonts w:ascii="Times New Roman" w:hAnsi="Times New Roman" w:cs="Times New Roman"/>
          <w:color w:val="000000"/>
          <w:sz w:val="22"/>
          <w:szCs w:val="22"/>
        </w:rPr>
        <w:t>í</w:t>
      </w:r>
      <w:r w:rsidR="00EF2905"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nad rámec</w:t>
      </w:r>
      <w:r w:rsidR="00EF2905" w:rsidRPr="00AF2FF8">
        <w:rPr>
          <w:rFonts w:ascii="Times New Roman" w:hAnsi="Times New Roman" w:cs="Times New Roman"/>
          <w:color w:val="000000"/>
          <w:sz w:val="22"/>
          <w:szCs w:val="22"/>
        </w:rPr>
        <w:t xml:space="preserve"> standardní </w:t>
      </w:r>
      <w:r>
        <w:rPr>
          <w:rFonts w:ascii="Times New Roman" w:hAnsi="Times New Roman" w:cs="Times New Roman"/>
          <w:color w:val="000000"/>
          <w:sz w:val="22"/>
          <w:szCs w:val="22"/>
        </w:rPr>
        <w:t>péče</w:t>
      </w:r>
      <w:r w:rsidR="00EF2905" w:rsidRPr="00AF2FF8">
        <w:rPr>
          <w:rFonts w:ascii="Times New Roman" w:hAnsi="Times New Roman" w:cs="Times New Roman"/>
          <w:color w:val="000000"/>
          <w:sz w:val="22"/>
          <w:szCs w:val="22"/>
        </w:rPr>
        <w:t>. Průměrná doba sledování byla 4 roky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8 měsíců. </w:t>
      </w:r>
      <w:r>
        <w:rPr>
          <w:rFonts w:ascii="Times New Roman" w:hAnsi="Times New Roman" w:cs="Times New Roman"/>
          <w:color w:val="000000"/>
          <w:sz w:val="22"/>
          <w:szCs w:val="22"/>
        </w:rPr>
        <w:t>Nebyl prokázán</w:t>
      </w:r>
      <w:r w:rsidRPr="00AF2FF8">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statisticky významný rozdíl ve výskytu primárního kombinovaného cílového parametru (</w:t>
      </w:r>
      <w:r w:rsidR="00E3270D">
        <w:rPr>
          <w:rFonts w:ascii="Times New Roman" w:hAnsi="Times New Roman" w:cs="Times New Roman"/>
          <w:color w:val="000000"/>
          <w:sz w:val="22"/>
          <w:szCs w:val="22"/>
        </w:rPr>
        <w:t>ú</w:t>
      </w:r>
      <w:r>
        <w:rPr>
          <w:rFonts w:ascii="Times New Roman" w:hAnsi="Times New Roman" w:cs="Times New Roman"/>
          <w:color w:val="000000"/>
          <w:sz w:val="22"/>
          <w:szCs w:val="22"/>
        </w:rPr>
        <w:t>mrtí z </w:t>
      </w:r>
      <w:r w:rsidR="00EF2905"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00EF2905"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00EF2905" w:rsidRPr="00AF2FF8">
        <w:rPr>
          <w:rFonts w:ascii="Times New Roman" w:hAnsi="Times New Roman" w:cs="Times New Roman"/>
          <w:color w:val="000000"/>
          <w:sz w:val="22"/>
          <w:szCs w:val="22"/>
        </w:rPr>
        <w:t>, nefatální infarkt</w:t>
      </w:r>
      <w:r>
        <w:rPr>
          <w:rFonts w:ascii="Times New Roman" w:hAnsi="Times New Roman" w:cs="Times New Roman"/>
          <w:color w:val="000000"/>
          <w:sz w:val="22"/>
          <w:szCs w:val="22"/>
        </w:rPr>
        <w:t>y</w:t>
      </w:r>
      <w:r w:rsidR="00EF2905" w:rsidRPr="00AF2FF8">
        <w:rPr>
          <w:rFonts w:ascii="Times New Roman" w:hAnsi="Times New Roman" w:cs="Times New Roman"/>
          <w:color w:val="000000"/>
          <w:sz w:val="22"/>
          <w:szCs w:val="22"/>
        </w:rPr>
        <w:t xml:space="preserve"> myokardu, nefatální cévní mozkov</w:t>
      </w:r>
      <w:r w:rsidR="00004202">
        <w:rPr>
          <w:rFonts w:ascii="Times New Roman" w:hAnsi="Times New Roman" w:cs="Times New Roman"/>
          <w:color w:val="000000"/>
          <w:sz w:val="22"/>
          <w:szCs w:val="22"/>
        </w:rPr>
        <w:t>á</w:t>
      </w:r>
      <w:r w:rsidR="00EF2905" w:rsidRPr="00AF2FF8">
        <w:rPr>
          <w:rFonts w:ascii="Times New Roman" w:hAnsi="Times New Roman" w:cs="Times New Roman"/>
          <w:color w:val="000000"/>
          <w:sz w:val="22"/>
          <w:szCs w:val="22"/>
        </w:rPr>
        <w:t xml:space="preserve"> příhod</w:t>
      </w:r>
      <w:r w:rsidR="00004202">
        <w:rPr>
          <w:rFonts w:ascii="Times New Roman" w:hAnsi="Times New Roman" w:cs="Times New Roman"/>
          <w:color w:val="000000"/>
          <w:sz w:val="22"/>
          <w:szCs w:val="22"/>
        </w:rPr>
        <w:t>a</w:t>
      </w:r>
      <w:r w:rsidR="00EF2905" w:rsidRPr="00AF2FF8">
        <w:rPr>
          <w:rFonts w:ascii="Times New Roman" w:hAnsi="Times New Roman" w:cs="Times New Roman"/>
          <w:color w:val="000000"/>
          <w:sz w:val="22"/>
          <w:szCs w:val="22"/>
        </w:rPr>
        <w:t xml:space="preserve"> nebo hospitalizace </w:t>
      </w:r>
      <w:r>
        <w:rPr>
          <w:rFonts w:ascii="Times New Roman" w:hAnsi="Times New Roman" w:cs="Times New Roman"/>
          <w:color w:val="000000"/>
          <w:sz w:val="22"/>
          <w:szCs w:val="22"/>
        </w:rPr>
        <w:t>z důvodu kongestivního</w:t>
      </w:r>
      <w:r w:rsidR="00EF2905" w:rsidRPr="00AF2FF8">
        <w:rPr>
          <w:rFonts w:ascii="Times New Roman" w:hAnsi="Times New Roman" w:cs="Times New Roman"/>
          <w:color w:val="000000"/>
          <w:sz w:val="22"/>
          <w:szCs w:val="22"/>
        </w:rPr>
        <w:t xml:space="preserve"> srdeční</w:t>
      </w:r>
      <w:r>
        <w:rPr>
          <w:rFonts w:ascii="Times New Roman" w:hAnsi="Times New Roman" w:cs="Times New Roman"/>
          <w:color w:val="000000"/>
          <w:sz w:val="22"/>
          <w:szCs w:val="22"/>
        </w:rPr>
        <w:t>ho</w:t>
      </w:r>
      <w:r w:rsidR="00EF2905" w:rsidRPr="00AF2FF8">
        <w:rPr>
          <w:rFonts w:ascii="Times New Roman" w:hAnsi="Times New Roman" w:cs="Times New Roman"/>
          <w:color w:val="000000"/>
          <w:sz w:val="22"/>
          <w:szCs w:val="22"/>
        </w:rPr>
        <w:t xml:space="preserve"> selhání)</w:t>
      </w:r>
      <w:r>
        <w:rPr>
          <w:rFonts w:ascii="Times New Roman" w:hAnsi="Times New Roman" w:cs="Times New Roman"/>
          <w:color w:val="000000"/>
          <w:sz w:val="22"/>
          <w:szCs w:val="22"/>
        </w:rPr>
        <w:t> </w:t>
      </w:r>
      <w:r w:rsidRPr="00093AEB">
        <w:rPr>
          <w:rFonts w:ascii="Times New Roman" w:hAnsi="Times New Roman" w:cs="Times New Roman"/>
          <w:sz w:val="22"/>
          <w:szCs w:val="22"/>
        </w:rPr>
        <w:t>–</w:t>
      </w:r>
      <w:r w:rsidR="00EF2905" w:rsidRPr="00AF2FF8">
        <w:rPr>
          <w:rFonts w:ascii="Times New Roman" w:hAnsi="Times New Roman" w:cs="Times New Roman"/>
          <w:color w:val="000000"/>
          <w:sz w:val="22"/>
          <w:szCs w:val="22"/>
        </w:rPr>
        <w:t xml:space="preserve">15,7 % ve skupině </w:t>
      </w:r>
      <w:r>
        <w:rPr>
          <w:rFonts w:ascii="Times New Roman" w:hAnsi="Times New Roman" w:cs="Times New Roman"/>
          <w:color w:val="000000"/>
          <w:sz w:val="22"/>
          <w:szCs w:val="22"/>
        </w:rPr>
        <w:t>s </w:t>
      </w:r>
      <w:r w:rsidR="00EF2905" w:rsidRPr="00AF2FF8">
        <w:rPr>
          <w:rFonts w:ascii="Times New Roman" w:hAnsi="Times New Roman" w:cs="Times New Roman"/>
          <w:color w:val="000000"/>
          <w:sz w:val="22"/>
          <w:szCs w:val="22"/>
        </w:rPr>
        <w:t>telmisartan</w:t>
      </w:r>
      <w:r>
        <w:rPr>
          <w:rFonts w:ascii="Times New Roman" w:hAnsi="Times New Roman" w:cs="Times New Roman"/>
          <w:color w:val="000000"/>
          <w:sz w:val="22"/>
          <w:szCs w:val="22"/>
        </w:rPr>
        <w:t>em</w:t>
      </w:r>
      <w:r w:rsidR="00EF2905" w:rsidRPr="00AF2FF8">
        <w:rPr>
          <w:rFonts w:ascii="Times New Roman" w:hAnsi="Times New Roman" w:cs="Times New Roman"/>
          <w:color w:val="000000"/>
          <w:sz w:val="22"/>
          <w:szCs w:val="22"/>
        </w:rPr>
        <w:t xml:space="preserve">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17,0 % ve skupině </w:t>
      </w:r>
      <w:r>
        <w:rPr>
          <w:rFonts w:ascii="Times New Roman" w:hAnsi="Times New Roman" w:cs="Times New Roman"/>
          <w:color w:val="000000"/>
          <w:sz w:val="22"/>
          <w:szCs w:val="22"/>
        </w:rPr>
        <w:t>s </w:t>
      </w:r>
      <w:r w:rsidR="00EF2905" w:rsidRPr="00AF2FF8">
        <w:rPr>
          <w:rFonts w:ascii="Times New Roman" w:hAnsi="Times New Roman" w:cs="Times New Roman"/>
          <w:color w:val="000000"/>
          <w:sz w:val="22"/>
          <w:szCs w:val="22"/>
        </w:rPr>
        <w:t>placeb</w:t>
      </w:r>
      <w:r>
        <w:rPr>
          <w:rFonts w:ascii="Times New Roman" w:hAnsi="Times New Roman" w:cs="Times New Roman"/>
          <w:color w:val="000000"/>
          <w:sz w:val="22"/>
          <w:szCs w:val="22"/>
        </w:rPr>
        <w:t>em,</w:t>
      </w:r>
      <w:r w:rsidR="00EF2905" w:rsidRPr="00AF2FF8">
        <w:rPr>
          <w:rFonts w:ascii="Times New Roman" w:hAnsi="Times New Roman" w:cs="Times New Roman"/>
          <w:color w:val="000000"/>
          <w:sz w:val="22"/>
          <w:szCs w:val="22"/>
        </w:rPr>
        <w:t xml:space="preserve"> s</w:t>
      </w:r>
      <w:r w:rsidR="00D00CEA"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poměrem rizik 0,92</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(95%</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CI</w:t>
      </w:r>
      <w:r w:rsidR="00A65760">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0,81</w:t>
      </w:r>
      <w:r w:rsidR="00EF2905" w:rsidRPr="00AF2FF8">
        <w:rPr>
          <w:rFonts w:ascii="Times New Roman" w:hAnsi="Times New Roman" w:cs="Times New Roman"/>
          <w:color w:val="000000"/>
          <w:sz w:val="22"/>
          <w:szCs w:val="22"/>
        </w:rPr>
        <w:noBreakHyphen/>
      </w:r>
      <w:r w:rsidR="001B595A" w:rsidRPr="00AF2FF8">
        <w:rPr>
          <w:rFonts w:ascii="Times New Roman" w:hAnsi="Times New Roman" w:cs="Times New Roman"/>
          <w:color w:val="000000"/>
          <w:sz w:val="22"/>
          <w:szCs w:val="22"/>
        </w:rPr>
        <w:t>1</w:t>
      </w:r>
      <w:r w:rsidR="00EF2905" w:rsidRPr="00AF2FF8">
        <w:rPr>
          <w:rFonts w:ascii="Times New Roman" w:hAnsi="Times New Roman" w:cs="Times New Roman"/>
          <w:color w:val="000000"/>
          <w:sz w:val="22"/>
          <w:szCs w:val="22"/>
        </w:rPr>
        <w:t xml:space="preserve">,05, p = 0,22). </w:t>
      </w:r>
      <w:r>
        <w:rPr>
          <w:rFonts w:ascii="Times New Roman" w:hAnsi="Times New Roman" w:cs="Times New Roman"/>
          <w:color w:val="000000"/>
          <w:sz w:val="22"/>
          <w:szCs w:val="22"/>
        </w:rPr>
        <w:t>Prokázal se</w:t>
      </w:r>
      <w:r w:rsidR="00C27502">
        <w:rPr>
          <w:rFonts w:ascii="Times New Roman" w:hAnsi="Times New Roman" w:cs="Times New Roman"/>
          <w:color w:val="000000"/>
          <w:sz w:val="22"/>
          <w:szCs w:val="22"/>
        </w:rPr>
        <w:t xml:space="preserve"> prospěch</w:t>
      </w:r>
      <w:r w:rsidRPr="00AF2FF8">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telmisartan</w:t>
      </w:r>
      <w:r w:rsidR="00C27502">
        <w:rPr>
          <w:rFonts w:ascii="Times New Roman" w:hAnsi="Times New Roman" w:cs="Times New Roman"/>
          <w:color w:val="000000"/>
          <w:sz w:val="22"/>
          <w:szCs w:val="22"/>
        </w:rPr>
        <w:t>u</w:t>
      </w:r>
      <w:r w:rsidR="009A4209">
        <w:rPr>
          <w:rFonts w:ascii="Times New Roman" w:hAnsi="Times New Roman" w:cs="Times New Roman"/>
          <w:color w:val="000000"/>
          <w:sz w:val="22"/>
          <w:szCs w:val="22"/>
        </w:rPr>
        <w:t xml:space="preserve"> </w:t>
      </w:r>
      <w:r w:rsidR="00754AAF">
        <w:rPr>
          <w:rFonts w:ascii="Times New Roman" w:hAnsi="Times New Roman" w:cs="Times New Roman"/>
          <w:color w:val="000000"/>
          <w:sz w:val="22"/>
          <w:szCs w:val="22"/>
        </w:rPr>
        <w:t>ve srovnání</w:t>
      </w:r>
      <w:r w:rsidR="00EF2905" w:rsidRPr="00AF2FF8">
        <w:rPr>
          <w:rFonts w:ascii="Times New Roman" w:hAnsi="Times New Roman" w:cs="Times New Roman"/>
          <w:color w:val="000000"/>
          <w:sz w:val="22"/>
          <w:szCs w:val="22"/>
        </w:rPr>
        <w:t xml:space="preserve"> </w:t>
      </w:r>
      <w:r w:rsidR="00C27502">
        <w:rPr>
          <w:rFonts w:ascii="Times New Roman" w:hAnsi="Times New Roman" w:cs="Times New Roman"/>
          <w:color w:val="000000"/>
          <w:sz w:val="22"/>
          <w:szCs w:val="22"/>
        </w:rPr>
        <w:t xml:space="preserve">s </w:t>
      </w:r>
      <w:r w:rsidR="00EF2905" w:rsidRPr="00AF2FF8">
        <w:rPr>
          <w:rFonts w:ascii="Times New Roman" w:hAnsi="Times New Roman" w:cs="Times New Roman"/>
          <w:color w:val="000000"/>
          <w:sz w:val="22"/>
          <w:szCs w:val="22"/>
        </w:rPr>
        <w:t>placeb</w:t>
      </w:r>
      <w:r w:rsidR="007C4C82">
        <w:rPr>
          <w:rFonts w:ascii="Times New Roman" w:hAnsi="Times New Roman" w:cs="Times New Roman"/>
          <w:color w:val="000000"/>
          <w:sz w:val="22"/>
          <w:szCs w:val="22"/>
        </w:rPr>
        <w:t>em</w:t>
      </w:r>
      <w:r w:rsidR="00EF2905" w:rsidRPr="00AF2FF8">
        <w:rPr>
          <w:rFonts w:ascii="Times New Roman" w:hAnsi="Times New Roman" w:cs="Times New Roman"/>
          <w:color w:val="000000"/>
          <w:sz w:val="22"/>
          <w:szCs w:val="22"/>
        </w:rPr>
        <w:t xml:space="preserve"> v</w:t>
      </w:r>
      <w:r w:rsidR="00D00CEA" w:rsidRPr="00AF2FF8">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 xml:space="preserve">předem </w:t>
      </w:r>
      <w:r>
        <w:rPr>
          <w:rFonts w:ascii="Times New Roman" w:hAnsi="Times New Roman" w:cs="Times New Roman"/>
          <w:color w:val="000000"/>
          <w:sz w:val="22"/>
          <w:szCs w:val="22"/>
        </w:rPr>
        <w:t>stanoveném</w:t>
      </w:r>
      <w:r w:rsidRPr="00AF2FF8">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sekundárním kombinovaném cílovém parametru</w:t>
      </w:r>
      <w:r w:rsidR="00282BE5">
        <w:rPr>
          <w:rFonts w:ascii="Times New Roman" w:hAnsi="Times New Roman" w:cs="Times New Roman"/>
          <w:color w:val="000000"/>
          <w:sz w:val="22"/>
          <w:szCs w:val="22"/>
        </w:rPr>
        <w:t> </w:t>
      </w:r>
      <w:r w:rsidR="00282BE5" w:rsidRPr="00093AEB">
        <w:rPr>
          <w:rFonts w:ascii="Times New Roman" w:hAnsi="Times New Roman" w:cs="Times New Roman"/>
          <w:sz w:val="22"/>
          <w:szCs w:val="22"/>
        </w:rPr>
        <w:t>–</w:t>
      </w:r>
      <w:r w:rsidR="00EF2905" w:rsidRPr="00282BE5">
        <w:rPr>
          <w:rFonts w:ascii="Times New Roman" w:hAnsi="Times New Roman" w:cs="Times New Roman"/>
          <w:color w:val="000000"/>
          <w:sz w:val="22"/>
          <w:szCs w:val="22"/>
        </w:rPr>
        <w:t xml:space="preserve"> </w:t>
      </w:r>
      <w:r w:rsidR="00282BE5">
        <w:rPr>
          <w:rFonts w:ascii="Times New Roman" w:hAnsi="Times New Roman" w:cs="Times New Roman"/>
          <w:color w:val="000000"/>
          <w:sz w:val="22"/>
          <w:szCs w:val="22"/>
        </w:rPr>
        <w:t>úmrtí z </w:t>
      </w:r>
      <w:r w:rsidR="00EF2905" w:rsidRPr="00AF2FF8">
        <w:rPr>
          <w:rFonts w:ascii="Times New Roman" w:hAnsi="Times New Roman" w:cs="Times New Roman"/>
          <w:color w:val="000000"/>
          <w:sz w:val="22"/>
          <w:szCs w:val="22"/>
        </w:rPr>
        <w:t>kardiovaskulární</w:t>
      </w:r>
      <w:r w:rsidR="00282BE5">
        <w:rPr>
          <w:rFonts w:ascii="Times New Roman" w:hAnsi="Times New Roman" w:cs="Times New Roman"/>
          <w:color w:val="000000"/>
          <w:sz w:val="22"/>
          <w:szCs w:val="22"/>
        </w:rPr>
        <w:t>c</w:t>
      </w:r>
      <w:r w:rsidR="00EF2905" w:rsidRPr="00AF2FF8">
        <w:rPr>
          <w:rFonts w:ascii="Times New Roman" w:hAnsi="Times New Roman" w:cs="Times New Roman"/>
          <w:color w:val="000000"/>
          <w:sz w:val="22"/>
          <w:szCs w:val="22"/>
        </w:rPr>
        <w:t xml:space="preserve">h </w:t>
      </w:r>
      <w:r w:rsidR="00282BE5">
        <w:rPr>
          <w:rFonts w:ascii="Times New Roman" w:hAnsi="Times New Roman" w:cs="Times New Roman"/>
          <w:color w:val="000000"/>
          <w:sz w:val="22"/>
          <w:szCs w:val="22"/>
        </w:rPr>
        <w:t>příčin</w:t>
      </w:r>
      <w:r w:rsidR="00EF2905" w:rsidRPr="00AF2FF8">
        <w:rPr>
          <w:rFonts w:ascii="Times New Roman" w:hAnsi="Times New Roman" w:cs="Times New Roman"/>
          <w:color w:val="000000"/>
          <w:sz w:val="22"/>
          <w:szCs w:val="22"/>
        </w:rPr>
        <w:t>, nefatální infarkt</w:t>
      </w:r>
      <w:r w:rsidR="00F05D04">
        <w:rPr>
          <w:rFonts w:ascii="Times New Roman" w:hAnsi="Times New Roman" w:cs="Times New Roman"/>
          <w:color w:val="000000"/>
          <w:sz w:val="22"/>
          <w:szCs w:val="22"/>
        </w:rPr>
        <w:t>u</w:t>
      </w:r>
      <w:r w:rsidR="00EF2905" w:rsidRPr="00AF2FF8">
        <w:rPr>
          <w:rFonts w:ascii="Times New Roman" w:hAnsi="Times New Roman" w:cs="Times New Roman"/>
          <w:color w:val="000000"/>
          <w:sz w:val="22"/>
          <w:szCs w:val="22"/>
        </w:rPr>
        <w:t xml:space="preserve"> myokardu a</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nefatální cévní mozkov</w:t>
      </w:r>
      <w:r w:rsidR="00F05D04">
        <w:rPr>
          <w:rFonts w:ascii="Times New Roman" w:hAnsi="Times New Roman" w:cs="Times New Roman"/>
          <w:color w:val="000000"/>
          <w:sz w:val="22"/>
          <w:szCs w:val="22"/>
        </w:rPr>
        <w:t>á</w:t>
      </w:r>
      <w:r w:rsidR="00EF2905" w:rsidRPr="00AF2FF8">
        <w:rPr>
          <w:rFonts w:ascii="Times New Roman" w:hAnsi="Times New Roman" w:cs="Times New Roman"/>
          <w:color w:val="000000"/>
          <w:sz w:val="22"/>
          <w:szCs w:val="22"/>
        </w:rPr>
        <w:t xml:space="preserve"> příhod</w:t>
      </w:r>
      <w:r w:rsidR="00F05D04">
        <w:rPr>
          <w:rFonts w:ascii="Times New Roman" w:hAnsi="Times New Roman" w:cs="Times New Roman"/>
          <w:color w:val="000000"/>
          <w:sz w:val="22"/>
          <w:szCs w:val="22"/>
        </w:rPr>
        <w:t>a</w:t>
      </w:r>
      <w:r w:rsidR="00EF2905" w:rsidRPr="00AF2FF8">
        <w:rPr>
          <w:rFonts w:ascii="Times New Roman" w:hAnsi="Times New Roman" w:cs="Times New Roman"/>
          <w:color w:val="000000"/>
          <w:sz w:val="22"/>
          <w:szCs w:val="22"/>
        </w:rPr>
        <w:t xml:space="preserve"> </w:t>
      </w:r>
      <w:r w:rsidR="00282BE5">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0,87</w:t>
      </w:r>
      <w:r w:rsidR="00A65760">
        <w:rPr>
          <w:rFonts w:ascii="Times New Roman" w:hAnsi="Times New Roman" w:cs="Times New Roman"/>
          <w:color w:val="000000"/>
          <w:sz w:val="22"/>
          <w:szCs w:val="22"/>
        </w:rPr>
        <w:t> </w:t>
      </w:r>
      <w:r w:rsidR="00282BE5" w:rsidRPr="008C001D">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95%</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CI</w:t>
      </w:r>
      <w:r w:rsidR="00A65760">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0,76</w:t>
      </w:r>
      <w:r w:rsidR="00EF2905" w:rsidRPr="00AF2FF8">
        <w:rPr>
          <w:rFonts w:ascii="Times New Roman" w:hAnsi="Times New Roman" w:cs="Times New Roman"/>
          <w:color w:val="000000"/>
          <w:sz w:val="22"/>
          <w:szCs w:val="22"/>
        </w:rPr>
        <w:noBreakHyphen/>
        <w:t>1,00, p = 0,048</w:t>
      </w:r>
      <w:r w:rsidR="00282BE5">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w:t>
      </w:r>
      <w:r w:rsidR="00282BE5">
        <w:rPr>
          <w:rFonts w:ascii="Times New Roman" w:hAnsi="Times New Roman" w:cs="Times New Roman"/>
          <w:color w:val="000000"/>
          <w:sz w:val="22"/>
          <w:szCs w:val="22"/>
        </w:rPr>
        <w:t>Prospěch nebyl prokázán</w:t>
      </w:r>
      <w:r w:rsidR="00EF2905" w:rsidRPr="00AF2FF8">
        <w:rPr>
          <w:rFonts w:ascii="Times New Roman" w:hAnsi="Times New Roman" w:cs="Times New Roman"/>
          <w:color w:val="000000"/>
          <w:sz w:val="22"/>
          <w:szCs w:val="22"/>
        </w:rPr>
        <w:t xml:space="preserve"> </w:t>
      </w:r>
      <w:r w:rsidR="00282BE5">
        <w:rPr>
          <w:rFonts w:ascii="Times New Roman" w:hAnsi="Times New Roman" w:cs="Times New Roman"/>
          <w:color w:val="000000"/>
          <w:sz w:val="22"/>
          <w:szCs w:val="22"/>
        </w:rPr>
        <w:t>u </w:t>
      </w:r>
      <w:r w:rsidR="00EF2905" w:rsidRPr="00AF2FF8">
        <w:rPr>
          <w:rFonts w:ascii="Times New Roman" w:hAnsi="Times New Roman" w:cs="Times New Roman"/>
          <w:color w:val="000000"/>
          <w:sz w:val="22"/>
          <w:szCs w:val="22"/>
        </w:rPr>
        <w:t>kardiovaskulární mortalit</w:t>
      </w:r>
      <w:r w:rsidR="00282BE5">
        <w:rPr>
          <w:rFonts w:ascii="Times New Roman" w:hAnsi="Times New Roman" w:cs="Times New Roman"/>
          <w:color w:val="000000"/>
          <w:sz w:val="22"/>
          <w:szCs w:val="22"/>
        </w:rPr>
        <w:t>y</w:t>
      </w:r>
      <w:r w:rsidR="00EF2905" w:rsidRPr="00AF2FF8">
        <w:rPr>
          <w:rFonts w:ascii="Times New Roman" w:hAnsi="Times New Roman" w:cs="Times New Roman"/>
          <w:color w:val="000000"/>
          <w:sz w:val="22"/>
          <w:szCs w:val="22"/>
        </w:rPr>
        <w:t xml:space="preserve"> (poměr rizik</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1,03, 95%</w:t>
      </w:r>
      <w:r w:rsidR="00A6576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CI</w:t>
      </w:r>
      <w:r w:rsidR="00A65760">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0,85</w:t>
      </w:r>
      <w:r w:rsidR="0054391A" w:rsidRPr="00AF2FF8">
        <w:rPr>
          <w:rFonts w:ascii="Times New Roman" w:hAnsi="Times New Roman" w:cs="Times New Roman"/>
          <w:color w:val="000000"/>
          <w:sz w:val="22"/>
          <w:szCs w:val="22"/>
        </w:rPr>
        <w:noBreakHyphen/>
      </w:r>
      <w:r w:rsidR="00EF2905" w:rsidRPr="00AF2FF8">
        <w:rPr>
          <w:rFonts w:ascii="Times New Roman" w:hAnsi="Times New Roman" w:cs="Times New Roman"/>
          <w:color w:val="000000"/>
          <w:sz w:val="22"/>
          <w:szCs w:val="22"/>
        </w:rPr>
        <w:t>1,24).</w:t>
      </w:r>
    </w:p>
    <w:p w14:paraId="5D26DC3F" w14:textId="77777777" w:rsidR="00EF2905" w:rsidRPr="00AF2FF8" w:rsidRDefault="00EF2905" w:rsidP="0082658A">
      <w:pPr>
        <w:pStyle w:val="Normal"/>
        <w:widowControl/>
        <w:rPr>
          <w:rFonts w:ascii="Times New Roman" w:hAnsi="Times New Roman" w:cs="Times New Roman"/>
          <w:sz w:val="22"/>
          <w:szCs w:val="22"/>
        </w:rPr>
      </w:pPr>
    </w:p>
    <w:p w14:paraId="4A56DB7A" w14:textId="0ED6A542" w:rsidR="000552C9" w:rsidRPr="00AF2FF8" w:rsidRDefault="00282BE5" w:rsidP="0082658A">
      <w:pPr>
        <w:pStyle w:val="Normal"/>
        <w:widowControl/>
        <w:rPr>
          <w:rFonts w:ascii="Times New Roman" w:hAnsi="Times New Roman" w:cs="Times New Roman"/>
          <w:color w:val="000000"/>
          <w:sz w:val="22"/>
          <w:szCs w:val="22"/>
        </w:rPr>
      </w:pPr>
      <w:r>
        <w:rPr>
          <w:rFonts w:ascii="Times New Roman" w:hAnsi="Times New Roman" w:cs="Times New Roman"/>
          <w:color w:val="000000"/>
          <w:sz w:val="22"/>
          <w:szCs w:val="22"/>
        </w:rPr>
        <w:t>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pacientů léčených telmisartanem</w:t>
      </w:r>
      <w:r>
        <w:rPr>
          <w:rFonts w:ascii="Times New Roman" w:hAnsi="Times New Roman" w:cs="Times New Roman"/>
          <w:color w:val="000000"/>
          <w:sz w:val="22"/>
          <w:szCs w:val="22"/>
        </w:rPr>
        <w:t xml:space="preserve"> byl méně často hlášen kašel a angioedém</w:t>
      </w:r>
      <w:r w:rsidR="00EF2905" w:rsidRPr="00AF2FF8">
        <w:rPr>
          <w:rFonts w:ascii="Times New Roman" w:hAnsi="Times New Roman" w:cs="Times New Roman"/>
          <w:color w:val="000000"/>
          <w:sz w:val="22"/>
          <w:szCs w:val="22"/>
        </w:rPr>
        <w:t xml:space="preserve"> než u</w:t>
      </w:r>
      <w:r w:rsidR="00117E20">
        <w:rPr>
          <w:rFonts w:ascii="Times New Roman" w:hAnsi="Times New Roman" w:cs="Times New Roman"/>
          <w:color w:val="000000"/>
          <w:sz w:val="22"/>
          <w:szCs w:val="22"/>
        </w:rPr>
        <w:t> </w:t>
      </w:r>
      <w:r w:rsidR="00EF2905" w:rsidRPr="00AF2FF8">
        <w:rPr>
          <w:rFonts w:ascii="Times New Roman" w:hAnsi="Times New Roman" w:cs="Times New Roman"/>
          <w:color w:val="000000"/>
          <w:sz w:val="22"/>
          <w:szCs w:val="22"/>
        </w:rPr>
        <w:t>pacientů</w:t>
      </w:r>
      <w:r>
        <w:rPr>
          <w:rFonts w:ascii="Times New Roman" w:hAnsi="Times New Roman" w:cs="Times New Roman"/>
          <w:color w:val="000000"/>
          <w:sz w:val="22"/>
          <w:szCs w:val="22"/>
        </w:rPr>
        <w:t>, kterým byl podáván</w:t>
      </w:r>
      <w:r w:rsidR="00EF2905" w:rsidRPr="00AF2FF8">
        <w:rPr>
          <w:rFonts w:ascii="Times New Roman" w:hAnsi="Times New Roman" w:cs="Times New Roman"/>
          <w:color w:val="000000"/>
          <w:sz w:val="22"/>
          <w:szCs w:val="22"/>
        </w:rPr>
        <w:t xml:space="preserve"> ramipril</w:t>
      </w:r>
      <w:r>
        <w:rPr>
          <w:rFonts w:ascii="Times New Roman" w:hAnsi="Times New Roman" w:cs="Times New Roman"/>
          <w:color w:val="000000"/>
          <w:sz w:val="22"/>
          <w:szCs w:val="22"/>
        </w:rPr>
        <w:t>.</w:t>
      </w:r>
      <w:r w:rsidR="00EF2905"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Naopak v případě telmisartanu byla častěji hlášena</w:t>
      </w:r>
      <w:r w:rsidRPr="00AF2FF8">
        <w:rPr>
          <w:rFonts w:ascii="Times New Roman" w:hAnsi="Times New Roman" w:cs="Times New Roman"/>
          <w:color w:val="000000"/>
          <w:sz w:val="22"/>
          <w:szCs w:val="22"/>
        </w:rPr>
        <w:t xml:space="preserve"> </w:t>
      </w:r>
      <w:r w:rsidR="00EF2905" w:rsidRPr="00AF2FF8">
        <w:rPr>
          <w:rFonts w:ascii="Times New Roman" w:hAnsi="Times New Roman" w:cs="Times New Roman"/>
          <w:color w:val="000000"/>
          <w:sz w:val="22"/>
          <w:szCs w:val="22"/>
        </w:rPr>
        <w:t>hypotenze.</w:t>
      </w:r>
    </w:p>
    <w:p w14:paraId="3E1196DB" w14:textId="2C6C1B0F" w:rsidR="00EF2905" w:rsidRPr="00AF2FF8" w:rsidRDefault="00EF2905" w:rsidP="0082658A">
      <w:pPr>
        <w:pStyle w:val="Normal"/>
        <w:widowControl/>
        <w:rPr>
          <w:rFonts w:ascii="Times New Roman" w:hAnsi="Times New Roman" w:cs="Times New Roman"/>
          <w:sz w:val="22"/>
          <w:szCs w:val="22"/>
        </w:rPr>
      </w:pPr>
    </w:p>
    <w:p w14:paraId="43D52F3E" w14:textId="4A9FDAD2" w:rsidR="00EF2905" w:rsidRPr="00AF2FF8" w:rsidRDefault="00EF2905" w:rsidP="0082658A">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Kombinace telmisartanu s</w:t>
      </w:r>
      <w:r w:rsidR="00D00CEA"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ramiprilem nepřinesla další prospěch </w:t>
      </w:r>
      <w:r w:rsidR="008168A3">
        <w:rPr>
          <w:rFonts w:ascii="Times New Roman" w:hAnsi="Times New Roman" w:cs="Times New Roman"/>
          <w:color w:val="000000"/>
          <w:sz w:val="22"/>
          <w:szCs w:val="22"/>
        </w:rPr>
        <w:t>ve srovnání</w:t>
      </w:r>
      <w:r w:rsidR="008168A3" w:rsidRPr="00AF2FF8">
        <w:rPr>
          <w:rFonts w:ascii="Times New Roman" w:hAnsi="Times New Roman" w:cs="Times New Roman"/>
          <w:color w:val="000000"/>
          <w:sz w:val="22"/>
          <w:szCs w:val="22"/>
        </w:rPr>
        <w:t xml:space="preserve"> </w:t>
      </w:r>
      <w:r w:rsidR="008168A3">
        <w:rPr>
          <w:rFonts w:ascii="Times New Roman" w:hAnsi="Times New Roman" w:cs="Times New Roman"/>
          <w:color w:val="000000"/>
          <w:sz w:val="22"/>
          <w:szCs w:val="22"/>
        </w:rPr>
        <w:t xml:space="preserve">se samotným </w:t>
      </w:r>
      <w:r w:rsidRPr="00AF2FF8">
        <w:rPr>
          <w:rFonts w:ascii="Times New Roman" w:hAnsi="Times New Roman" w:cs="Times New Roman"/>
          <w:color w:val="000000"/>
          <w:sz w:val="22"/>
          <w:szCs w:val="22"/>
        </w:rPr>
        <w:t>ramipril</w:t>
      </w:r>
      <w:r w:rsidR="008168A3">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nebo </w:t>
      </w:r>
      <w:r w:rsidR="008168A3">
        <w:rPr>
          <w:rFonts w:ascii="Times New Roman" w:hAnsi="Times New Roman" w:cs="Times New Roman"/>
          <w:color w:val="000000"/>
          <w:sz w:val="22"/>
          <w:szCs w:val="22"/>
        </w:rPr>
        <w:t xml:space="preserve">samotným </w:t>
      </w:r>
      <w:r w:rsidRPr="00AF2FF8">
        <w:rPr>
          <w:rFonts w:ascii="Times New Roman" w:hAnsi="Times New Roman" w:cs="Times New Roman"/>
          <w:color w:val="000000"/>
          <w:sz w:val="22"/>
          <w:szCs w:val="22"/>
        </w:rPr>
        <w:t>telmisartan</w:t>
      </w:r>
      <w:r w:rsidR="008168A3">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w:t>
      </w:r>
      <w:r w:rsidR="008168A3">
        <w:rPr>
          <w:rFonts w:ascii="Times New Roman" w:hAnsi="Times New Roman" w:cs="Times New Roman"/>
          <w:color w:val="000000"/>
          <w:sz w:val="22"/>
          <w:szCs w:val="22"/>
        </w:rPr>
        <w:t>Výskyt</w:t>
      </w:r>
      <w:r w:rsidRPr="00AF2FF8">
        <w:rPr>
          <w:rFonts w:ascii="Times New Roman" w:hAnsi="Times New Roman" w:cs="Times New Roman"/>
          <w:color w:val="000000"/>
          <w:sz w:val="22"/>
          <w:szCs w:val="22"/>
        </w:rPr>
        <w:t xml:space="preserve"> kardiovaskulární mortalit</w:t>
      </w:r>
      <w:r w:rsidR="008168A3">
        <w:rPr>
          <w:rFonts w:ascii="Times New Roman" w:hAnsi="Times New Roman" w:cs="Times New Roman"/>
          <w:color w:val="000000"/>
          <w:sz w:val="22"/>
          <w:szCs w:val="22"/>
        </w:rPr>
        <w:t>y</w:t>
      </w:r>
      <w:r w:rsidRPr="00AF2FF8">
        <w:rPr>
          <w:rFonts w:ascii="Times New Roman" w:hAnsi="Times New Roman" w:cs="Times New Roman"/>
          <w:color w:val="000000"/>
          <w:sz w:val="22"/>
          <w:szCs w:val="22"/>
        </w:rPr>
        <w:t xml:space="preserve"> a</w:t>
      </w:r>
      <w:r w:rsidR="00117E20">
        <w:rPr>
          <w:rFonts w:ascii="Times New Roman" w:hAnsi="Times New Roman" w:cs="Times New Roman"/>
          <w:color w:val="000000"/>
          <w:sz w:val="22"/>
          <w:szCs w:val="22"/>
        </w:rPr>
        <w:t> </w:t>
      </w:r>
      <w:r w:rsidRPr="00AF2FF8">
        <w:rPr>
          <w:rFonts w:ascii="Times New Roman" w:hAnsi="Times New Roman" w:cs="Times New Roman"/>
          <w:color w:val="000000"/>
          <w:sz w:val="22"/>
          <w:szCs w:val="22"/>
        </w:rPr>
        <w:t>mortalit</w:t>
      </w:r>
      <w:r w:rsidR="008168A3">
        <w:rPr>
          <w:rFonts w:ascii="Times New Roman" w:hAnsi="Times New Roman" w:cs="Times New Roman"/>
          <w:color w:val="000000"/>
          <w:sz w:val="22"/>
          <w:szCs w:val="22"/>
        </w:rPr>
        <w:t>y</w:t>
      </w:r>
      <w:r w:rsidRPr="00AF2FF8">
        <w:rPr>
          <w:rFonts w:ascii="Times New Roman" w:hAnsi="Times New Roman" w:cs="Times New Roman"/>
          <w:color w:val="000000"/>
          <w:sz w:val="22"/>
          <w:szCs w:val="22"/>
        </w:rPr>
        <w:t xml:space="preserve"> ze všech příčin</w:t>
      </w:r>
      <w:r w:rsidR="008168A3">
        <w:rPr>
          <w:rFonts w:ascii="Times New Roman" w:hAnsi="Times New Roman" w:cs="Times New Roman"/>
          <w:color w:val="000000"/>
          <w:sz w:val="22"/>
          <w:szCs w:val="22"/>
        </w:rPr>
        <w:t xml:space="preserve"> byl </w:t>
      </w:r>
      <w:r w:rsidR="008168A3">
        <w:rPr>
          <w:rFonts w:ascii="Times New Roman" w:hAnsi="Times New Roman" w:cs="Times New Roman"/>
          <w:color w:val="000000"/>
          <w:sz w:val="22"/>
          <w:szCs w:val="22"/>
        </w:rPr>
        <w:lastRenderedPageBreak/>
        <w:t>u této kombinace numericky vyšší</w:t>
      </w:r>
      <w:r w:rsidRPr="00AF2FF8">
        <w:rPr>
          <w:rFonts w:ascii="Times New Roman" w:hAnsi="Times New Roman" w:cs="Times New Roman"/>
          <w:color w:val="000000"/>
          <w:sz w:val="22"/>
          <w:szCs w:val="22"/>
        </w:rPr>
        <w:t>.</w:t>
      </w:r>
      <w:r w:rsidR="008168A3">
        <w:rPr>
          <w:rFonts w:ascii="Times New Roman" w:hAnsi="Times New Roman" w:cs="Times New Roman"/>
          <w:color w:val="000000"/>
          <w:sz w:val="22"/>
          <w:szCs w:val="22"/>
        </w:rPr>
        <w:t xml:space="preserve"> Navíc došlo v</w:t>
      </w:r>
      <w:r w:rsidRPr="00AF2FF8">
        <w:rPr>
          <w:rFonts w:ascii="Times New Roman" w:hAnsi="Times New Roman" w:cs="Times New Roman"/>
          <w:color w:val="000000"/>
          <w:sz w:val="22"/>
          <w:szCs w:val="22"/>
        </w:rPr>
        <w:t xml:space="preserve"> rameni </w:t>
      </w:r>
      <w:r w:rsidR="008168A3">
        <w:rPr>
          <w:rFonts w:ascii="Times New Roman" w:hAnsi="Times New Roman" w:cs="Times New Roman"/>
          <w:color w:val="000000"/>
          <w:sz w:val="22"/>
          <w:szCs w:val="22"/>
        </w:rPr>
        <w:t>kombinované léčby</w:t>
      </w:r>
      <w:r w:rsidRPr="00AF2FF8">
        <w:rPr>
          <w:rFonts w:ascii="Times New Roman" w:hAnsi="Times New Roman" w:cs="Times New Roman"/>
          <w:color w:val="000000"/>
          <w:sz w:val="22"/>
          <w:szCs w:val="22"/>
        </w:rPr>
        <w:t xml:space="preserve"> </w:t>
      </w:r>
      <w:r w:rsidR="008168A3">
        <w:rPr>
          <w:rFonts w:ascii="Times New Roman" w:hAnsi="Times New Roman" w:cs="Times New Roman"/>
          <w:color w:val="000000"/>
          <w:sz w:val="22"/>
          <w:szCs w:val="22"/>
        </w:rPr>
        <w:t>k </w:t>
      </w:r>
      <w:r w:rsidRPr="00AF2FF8">
        <w:rPr>
          <w:rFonts w:ascii="Times New Roman" w:hAnsi="Times New Roman" w:cs="Times New Roman"/>
          <w:color w:val="000000"/>
          <w:sz w:val="22"/>
          <w:szCs w:val="22"/>
        </w:rPr>
        <w:t>významně vyšší</w:t>
      </w:r>
      <w:r w:rsidR="008168A3">
        <w:rPr>
          <w:rFonts w:ascii="Times New Roman" w:hAnsi="Times New Roman" w:cs="Times New Roman"/>
          <w:color w:val="000000"/>
          <w:sz w:val="22"/>
          <w:szCs w:val="22"/>
        </w:rPr>
        <w:t>mu</w:t>
      </w:r>
      <w:r w:rsidRPr="00AF2FF8">
        <w:rPr>
          <w:rFonts w:ascii="Times New Roman" w:hAnsi="Times New Roman" w:cs="Times New Roman"/>
          <w:color w:val="000000"/>
          <w:sz w:val="22"/>
          <w:szCs w:val="22"/>
        </w:rPr>
        <w:t xml:space="preserve"> výskyt</w:t>
      </w:r>
      <w:r w:rsidR="008168A3">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hyperkalemie, </w:t>
      </w:r>
      <w:r w:rsidR="008168A3">
        <w:rPr>
          <w:rFonts w:ascii="Times New Roman" w:hAnsi="Times New Roman" w:cs="Times New Roman"/>
          <w:color w:val="000000"/>
          <w:sz w:val="22"/>
          <w:szCs w:val="22"/>
        </w:rPr>
        <w:t xml:space="preserve">renálního </w:t>
      </w:r>
      <w:r w:rsidRPr="00AF2FF8">
        <w:rPr>
          <w:rFonts w:ascii="Times New Roman" w:hAnsi="Times New Roman" w:cs="Times New Roman"/>
          <w:color w:val="000000"/>
          <w:sz w:val="22"/>
          <w:szCs w:val="22"/>
        </w:rPr>
        <w:t>selhání, hypotenze a</w:t>
      </w:r>
      <w:r w:rsidR="00117E20">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synkopy. </w:t>
      </w:r>
      <w:r w:rsidR="008168A3">
        <w:rPr>
          <w:rFonts w:ascii="Times New Roman" w:hAnsi="Times New Roman" w:cs="Times New Roman"/>
          <w:color w:val="000000"/>
          <w:sz w:val="22"/>
          <w:szCs w:val="22"/>
        </w:rPr>
        <w:t>U této populace se p</w:t>
      </w:r>
      <w:r w:rsidRPr="00AF2FF8">
        <w:rPr>
          <w:rFonts w:ascii="Times New Roman" w:hAnsi="Times New Roman" w:cs="Times New Roman"/>
          <w:color w:val="000000"/>
          <w:sz w:val="22"/>
          <w:szCs w:val="22"/>
        </w:rPr>
        <w:t>roto použí</w:t>
      </w:r>
      <w:r w:rsidR="008168A3">
        <w:rPr>
          <w:rFonts w:ascii="Times New Roman" w:hAnsi="Times New Roman" w:cs="Times New Roman"/>
          <w:color w:val="000000"/>
          <w:sz w:val="22"/>
          <w:szCs w:val="22"/>
        </w:rPr>
        <w:t>vání</w:t>
      </w:r>
      <w:r w:rsidRPr="00AF2FF8">
        <w:rPr>
          <w:rFonts w:ascii="Times New Roman" w:hAnsi="Times New Roman" w:cs="Times New Roman"/>
          <w:color w:val="000000"/>
          <w:sz w:val="22"/>
          <w:szCs w:val="22"/>
        </w:rPr>
        <w:t xml:space="preserve"> kombinace telmisartanu s</w:t>
      </w:r>
      <w:r w:rsidR="00D00CEA" w:rsidRPr="00AF2FF8">
        <w:rPr>
          <w:rFonts w:ascii="Times New Roman" w:hAnsi="Times New Roman" w:cs="Times New Roman"/>
          <w:color w:val="000000"/>
          <w:sz w:val="22"/>
          <w:szCs w:val="22"/>
        </w:rPr>
        <w:t> </w:t>
      </w:r>
      <w:r w:rsidRPr="00AF2FF8">
        <w:rPr>
          <w:rFonts w:ascii="Times New Roman" w:hAnsi="Times New Roman" w:cs="Times New Roman"/>
          <w:color w:val="000000"/>
          <w:sz w:val="22"/>
          <w:szCs w:val="22"/>
        </w:rPr>
        <w:t>ramiprilem nedoporučuje.</w:t>
      </w:r>
    </w:p>
    <w:p w14:paraId="648235A3" w14:textId="77777777" w:rsidR="00B42D2D" w:rsidRPr="00AF2FF8" w:rsidRDefault="00B42D2D" w:rsidP="0082658A">
      <w:pPr>
        <w:pStyle w:val="Normal"/>
        <w:widowControl/>
        <w:rPr>
          <w:rFonts w:ascii="Times New Roman" w:hAnsi="Times New Roman" w:cs="Times New Roman"/>
          <w:sz w:val="22"/>
          <w:szCs w:val="22"/>
        </w:rPr>
      </w:pPr>
    </w:p>
    <w:p w14:paraId="72509F6E" w14:textId="0AB77747" w:rsidR="00582DCA" w:rsidRPr="00AF2FF8" w:rsidRDefault="00582DCA" w:rsidP="0082658A">
      <w:pPr>
        <w:ind w:left="0" w:firstLine="0"/>
        <w:rPr>
          <w:szCs w:val="22"/>
        </w:rPr>
      </w:pPr>
      <w:r w:rsidRPr="00AF2FF8">
        <w:rPr>
          <w:szCs w:val="22"/>
        </w:rPr>
        <w:t>V</w:t>
      </w:r>
      <w:r w:rsidR="00340B9A">
        <w:rPr>
          <w:szCs w:val="22"/>
        </w:rPr>
        <w:t> hodnoc</w:t>
      </w:r>
      <w:r w:rsidRPr="00AF2FF8">
        <w:rPr>
          <w:szCs w:val="22"/>
        </w:rPr>
        <w:t>e</w:t>
      </w:r>
      <w:r w:rsidR="00340B9A">
        <w:rPr>
          <w:szCs w:val="22"/>
        </w:rPr>
        <w:t>ní</w:t>
      </w:r>
      <w:r w:rsidRPr="00AF2FF8">
        <w:rPr>
          <w:szCs w:val="22"/>
        </w:rPr>
        <w:t xml:space="preserve"> „</w:t>
      </w:r>
      <w:r w:rsidR="00B30D25" w:rsidRPr="00AF2FF8">
        <w:rPr>
          <w:szCs w:val="22"/>
          <w:lang w:eastAsia="cs-CZ"/>
        </w:rPr>
        <w:t>Účinná sekundární prevence cévních mozkových příhod“ (PRoFESS</w:t>
      </w:r>
      <w:r w:rsidR="00340B9A">
        <w:rPr>
          <w:szCs w:val="22"/>
          <w:lang w:eastAsia="cs-CZ"/>
        </w:rPr>
        <w:t xml:space="preserve">, z anglického </w:t>
      </w:r>
      <w:r w:rsidR="00340B9A" w:rsidRPr="00093AEB">
        <w:rPr>
          <w:i/>
          <w:iCs/>
          <w:szCs w:val="22"/>
          <w:lang w:eastAsia="cs-CZ"/>
        </w:rPr>
        <w:t>Prevention Regimen For Effectively avoiding Second Strokes</w:t>
      </w:r>
      <w:r w:rsidR="00B30D25" w:rsidRPr="00AF2FF8">
        <w:rPr>
          <w:szCs w:val="22"/>
          <w:lang w:eastAsia="cs-CZ"/>
        </w:rPr>
        <w:t xml:space="preserve">) </w:t>
      </w:r>
      <w:r w:rsidR="00D20294" w:rsidRPr="00AF2FF8">
        <w:rPr>
          <w:szCs w:val="22"/>
          <w:lang w:eastAsia="cs-CZ"/>
        </w:rPr>
        <w:t>u</w:t>
      </w:r>
      <w:r w:rsidR="00117E20">
        <w:rPr>
          <w:szCs w:val="22"/>
          <w:lang w:eastAsia="cs-CZ"/>
        </w:rPr>
        <w:t> </w:t>
      </w:r>
      <w:r w:rsidR="00D20294" w:rsidRPr="00AF2FF8">
        <w:rPr>
          <w:szCs w:val="22"/>
          <w:lang w:eastAsia="cs-CZ"/>
        </w:rPr>
        <w:t>pacientů ve věku 50</w:t>
      </w:r>
      <w:r w:rsidR="00A959A9" w:rsidRPr="00AF2FF8">
        <w:rPr>
          <w:szCs w:val="22"/>
          <w:lang w:eastAsia="cs-CZ"/>
        </w:rPr>
        <w:t> </w:t>
      </w:r>
      <w:r w:rsidR="00D20294" w:rsidRPr="00AF2FF8">
        <w:rPr>
          <w:szCs w:val="22"/>
          <w:lang w:eastAsia="cs-CZ"/>
        </w:rPr>
        <w:t>let a</w:t>
      </w:r>
      <w:r w:rsidR="00117E20">
        <w:rPr>
          <w:szCs w:val="22"/>
          <w:lang w:eastAsia="cs-CZ"/>
        </w:rPr>
        <w:t> </w:t>
      </w:r>
      <w:r w:rsidR="00D20294" w:rsidRPr="00AF2FF8">
        <w:rPr>
          <w:szCs w:val="22"/>
          <w:lang w:eastAsia="cs-CZ"/>
        </w:rPr>
        <w:t xml:space="preserve">starších, kteří </w:t>
      </w:r>
      <w:r w:rsidR="00340B9A">
        <w:rPr>
          <w:szCs w:val="22"/>
          <w:lang w:eastAsia="cs-CZ"/>
        </w:rPr>
        <w:t xml:space="preserve">nedávno </w:t>
      </w:r>
      <w:r w:rsidR="00D20294" w:rsidRPr="00AF2FF8">
        <w:rPr>
          <w:szCs w:val="22"/>
          <w:lang w:eastAsia="cs-CZ"/>
        </w:rPr>
        <w:t xml:space="preserve">prodělali cévní mozkovou příhodu, </w:t>
      </w:r>
      <w:r w:rsidR="00D20294" w:rsidRPr="00AF2FF8">
        <w:rPr>
          <w:szCs w:val="22"/>
        </w:rPr>
        <w:t>byl zaznamenán zvýšený výskyt sepse po telmisartanu ve srovnání s</w:t>
      </w:r>
      <w:r w:rsidR="00D00CEA" w:rsidRPr="00AF2FF8">
        <w:rPr>
          <w:szCs w:val="22"/>
        </w:rPr>
        <w:t> </w:t>
      </w:r>
      <w:r w:rsidR="00D20294" w:rsidRPr="00AF2FF8">
        <w:rPr>
          <w:szCs w:val="22"/>
        </w:rPr>
        <w:t>placebem, 0,70</w:t>
      </w:r>
      <w:r w:rsidR="00A959A9" w:rsidRPr="00AF2FF8">
        <w:rPr>
          <w:szCs w:val="22"/>
        </w:rPr>
        <w:t> </w:t>
      </w:r>
      <w:r w:rsidR="00D20294" w:rsidRPr="00AF2FF8">
        <w:rPr>
          <w:szCs w:val="22"/>
        </w:rPr>
        <w:t>% vs. 0,49</w:t>
      </w:r>
      <w:r w:rsidR="00A959A9" w:rsidRPr="00AF2FF8">
        <w:rPr>
          <w:szCs w:val="22"/>
        </w:rPr>
        <w:t> </w:t>
      </w:r>
      <w:r w:rsidR="00D20294" w:rsidRPr="00AF2FF8">
        <w:rPr>
          <w:szCs w:val="22"/>
        </w:rPr>
        <w:t xml:space="preserve">% </w:t>
      </w:r>
      <w:r w:rsidR="00340B9A">
        <w:rPr>
          <w:szCs w:val="22"/>
        </w:rPr>
        <w:t>(</w:t>
      </w:r>
      <w:r w:rsidR="00D20294" w:rsidRPr="00AF2FF8">
        <w:rPr>
          <w:szCs w:val="22"/>
        </w:rPr>
        <w:t>RR</w:t>
      </w:r>
      <w:r w:rsidR="00A959A9" w:rsidRPr="00AF2FF8">
        <w:rPr>
          <w:szCs w:val="22"/>
        </w:rPr>
        <w:t> </w:t>
      </w:r>
      <w:r w:rsidR="00D20294" w:rsidRPr="00AF2FF8">
        <w:rPr>
          <w:szCs w:val="22"/>
        </w:rPr>
        <w:t xml:space="preserve">1,43 </w:t>
      </w:r>
      <w:r w:rsidR="00340B9A" w:rsidRPr="008C001D">
        <w:rPr>
          <w:szCs w:val="22"/>
        </w:rPr>
        <w:t>[</w:t>
      </w:r>
      <w:r w:rsidR="00D20294" w:rsidRPr="00AF2FF8">
        <w:rPr>
          <w:szCs w:val="22"/>
        </w:rPr>
        <w:t>95% interval spolehlivosti</w:t>
      </w:r>
      <w:r w:rsidR="003D3708" w:rsidRPr="00AF2FF8">
        <w:rPr>
          <w:szCs w:val="22"/>
        </w:rPr>
        <w:t> </w:t>
      </w:r>
      <w:r w:rsidR="00D20294" w:rsidRPr="00AF2FF8">
        <w:rPr>
          <w:szCs w:val="22"/>
        </w:rPr>
        <w:t>1,00</w:t>
      </w:r>
      <w:r w:rsidR="0020194C" w:rsidRPr="00AF2FF8">
        <w:rPr>
          <w:szCs w:val="22"/>
        </w:rPr>
        <w:noBreakHyphen/>
      </w:r>
      <w:r w:rsidR="00D20294" w:rsidRPr="00AF2FF8">
        <w:rPr>
          <w:szCs w:val="22"/>
        </w:rPr>
        <w:t>2,06</w:t>
      </w:r>
      <w:r w:rsidR="00340B9A">
        <w:rPr>
          <w:szCs w:val="22"/>
        </w:rPr>
        <w:t>]</w:t>
      </w:r>
      <w:r w:rsidR="00D20294" w:rsidRPr="00AF2FF8">
        <w:rPr>
          <w:szCs w:val="22"/>
        </w:rPr>
        <w:t>); výskyt fatálních případů sepse byl zvýšen u</w:t>
      </w:r>
      <w:r w:rsidR="00117E20">
        <w:rPr>
          <w:szCs w:val="22"/>
        </w:rPr>
        <w:t> </w:t>
      </w:r>
      <w:r w:rsidR="00D20294" w:rsidRPr="00AF2FF8">
        <w:rPr>
          <w:szCs w:val="22"/>
        </w:rPr>
        <w:t>pacientů léčených telmisartanem (0,33</w:t>
      </w:r>
      <w:r w:rsidR="00A959A9" w:rsidRPr="00AF2FF8">
        <w:rPr>
          <w:szCs w:val="22"/>
        </w:rPr>
        <w:t> </w:t>
      </w:r>
      <w:r w:rsidR="00D20294" w:rsidRPr="00AF2FF8">
        <w:rPr>
          <w:szCs w:val="22"/>
        </w:rPr>
        <w:t xml:space="preserve">%) </w:t>
      </w:r>
      <w:r w:rsidR="00340B9A">
        <w:rPr>
          <w:szCs w:val="22"/>
        </w:rPr>
        <w:t>ve srovnání</w:t>
      </w:r>
      <w:r w:rsidR="00D20294" w:rsidRPr="00AF2FF8">
        <w:rPr>
          <w:szCs w:val="22"/>
        </w:rPr>
        <w:t xml:space="preserve"> </w:t>
      </w:r>
      <w:r w:rsidR="00340B9A">
        <w:rPr>
          <w:szCs w:val="22"/>
        </w:rPr>
        <w:t>s </w:t>
      </w:r>
      <w:r w:rsidR="00780D3D" w:rsidRPr="00AF2FF8">
        <w:rPr>
          <w:szCs w:val="22"/>
        </w:rPr>
        <w:t>p</w:t>
      </w:r>
      <w:r w:rsidR="00D20294" w:rsidRPr="00AF2FF8">
        <w:rPr>
          <w:szCs w:val="22"/>
        </w:rPr>
        <w:t>acient</w:t>
      </w:r>
      <w:r w:rsidR="00340B9A">
        <w:rPr>
          <w:szCs w:val="22"/>
        </w:rPr>
        <w:t>y</w:t>
      </w:r>
      <w:r w:rsidR="00D20294" w:rsidRPr="00AF2FF8">
        <w:rPr>
          <w:szCs w:val="22"/>
        </w:rPr>
        <w:t xml:space="preserve"> léčen</w:t>
      </w:r>
      <w:r w:rsidR="00340B9A">
        <w:rPr>
          <w:szCs w:val="22"/>
        </w:rPr>
        <w:t>ými</w:t>
      </w:r>
      <w:r w:rsidR="00D20294" w:rsidRPr="00AF2FF8">
        <w:rPr>
          <w:szCs w:val="22"/>
        </w:rPr>
        <w:t xml:space="preserve"> placebem (0,16</w:t>
      </w:r>
      <w:r w:rsidR="00A959A9" w:rsidRPr="00AF2FF8">
        <w:rPr>
          <w:szCs w:val="22"/>
        </w:rPr>
        <w:t> </w:t>
      </w:r>
      <w:r w:rsidR="00D20294" w:rsidRPr="00AF2FF8">
        <w:rPr>
          <w:szCs w:val="22"/>
        </w:rPr>
        <w:t xml:space="preserve">%) </w:t>
      </w:r>
      <w:r w:rsidR="00340B9A">
        <w:rPr>
          <w:szCs w:val="22"/>
        </w:rPr>
        <w:t>(</w:t>
      </w:r>
      <w:r w:rsidR="00D20294" w:rsidRPr="00AF2FF8">
        <w:rPr>
          <w:szCs w:val="22"/>
        </w:rPr>
        <w:t>RR</w:t>
      </w:r>
      <w:r w:rsidR="00A959A9" w:rsidRPr="00AF2FF8">
        <w:rPr>
          <w:szCs w:val="22"/>
        </w:rPr>
        <w:t> </w:t>
      </w:r>
      <w:r w:rsidR="00D20294" w:rsidRPr="00AF2FF8">
        <w:rPr>
          <w:szCs w:val="22"/>
        </w:rPr>
        <w:t xml:space="preserve">2,07 </w:t>
      </w:r>
      <w:r w:rsidR="00340B9A" w:rsidRPr="008C001D">
        <w:rPr>
          <w:szCs w:val="22"/>
        </w:rPr>
        <w:t>[</w:t>
      </w:r>
      <w:r w:rsidR="00D20294" w:rsidRPr="00AF2FF8">
        <w:rPr>
          <w:szCs w:val="22"/>
        </w:rPr>
        <w:t xml:space="preserve">95% interval </w:t>
      </w:r>
      <w:r w:rsidR="003D3708" w:rsidRPr="00AF2FF8">
        <w:rPr>
          <w:szCs w:val="22"/>
        </w:rPr>
        <w:t>spolehlivosti </w:t>
      </w:r>
      <w:r w:rsidR="00D20294" w:rsidRPr="00AF2FF8">
        <w:rPr>
          <w:szCs w:val="22"/>
        </w:rPr>
        <w:t>1,14</w:t>
      </w:r>
      <w:r w:rsidR="0020194C" w:rsidRPr="00AF2FF8">
        <w:rPr>
          <w:szCs w:val="22"/>
        </w:rPr>
        <w:noBreakHyphen/>
      </w:r>
      <w:r w:rsidR="00D20294" w:rsidRPr="00AF2FF8">
        <w:rPr>
          <w:szCs w:val="22"/>
        </w:rPr>
        <w:t>3,76</w:t>
      </w:r>
      <w:r w:rsidR="00340B9A">
        <w:rPr>
          <w:szCs w:val="22"/>
        </w:rPr>
        <w:t>]</w:t>
      </w:r>
      <w:r w:rsidR="00D20294" w:rsidRPr="00AF2FF8">
        <w:rPr>
          <w:szCs w:val="22"/>
        </w:rPr>
        <w:t>). Pozorovaná zvýšená míra výskytu sepse spojen</w:t>
      </w:r>
      <w:r w:rsidR="00744BB2">
        <w:rPr>
          <w:szCs w:val="22"/>
        </w:rPr>
        <w:t>á</w:t>
      </w:r>
      <w:r w:rsidR="00D20294" w:rsidRPr="00AF2FF8">
        <w:rPr>
          <w:szCs w:val="22"/>
        </w:rPr>
        <w:t xml:space="preserve"> s</w:t>
      </w:r>
      <w:r w:rsidR="00D00CEA" w:rsidRPr="00AF2FF8">
        <w:rPr>
          <w:szCs w:val="22"/>
        </w:rPr>
        <w:t> </w:t>
      </w:r>
      <w:r w:rsidR="00D20294" w:rsidRPr="00AF2FF8">
        <w:rPr>
          <w:szCs w:val="22"/>
        </w:rPr>
        <w:t>podáváním telmisartanu může být náhodný nález nebo může souviset s</w:t>
      </w:r>
      <w:r w:rsidR="00D00CEA" w:rsidRPr="00AF2FF8">
        <w:rPr>
          <w:szCs w:val="22"/>
        </w:rPr>
        <w:t> </w:t>
      </w:r>
      <w:r w:rsidR="00D20294" w:rsidRPr="00AF2FF8">
        <w:rPr>
          <w:szCs w:val="22"/>
        </w:rPr>
        <w:t>dosud neznámým mechanismem.</w:t>
      </w:r>
    </w:p>
    <w:p w14:paraId="1A012A69" w14:textId="77777777" w:rsidR="00291D76" w:rsidRPr="00AF2FF8" w:rsidRDefault="00291D76" w:rsidP="0082658A">
      <w:pPr>
        <w:ind w:left="0" w:firstLine="0"/>
        <w:rPr>
          <w:szCs w:val="22"/>
        </w:rPr>
      </w:pPr>
    </w:p>
    <w:p w14:paraId="39C4C3E7" w14:textId="1B78DBEB" w:rsidR="001048B3" w:rsidRPr="00AF2FF8" w:rsidRDefault="001048B3" w:rsidP="0082658A">
      <w:pPr>
        <w:ind w:left="0" w:firstLine="0"/>
        <w:rPr>
          <w:szCs w:val="22"/>
        </w:rPr>
      </w:pPr>
      <w:r w:rsidRPr="00AF2FF8">
        <w:rPr>
          <w:szCs w:val="22"/>
        </w:rPr>
        <w:t xml:space="preserve">Ve dvou velkých randomizovaných, kontrolovaných </w:t>
      </w:r>
      <w:r w:rsidR="009D45BD">
        <w:rPr>
          <w:szCs w:val="22"/>
        </w:rPr>
        <w:t>hodnoceních</w:t>
      </w:r>
      <w:r w:rsidR="009D45BD" w:rsidRPr="00AF2FF8">
        <w:rPr>
          <w:szCs w:val="22"/>
        </w:rPr>
        <w:t xml:space="preserve"> </w:t>
      </w:r>
      <w:r w:rsidRPr="00AF2FF8">
        <w:rPr>
          <w:szCs w:val="22"/>
        </w:rPr>
        <w:t xml:space="preserve">(ONTARGET </w:t>
      </w:r>
      <w:r w:rsidR="009D45BD" w:rsidRPr="008C001D">
        <w:rPr>
          <w:szCs w:val="22"/>
        </w:rPr>
        <w:t>[</w:t>
      </w:r>
      <w:r w:rsidRPr="00093AEB">
        <w:rPr>
          <w:i/>
          <w:iCs/>
          <w:szCs w:val="22"/>
        </w:rPr>
        <w:t>O</w:t>
      </w:r>
      <w:r w:rsidR="00780D3D" w:rsidRPr="00093AEB">
        <w:rPr>
          <w:i/>
          <w:iCs/>
          <w:szCs w:val="22"/>
        </w:rPr>
        <w:t>N</w:t>
      </w:r>
      <w:r w:rsidRPr="00093AEB">
        <w:rPr>
          <w:i/>
          <w:iCs/>
          <w:szCs w:val="22"/>
        </w:rPr>
        <w:t>going Telmisartan Alone and in combination with Ramipril Global Endpoint Trial</w:t>
      </w:r>
      <w:r w:rsidR="009D45BD">
        <w:rPr>
          <w:szCs w:val="22"/>
        </w:rPr>
        <w:t>]</w:t>
      </w:r>
      <w:r w:rsidRPr="00AF2FF8">
        <w:rPr>
          <w:szCs w:val="22"/>
        </w:rPr>
        <w:t xml:space="preserve"> a</w:t>
      </w:r>
      <w:r w:rsidR="00117E20">
        <w:rPr>
          <w:szCs w:val="22"/>
        </w:rPr>
        <w:t> </w:t>
      </w:r>
      <w:r w:rsidRPr="00AF2FF8">
        <w:rPr>
          <w:szCs w:val="22"/>
        </w:rPr>
        <w:t>VA</w:t>
      </w:r>
      <w:r w:rsidR="009D45BD">
        <w:rPr>
          <w:szCs w:val="22"/>
        </w:rPr>
        <w:t> </w:t>
      </w:r>
      <w:r w:rsidRPr="00AF2FF8">
        <w:rPr>
          <w:szCs w:val="22"/>
        </w:rPr>
        <w:t>NEPHRON</w:t>
      </w:r>
      <w:r w:rsidR="00B64F50">
        <w:rPr>
          <w:szCs w:val="22"/>
        </w:rPr>
        <w:noBreakHyphen/>
      </w:r>
      <w:r w:rsidRPr="00AF2FF8">
        <w:rPr>
          <w:szCs w:val="22"/>
        </w:rPr>
        <w:t xml:space="preserve">D </w:t>
      </w:r>
      <w:r w:rsidR="009D45BD">
        <w:rPr>
          <w:szCs w:val="22"/>
        </w:rPr>
        <w:t>[</w:t>
      </w:r>
      <w:r w:rsidRPr="00093AEB">
        <w:rPr>
          <w:i/>
          <w:iCs/>
          <w:szCs w:val="22"/>
        </w:rPr>
        <w:t>The Veterans Affairs Nephropathy in Diabetes</w:t>
      </w:r>
      <w:r w:rsidR="009D45BD">
        <w:rPr>
          <w:szCs w:val="22"/>
        </w:rPr>
        <w:t>]</w:t>
      </w:r>
      <w:r w:rsidRPr="00AF2FF8">
        <w:rPr>
          <w:szCs w:val="22"/>
        </w:rPr>
        <w:t xml:space="preserve">) bylo hodnoceno podávání kombinace </w:t>
      </w:r>
      <w:r w:rsidR="009D45BD">
        <w:rPr>
          <w:szCs w:val="22"/>
        </w:rPr>
        <w:t xml:space="preserve">ACE </w:t>
      </w:r>
      <w:r w:rsidRPr="00AF2FF8">
        <w:rPr>
          <w:szCs w:val="22"/>
        </w:rPr>
        <w:t>inhibitoru s</w:t>
      </w:r>
      <w:r w:rsidR="00D00CEA" w:rsidRPr="00AF2FF8">
        <w:rPr>
          <w:szCs w:val="22"/>
        </w:rPr>
        <w:t> </w:t>
      </w:r>
      <w:r w:rsidRPr="00AF2FF8">
        <w:rPr>
          <w:szCs w:val="22"/>
        </w:rPr>
        <w:t>blokátorem receptorů pro angiotenzin</w:t>
      </w:r>
      <w:r w:rsidR="001B595A" w:rsidRPr="00AF2FF8">
        <w:rPr>
          <w:szCs w:val="22"/>
        </w:rPr>
        <w:t> </w:t>
      </w:r>
      <w:r w:rsidRPr="00AF2FF8">
        <w:rPr>
          <w:szCs w:val="22"/>
        </w:rPr>
        <w:t>II.</w:t>
      </w:r>
    </w:p>
    <w:p w14:paraId="75BCD5AB" w14:textId="46C83340" w:rsidR="000552C9" w:rsidRPr="00AF2FF8" w:rsidRDefault="001048B3" w:rsidP="0082658A">
      <w:pPr>
        <w:ind w:left="0" w:firstLine="0"/>
        <w:rPr>
          <w:szCs w:val="22"/>
        </w:rPr>
      </w:pPr>
      <w:r w:rsidRPr="00AF2FF8">
        <w:rPr>
          <w:szCs w:val="22"/>
        </w:rPr>
        <w:t xml:space="preserve">Studie ONTARGET byla </w:t>
      </w:r>
      <w:r w:rsidR="009D45BD">
        <w:rPr>
          <w:szCs w:val="22"/>
        </w:rPr>
        <w:t>pro</w:t>
      </w:r>
      <w:r w:rsidRPr="00AF2FF8">
        <w:rPr>
          <w:szCs w:val="22"/>
        </w:rPr>
        <w:t>vedena u</w:t>
      </w:r>
      <w:r w:rsidR="0030023C" w:rsidRPr="00AF2FF8">
        <w:rPr>
          <w:szCs w:val="22"/>
        </w:rPr>
        <w:t> </w:t>
      </w:r>
      <w:r w:rsidRPr="00AF2FF8">
        <w:rPr>
          <w:szCs w:val="22"/>
        </w:rPr>
        <w:t>pacientů s</w:t>
      </w:r>
      <w:r w:rsidR="00D00CEA" w:rsidRPr="00AF2FF8">
        <w:rPr>
          <w:szCs w:val="22"/>
        </w:rPr>
        <w:t> </w:t>
      </w:r>
      <w:r w:rsidRPr="00AF2FF8">
        <w:rPr>
          <w:szCs w:val="22"/>
        </w:rPr>
        <w:t>anamnézou kardiovaskulárního nebo cerebrovaskulárního onemocnění nebo u pacientů s</w:t>
      </w:r>
      <w:r w:rsidR="00D00CEA" w:rsidRPr="00AF2FF8">
        <w:rPr>
          <w:szCs w:val="22"/>
        </w:rPr>
        <w:t> </w:t>
      </w:r>
      <w:r w:rsidR="00E24C39">
        <w:rPr>
          <w:szCs w:val="22"/>
        </w:rPr>
        <w:t xml:space="preserve">onemocněním </w:t>
      </w:r>
      <w:r w:rsidRPr="00AF2FF8">
        <w:rPr>
          <w:szCs w:val="22"/>
        </w:rPr>
        <w:t>diabete</w:t>
      </w:r>
      <w:r w:rsidR="005A0347">
        <w:rPr>
          <w:szCs w:val="22"/>
        </w:rPr>
        <w:t>s</w:t>
      </w:r>
      <w:r w:rsidRPr="00AF2FF8">
        <w:rPr>
          <w:szCs w:val="22"/>
        </w:rPr>
        <w:t xml:space="preserve"> mellit</w:t>
      </w:r>
      <w:r w:rsidR="005A0347">
        <w:rPr>
          <w:szCs w:val="22"/>
        </w:rPr>
        <w:t>us</w:t>
      </w:r>
      <w:r w:rsidR="0008674C">
        <w:rPr>
          <w:szCs w:val="22"/>
        </w:rPr>
        <w:t xml:space="preserve"> 2</w:t>
      </w:r>
      <w:r w:rsidR="00A959A9" w:rsidRPr="00AF2FF8">
        <w:rPr>
          <w:szCs w:val="22"/>
        </w:rPr>
        <w:t> </w:t>
      </w:r>
      <w:r w:rsidRPr="00AF2FF8">
        <w:rPr>
          <w:szCs w:val="22"/>
        </w:rPr>
        <w:t>typu s</w:t>
      </w:r>
      <w:r w:rsidR="009D45BD">
        <w:rPr>
          <w:szCs w:val="22"/>
        </w:rPr>
        <w:t> </w:t>
      </w:r>
      <w:r w:rsidR="00A94F63">
        <w:rPr>
          <w:szCs w:val="22"/>
        </w:rPr>
        <w:t>prokázaným</w:t>
      </w:r>
      <w:r w:rsidRPr="00AF2FF8">
        <w:rPr>
          <w:szCs w:val="22"/>
        </w:rPr>
        <w:t xml:space="preserve"> poškození</w:t>
      </w:r>
      <w:r w:rsidR="00A074E6">
        <w:rPr>
          <w:szCs w:val="22"/>
        </w:rPr>
        <w:t>m</w:t>
      </w:r>
      <w:r w:rsidRPr="00AF2FF8">
        <w:rPr>
          <w:szCs w:val="22"/>
        </w:rPr>
        <w:t xml:space="preserve"> cílových orgánů.</w:t>
      </w:r>
      <w:r w:rsidR="009D45BD">
        <w:rPr>
          <w:szCs w:val="22"/>
        </w:rPr>
        <w:t xml:space="preserve"> </w:t>
      </w:r>
      <w:r w:rsidR="009D45BD" w:rsidRPr="00A569AB">
        <w:t>Podrobnější informace viz výše uvedený odstavec „Kardiovaskulární prevence“.</w:t>
      </w:r>
    </w:p>
    <w:p w14:paraId="2424530A" w14:textId="3663EA0D" w:rsidR="001048B3" w:rsidRPr="00AF2FF8" w:rsidRDefault="001048B3" w:rsidP="0082658A">
      <w:pPr>
        <w:ind w:left="0" w:firstLine="0"/>
        <w:rPr>
          <w:szCs w:val="22"/>
        </w:rPr>
      </w:pPr>
      <w:r w:rsidRPr="00AF2FF8">
        <w:rPr>
          <w:szCs w:val="22"/>
        </w:rPr>
        <w:t>Studie VA</w:t>
      </w:r>
      <w:r w:rsidR="00A65760">
        <w:rPr>
          <w:szCs w:val="22"/>
        </w:rPr>
        <w:t> </w:t>
      </w:r>
      <w:r w:rsidRPr="00AF2FF8">
        <w:rPr>
          <w:szCs w:val="22"/>
        </w:rPr>
        <w:t>NEPHRON</w:t>
      </w:r>
      <w:r w:rsidR="0054391A" w:rsidRPr="00AF2FF8">
        <w:rPr>
          <w:szCs w:val="22"/>
        </w:rPr>
        <w:noBreakHyphen/>
      </w:r>
      <w:r w:rsidRPr="00AF2FF8">
        <w:rPr>
          <w:szCs w:val="22"/>
        </w:rPr>
        <w:t xml:space="preserve">D byla </w:t>
      </w:r>
      <w:r w:rsidR="009D45BD">
        <w:rPr>
          <w:szCs w:val="22"/>
        </w:rPr>
        <w:t>pro</w:t>
      </w:r>
      <w:r w:rsidRPr="00AF2FF8">
        <w:rPr>
          <w:szCs w:val="22"/>
        </w:rPr>
        <w:t>vedena u</w:t>
      </w:r>
      <w:r w:rsidR="0030023C" w:rsidRPr="00AF2FF8">
        <w:rPr>
          <w:szCs w:val="22"/>
        </w:rPr>
        <w:t> </w:t>
      </w:r>
      <w:r w:rsidRPr="00AF2FF8">
        <w:rPr>
          <w:szCs w:val="22"/>
        </w:rPr>
        <w:t>pacientů s</w:t>
      </w:r>
      <w:r w:rsidR="005A0347">
        <w:rPr>
          <w:szCs w:val="22"/>
        </w:rPr>
        <w:t> </w:t>
      </w:r>
      <w:r w:rsidR="00E24C39">
        <w:rPr>
          <w:szCs w:val="22"/>
        </w:rPr>
        <w:t xml:space="preserve">onemocněním </w:t>
      </w:r>
      <w:r w:rsidRPr="00AF2FF8">
        <w:rPr>
          <w:szCs w:val="22"/>
        </w:rPr>
        <w:t>diabete</w:t>
      </w:r>
      <w:r w:rsidR="005A0347">
        <w:rPr>
          <w:szCs w:val="22"/>
        </w:rPr>
        <w:t>s</w:t>
      </w:r>
      <w:r w:rsidRPr="00AF2FF8">
        <w:rPr>
          <w:szCs w:val="22"/>
        </w:rPr>
        <w:t xml:space="preserve"> mellit</w:t>
      </w:r>
      <w:r w:rsidR="005A0347">
        <w:rPr>
          <w:szCs w:val="22"/>
        </w:rPr>
        <w:t>us</w:t>
      </w:r>
      <w:r w:rsidRPr="00AF2FF8">
        <w:rPr>
          <w:szCs w:val="22"/>
        </w:rPr>
        <w:t xml:space="preserve"> </w:t>
      </w:r>
      <w:r w:rsidR="0008674C">
        <w:rPr>
          <w:szCs w:val="22"/>
        </w:rPr>
        <w:t>2</w:t>
      </w:r>
      <w:r w:rsidRPr="00AF2FF8">
        <w:rPr>
          <w:szCs w:val="22"/>
        </w:rPr>
        <w:t>.</w:t>
      </w:r>
      <w:r w:rsidR="00A959A9" w:rsidRPr="00AF2FF8">
        <w:rPr>
          <w:szCs w:val="22"/>
        </w:rPr>
        <w:t> </w:t>
      </w:r>
      <w:r w:rsidRPr="00AF2FF8">
        <w:rPr>
          <w:szCs w:val="22"/>
        </w:rPr>
        <w:t>typu a</w:t>
      </w:r>
      <w:r w:rsidR="00117E20">
        <w:rPr>
          <w:szCs w:val="22"/>
        </w:rPr>
        <w:t> </w:t>
      </w:r>
      <w:r w:rsidRPr="00AF2FF8">
        <w:rPr>
          <w:szCs w:val="22"/>
        </w:rPr>
        <w:t>diabetickou nefropatií.</w:t>
      </w:r>
    </w:p>
    <w:p w14:paraId="20925D2F" w14:textId="0C47480A" w:rsidR="001048B3" w:rsidRPr="00AF2FF8" w:rsidRDefault="001048B3" w:rsidP="0082658A">
      <w:pPr>
        <w:ind w:left="0" w:firstLine="0"/>
        <w:rPr>
          <w:szCs w:val="22"/>
        </w:rPr>
      </w:pPr>
      <w:r w:rsidRPr="00AF2FF8">
        <w:rPr>
          <w:szCs w:val="22"/>
        </w:rPr>
        <w:t>V</w:t>
      </w:r>
      <w:r w:rsidR="00D00CEA" w:rsidRPr="00AF2FF8">
        <w:rPr>
          <w:szCs w:val="22"/>
        </w:rPr>
        <w:t> </w:t>
      </w:r>
      <w:r w:rsidRPr="00AF2FF8">
        <w:rPr>
          <w:szCs w:val="22"/>
        </w:rPr>
        <w:t xml:space="preserve">těchto studiích nebyl prokázán žádný významně příznivý účinek na renální a/nebo kardiovaskulární </w:t>
      </w:r>
      <w:r w:rsidR="009D45BD">
        <w:rPr>
          <w:szCs w:val="22"/>
        </w:rPr>
        <w:t>výsledky</w:t>
      </w:r>
      <w:r w:rsidR="009D45BD" w:rsidRPr="00AF2FF8">
        <w:rPr>
          <w:szCs w:val="22"/>
        </w:rPr>
        <w:t xml:space="preserve"> </w:t>
      </w:r>
      <w:r w:rsidRPr="00AF2FF8">
        <w:rPr>
          <w:szCs w:val="22"/>
        </w:rPr>
        <w:t>a</w:t>
      </w:r>
      <w:r w:rsidR="00117E20">
        <w:rPr>
          <w:szCs w:val="22"/>
        </w:rPr>
        <w:t> </w:t>
      </w:r>
      <w:r w:rsidRPr="00AF2FF8">
        <w:rPr>
          <w:szCs w:val="22"/>
        </w:rPr>
        <w:t>mortalitu, ale v</w:t>
      </w:r>
      <w:r w:rsidR="00D00CEA" w:rsidRPr="00AF2FF8">
        <w:rPr>
          <w:szCs w:val="22"/>
        </w:rPr>
        <w:t> </w:t>
      </w:r>
      <w:r w:rsidRPr="00AF2FF8">
        <w:rPr>
          <w:szCs w:val="22"/>
        </w:rPr>
        <w:t>porovnání s</w:t>
      </w:r>
      <w:r w:rsidR="00D00CEA" w:rsidRPr="00AF2FF8">
        <w:rPr>
          <w:szCs w:val="22"/>
        </w:rPr>
        <w:t> </w:t>
      </w:r>
      <w:r w:rsidRPr="00AF2FF8">
        <w:rPr>
          <w:szCs w:val="22"/>
        </w:rPr>
        <w:t>monoterapií bylo pozorováno zvýšené riziko hyperkalemie, akutního poškození ledvin a/nebo hypotenze. Vzhledem k</w:t>
      </w:r>
      <w:r w:rsidR="00D00CEA" w:rsidRPr="00AF2FF8">
        <w:rPr>
          <w:szCs w:val="22"/>
        </w:rPr>
        <w:t> </w:t>
      </w:r>
      <w:r w:rsidRPr="00AF2FF8">
        <w:rPr>
          <w:szCs w:val="22"/>
        </w:rPr>
        <w:t xml:space="preserve">podobnosti farmakodynamických vlastností jsou tyto výsledky relevantní rovněž pro další </w:t>
      </w:r>
      <w:r w:rsidR="009D45BD">
        <w:rPr>
          <w:szCs w:val="22"/>
        </w:rPr>
        <w:t xml:space="preserve">ACE </w:t>
      </w:r>
      <w:r w:rsidRPr="00AF2FF8">
        <w:rPr>
          <w:szCs w:val="22"/>
        </w:rPr>
        <w:t>inhibitory a</w:t>
      </w:r>
      <w:r w:rsidR="00117E20">
        <w:rPr>
          <w:szCs w:val="22"/>
        </w:rPr>
        <w:t> </w:t>
      </w:r>
      <w:r w:rsidRPr="00AF2FF8">
        <w:rPr>
          <w:szCs w:val="22"/>
        </w:rPr>
        <w:t>blokátory receptorů pro angiotenzin</w:t>
      </w:r>
      <w:r w:rsidR="00A959A9" w:rsidRPr="00AF2FF8">
        <w:rPr>
          <w:szCs w:val="22"/>
        </w:rPr>
        <w:t> </w:t>
      </w:r>
      <w:r w:rsidRPr="00AF2FF8">
        <w:rPr>
          <w:szCs w:val="22"/>
        </w:rPr>
        <w:t>II.</w:t>
      </w:r>
      <w:r w:rsidR="0030023C" w:rsidRPr="00AF2FF8">
        <w:rPr>
          <w:szCs w:val="22"/>
        </w:rPr>
        <w:t xml:space="preserve"> </w:t>
      </w:r>
      <w:r w:rsidR="009D45BD">
        <w:rPr>
          <w:szCs w:val="22"/>
        </w:rPr>
        <w:t>ACE i</w:t>
      </w:r>
      <w:r w:rsidRPr="00AF2FF8">
        <w:rPr>
          <w:szCs w:val="22"/>
        </w:rPr>
        <w:t>nhibitory a</w:t>
      </w:r>
      <w:r w:rsidR="00117E20">
        <w:rPr>
          <w:szCs w:val="22"/>
        </w:rPr>
        <w:t> </w:t>
      </w:r>
      <w:r w:rsidRPr="00AF2FF8">
        <w:rPr>
          <w:szCs w:val="22"/>
        </w:rPr>
        <w:t xml:space="preserve">blokátory receptorů pro </w:t>
      </w:r>
      <w:r w:rsidR="004058E0" w:rsidRPr="00AF2FF8">
        <w:rPr>
          <w:szCs w:val="22"/>
        </w:rPr>
        <w:t>angiotenzin</w:t>
      </w:r>
      <w:r w:rsidR="00A959A9" w:rsidRPr="00AF2FF8">
        <w:rPr>
          <w:szCs w:val="22"/>
        </w:rPr>
        <w:t> </w:t>
      </w:r>
      <w:r w:rsidRPr="00AF2FF8">
        <w:rPr>
          <w:szCs w:val="22"/>
        </w:rPr>
        <w:t xml:space="preserve">II proto </w:t>
      </w:r>
      <w:r w:rsidR="009D45BD">
        <w:rPr>
          <w:szCs w:val="22"/>
        </w:rPr>
        <w:t>nemají</w:t>
      </w:r>
      <w:r w:rsidR="009D45BD" w:rsidRPr="00AF2FF8">
        <w:rPr>
          <w:szCs w:val="22"/>
        </w:rPr>
        <w:t xml:space="preserve"> </w:t>
      </w:r>
      <w:r w:rsidRPr="00AF2FF8">
        <w:rPr>
          <w:szCs w:val="22"/>
        </w:rPr>
        <w:t>pacienti s</w:t>
      </w:r>
      <w:r w:rsidR="00D00CEA" w:rsidRPr="00AF2FF8">
        <w:rPr>
          <w:szCs w:val="22"/>
        </w:rPr>
        <w:t> </w:t>
      </w:r>
      <w:r w:rsidRPr="00AF2FF8">
        <w:rPr>
          <w:szCs w:val="22"/>
        </w:rPr>
        <w:t>diabetickou nefropatií užívat současně.</w:t>
      </w:r>
    </w:p>
    <w:p w14:paraId="2A0D908B" w14:textId="77777777" w:rsidR="0030023C" w:rsidRPr="00AF2FF8" w:rsidRDefault="0030023C" w:rsidP="0082658A">
      <w:pPr>
        <w:ind w:left="0" w:firstLine="0"/>
        <w:rPr>
          <w:szCs w:val="22"/>
        </w:rPr>
      </w:pPr>
    </w:p>
    <w:p w14:paraId="656EEE60" w14:textId="18FF2AD6" w:rsidR="001048B3" w:rsidRPr="00AF2FF8" w:rsidRDefault="001048B3" w:rsidP="0082658A">
      <w:pPr>
        <w:ind w:left="0" w:firstLine="0"/>
        <w:rPr>
          <w:szCs w:val="22"/>
        </w:rPr>
      </w:pPr>
      <w:r w:rsidRPr="00AF2FF8">
        <w:rPr>
          <w:szCs w:val="22"/>
        </w:rPr>
        <w:t>Studie ALTITUDE (</w:t>
      </w:r>
      <w:r w:rsidRPr="00093AEB">
        <w:rPr>
          <w:i/>
          <w:iCs/>
          <w:szCs w:val="22"/>
        </w:rPr>
        <w:t>Aliskiren Trial in Type</w:t>
      </w:r>
      <w:r w:rsidR="00A959A9" w:rsidRPr="00093AEB">
        <w:rPr>
          <w:i/>
          <w:iCs/>
          <w:szCs w:val="22"/>
        </w:rPr>
        <w:t> </w:t>
      </w:r>
      <w:r w:rsidRPr="00093AEB">
        <w:rPr>
          <w:i/>
          <w:iCs/>
          <w:szCs w:val="22"/>
        </w:rPr>
        <w:t>2 Diabetes Using Cardiovascular and Renal Disease Endpoints</w:t>
      </w:r>
      <w:r w:rsidRPr="00AF2FF8">
        <w:rPr>
          <w:szCs w:val="22"/>
        </w:rPr>
        <w:t>) byla navržena tak, aby zhodnotila přínos přidání aliskirenu k</w:t>
      </w:r>
      <w:r w:rsidR="00D00CEA" w:rsidRPr="00AF2FF8">
        <w:rPr>
          <w:szCs w:val="22"/>
        </w:rPr>
        <w:t> </w:t>
      </w:r>
      <w:r w:rsidRPr="00AF2FF8">
        <w:rPr>
          <w:szCs w:val="22"/>
        </w:rPr>
        <w:t xml:space="preserve">standardní terapii </w:t>
      </w:r>
      <w:r w:rsidR="00751307">
        <w:rPr>
          <w:szCs w:val="22"/>
        </w:rPr>
        <w:t xml:space="preserve">ACE </w:t>
      </w:r>
      <w:r w:rsidRPr="00AF2FF8">
        <w:rPr>
          <w:szCs w:val="22"/>
        </w:rPr>
        <w:t>inhibitorem nebo blokátorem receptorů pro angiotenzin</w:t>
      </w:r>
      <w:r w:rsidR="00A959A9" w:rsidRPr="00AF2FF8">
        <w:rPr>
          <w:szCs w:val="22"/>
        </w:rPr>
        <w:t> </w:t>
      </w:r>
      <w:r w:rsidRPr="00AF2FF8">
        <w:rPr>
          <w:szCs w:val="22"/>
        </w:rPr>
        <w:t>II u</w:t>
      </w:r>
      <w:r w:rsidR="0030023C" w:rsidRPr="00AF2FF8">
        <w:rPr>
          <w:szCs w:val="22"/>
        </w:rPr>
        <w:t> </w:t>
      </w:r>
      <w:r w:rsidRPr="00AF2FF8">
        <w:rPr>
          <w:szCs w:val="22"/>
        </w:rPr>
        <w:t>pacientů s</w:t>
      </w:r>
      <w:r w:rsidR="005A0347">
        <w:rPr>
          <w:szCs w:val="22"/>
        </w:rPr>
        <w:t> </w:t>
      </w:r>
      <w:r w:rsidR="00D95A51">
        <w:rPr>
          <w:szCs w:val="22"/>
        </w:rPr>
        <w:t xml:space="preserve">onemocněním </w:t>
      </w:r>
      <w:r w:rsidRPr="00AF2FF8">
        <w:rPr>
          <w:szCs w:val="22"/>
        </w:rPr>
        <w:t>diabete</w:t>
      </w:r>
      <w:r w:rsidR="005A0347">
        <w:rPr>
          <w:szCs w:val="22"/>
        </w:rPr>
        <w:t>s</w:t>
      </w:r>
      <w:r w:rsidRPr="00AF2FF8">
        <w:rPr>
          <w:szCs w:val="22"/>
        </w:rPr>
        <w:t xml:space="preserve"> mellit</w:t>
      </w:r>
      <w:r w:rsidR="005A0347">
        <w:rPr>
          <w:szCs w:val="22"/>
        </w:rPr>
        <w:t>us</w:t>
      </w:r>
      <w:r w:rsidRPr="00AF2FF8">
        <w:rPr>
          <w:szCs w:val="22"/>
        </w:rPr>
        <w:t xml:space="preserve"> </w:t>
      </w:r>
      <w:r w:rsidR="0008674C">
        <w:rPr>
          <w:szCs w:val="22"/>
        </w:rPr>
        <w:t>2</w:t>
      </w:r>
      <w:r w:rsidRPr="00AF2FF8">
        <w:rPr>
          <w:szCs w:val="22"/>
        </w:rPr>
        <w:t>.</w:t>
      </w:r>
      <w:r w:rsidR="00A959A9" w:rsidRPr="00AF2FF8">
        <w:rPr>
          <w:szCs w:val="22"/>
        </w:rPr>
        <w:t> </w:t>
      </w:r>
      <w:r w:rsidRPr="00AF2FF8">
        <w:rPr>
          <w:szCs w:val="22"/>
        </w:rPr>
        <w:t>typu a</w:t>
      </w:r>
      <w:r w:rsidR="00117E20">
        <w:rPr>
          <w:szCs w:val="22"/>
        </w:rPr>
        <w:t> </w:t>
      </w:r>
      <w:r w:rsidRPr="00AF2FF8">
        <w:rPr>
          <w:szCs w:val="22"/>
        </w:rPr>
        <w:t>chronickým onemocněním ledvin, kardiovaskulárním onemocnění</w:t>
      </w:r>
      <w:r w:rsidR="00BB0974" w:rsidRPr="00AF2FF8">
        <w:rPr>
          <w:szCs w:val="22"/>
        </w:rPr>
        <w:t>m</w:t>
      </w:r>
      <w:r w:rsidRPr="00AF2FF8">
        <w:rPr>
          <w:szCs w:val="22"/>
        </w:rPr>
        <w:t xml:space="preserve"> nebo obojím. Studie byla předčasně ukončena z</w:t>
      </w:r>
      <w:r w:rsidR="00D00CEA" w:rsidRPr="00AF2FF8">
        <w:rPr>
          <w:szCs w:val="22"/>
        </w:rPr>
        <w:t> </w:t>
      </w:r>
      <w:r w:rsidRPr="00AF2FF8">
        <w:rPr>
          <w:szCs w:val="22"/>
        </w:rPr>
        <w:t xml:space="preserve">důvodu zvýšení rizika nežádoucích </w:t>
      </w:r>
      <w:r w:rsidR="00751307">
        <w:rPr>
          <w:szCs w:val="22"/>
        </w:rPr>
        <w:t>následků</w:t>
      </w:r>
      <w:r w:rsidRPr="00AF2FF8">
        <w:rPr>
          <w:szCs w:val="22"/>
        </w:rPr>
        <w:t xml:space="preserve">. </w:t>
      </w:r>
      <w:r w:rsidR="00751307">
        <w:rPr>
          <w:szCs w:val="22"/>
        </w:rPr>
        <w:t>Úmrtí z k</w:t>
      </w:r>
      <w:r w:rsidRPr="00AF2FF8">
        <w:rPr>
          <w:szCs w:val="22"/>
        </w:rPr>
        <w:t>ardiovaskulární</w:t>
      </w:r>
      <w:r w:rsidR="00751307">
        <w:rPr>
          <w:szCs w:val="22"/>
        </w:rPr>
        <w:t>ch příčin</w:t>
      </w:r>
      <w:r w:rsidRPr="00AF2FF8">
        <w:rPr>
          <w:szCs w:val="22"/>
        </w:rPr>
        <w:t xml:space="preserve"> a</w:t>
      </w:r>
      <w:r w:rsidR="00117E20">
        <w:rPr>
          <w:szCs w:val="22"/>
        </w:rPr>
        <w:t> </w:t>
      </w:r>
      <w:r w:rsidRPr="00AF2FF8">
        <w:rPr>
          <w:szCs w:val="22"/>
        </w:rPr>
        <w:t>cévní mozková příhoda byly numericky častější ve skupině s aliskirenem než ve skupině s</w:t>
      </w:r>
      <w:r w:rsidR="00D00CEA" w:rsidRPr="00AF2FF8">
        <w:rPr>
          <w:szCs w:val="22"/>
        </w:rPr>
        <w:t> </w:t>
      </w:r>
      <w:r w:rsidRPr="00AF2FF8">
        <w:rPr>
          <w:szCs w:val="22"/>
        </w:rPr>
        <w:t>placebem a</w:t>
      </w:r>
      <w:r w:rsidR="00117E20">
        <w:rPr>
          <w:szCs w:val="22"/>
        </w:rPr>
        <w:t> </w:t>
      </w:r>
      <w:r w:rsidRPr="00AF2FF8">
        <w:rPr>
          <w:szCs w:val="22"/>
        </w:rPr>
        <w:t xml:space="preserve">zároveň </w:t>
      </w:r>
      <w:r w:rsidR="00751307">
        <w:rPr>
          <w:szCs w:val="22"/>
        </w:rPr>
        <w:t xml:space="preserve">byly </w:t>
      </w:r>
      <w:r w:rsidRPr="00AF2FF8">
        <w:rPr>
          <w:szCs w:val="22"/>
        </w:rPr>
        <w:t xml:space="preserve">nežádoucí </w:t>
      </w:r>
      <w:r w:rsidR="00751307">
        <w:rPr>
          <w:szCs w:val="22"/>
        </w:rPr>
        <w:t>příhody</w:t>
      </w:r>
      <w:r w:rsidR="00751307" w:rsidRPr="00AF2FF8">
        <w:rPr>
          <w:szCs w:val="22"/>
        </w:rPr>
        <w:t xml:space="preserve"> </w:t>
      </w:r>
      <w:r w:rsidRPr="00AF2FF8">
        <w:rPr>
          <w:szCs w:val="22"/>
        </w:rPr>
        <w:t>a</w:t>
      </w:r>
      <w:r w:rsidR="00117E20">
        <w:rPr>
          <w:szCs w:val="22"/>
        </w:rPr>
        <w:t> </w:t>
      </w:r>
      <w:r w:rsidRPr="00AF2FF8">
        <w:rPr>
          <w:szCs w:val="22"/>
        </w:rPr>
        <w:t xml:space="preserve">sledované závažné nežádoucí </w:t>
      </w:r>
      <w:r w:rsidR="00751307">
        <w:rPr>
          <w:szCs w:val="22"/>
        </w:rPr>
        <w:t>příhody</w:t>
      </w:r>
      <w:r w:rsidR="00751307" w:rsidRPr="00AF2FF8">
        <w:rPr>
          <w:szCs w:val="22"/>
        </w:rPr>
        <w:t xml:space="preserve"> </w:t>
      </w:r>
      <w:r w:rsidRPr="00AF2FF8">
        <w:rPr>
          <w:szCs w:val="22"/>
        </w:rPr>
        <w:t>(hyperkalemie, hypotenze a</w:t>
      </w:r>
      <w:r w:rsidR="00117E20">
        <w:rPr>
          <w:szCs w:val="22"/>
        </w:rPr>
        <w:t> </w:t>
      </w:r>
      <w:r w:rsidRPr="00AF2FF8">
        <w:rPr>
          <w:szCs w:val="22"/>
        </w:rPr>
        <w:t>renální dysfunkce) častěji hlášeny ve skupině s</w:t>
      </w:r>
      <w:r w:rsidR="00D00CEA" w:rsidRPr="00AF2FF8">
        <w:rPr>
          <w:szCs w:val="22"/>
        </w:rPr>
        <w:t> </w:t>
      </w:r>
      <w:r w:rsidRPr="00AF2FF8">
        <w:rPr>
          <w:szCs w:val="22"/>
        </w:rPr>
        <w:t>aliskirenem oproti placebové skupině.</w:t>
      </w:r>
    </w:p>
    <w:p w14:paraId="6BBBB675" w14:textId="77777777" w:rsidR="003B3B1C" w:rsidRPr="00AF2FF8" w:rsidRDefault="003B3B1C" w:rsidP="0082658A">
      <w:pPr>
        <w:ind w:left="0" w:firstLine="0"/>
        <w:rPr>
          <w:szCs w:val="22"/>
        </w:rPr>
      </w:pPr>
    </w:p>
    <w:p w14:paraId="1B53A1B0" w14:textId="78C29792" w:rsidR="003B3B1C" w:rsidRPr="00AF2FF8" w:rsidRDefault="003B3B1C" w:rsidP="0082658A">
      <w:pPr>
        <w:ind w:left="0" w:firstLine="0"/>
        <w:rPr>
          <w:szCs w:val="22"/>
        </w:rPr>
      </w:pPr>
      <w:r w:rsidRPr="004756D7">
        <w:rPr>
          <w:szCs w:val="22"/>
        </w:rPr>
        <w:t>Epidemiologické</w:t>
      </w:r>
      <w:r w:rsidRPr="00AF2FF8">
        <w:rPr>
          <w:szCs w:val="22"/>
        </w:rPr>
        <w:t xml:space="preserve"> studie ukázaly, že dlouhodobá léčba </w:t>
      </w:r>
      <w:r w:rsidR="00A959A9" w:rsidRPr="00AF2FF8">
        <w:rPr>
          <w:szCs w:val="22"/>
        </w:rPr>
        <w:t xml:space="preserve">HCTZ </w:t>
      </w:r>
      <w:r w:rsidRPr="00AF2FF8">
        <w:rPr>
          <w:szCs w:val="22"/>
        </w:rPr>
        <w:t>snižuje riziko kardiovaskulární mortality</w:t>
      </w:r>
      <w:r w:rsidR="00AA1F42">
        <w:rPr>
          <w:szCs w:val="22"/>
        </w:rPr>
        <w:t xml:space="preserve"> a morbidity</w:t>
      </w:r>
      <w:r w:rsidRPr="00AF2FF8">
        <w:rPr>
          <w:szCs w:val="22"/>
        </w:rPr>
        <w:t>.</w:t>
      </w:r>
    </w:p>
    <w:p w14:paraId="726EA816" w14:textId="77777777" w:rsidR="003B3B1C" w:rsidRPr="00AF2FF8" w:rsidRDefault="003B3B1C" w:rsidP="0082658A">
      <w:pPr>
        <w:ind w:left="0" w:firstLine="0"/>
        <w:rPr>
          <w:szCs w:val="22"/>
        </w:rPr>
      </w:pPr>
    </w:p>
    <w:p w14:paraId="1A335B51" w14:textId="5EC3E01E" w:rsidR="003B3B1C" w:rsidRPr="00AF2FF8" w:rsidRDefault="003B3B1C" w:rsidP="0082658A">
      <w:pPr>
        <w:ind w:left="0" w:firstLine="0"/>
        <w:rPr>
          <w:szCs w:val="22"/>
        </w:rPr>
      </w:pPr>
      <w:r w:rsidRPr="00AF2FF8">
        <w:rPr>
          <w:szCs w:val="22"/>
        </w:rPr>
        <w:t xml:space="preserve">Účinky </w:t>
      </w:r>
      <w:r w:rsidR="009B7801" w:rsidRPr="00AF2FF8">
        <w:rPr>
          <w:szCs w:val="22"/>
        </w:rPr>
        <w:t>fixní</w:t>
      </w:r>
      <w:r w:rsidRPr="00AF2FF8">
        <w:rPr>
          <w:szCs w:val="22"/>
        </w:rPr>
        <w:t xml:space="preserve"> kombinace dávek telmisartanu/HCTZ na mortalitu a</w:t>
      </w:r>
      <w:r w:rsidR="00117E20">
        <w:rPr>
          <w:szCs w:val="22"/>
        </w:rPr>
        <w:t> </w:t>
      </w:r>
      <w:r w:rsidRPr="00AF2FF8">
        <w:rPr>
          <w:szCs w:val="22"/>
        </w:rPr>
        <w:t>kardiovaskulární morbiditu nejsou v</w:t>
      </w:r>
      <w:r w:rsidR="00D00CEA" w:rsidRPr="00AF2FF8">
        <w:rPr>
          <w:szCs w:val="22"/>
        </w:rPr>
        <w:t> </w:t>
      </w:r>
      <w:r w:rsidRPr="00AF2FF8">
        <w:rPr>
          <w:szCs w:val="22"/>
        </w:rPr>
        <w:t>současné době známé.</w:t>
      </w:r>
    </w:p>
    <w:p w14:paraId="3F42E7B3" w14:textId="77777777" w:rsidR="00B8077E" w:rsidRPr="00AF2FF8" w:rsidRDefault="00B8077E" w:rsidP="0082658A">
      <w:pPr>
        <w:ind w:left="0" w:firstLine="0"/>
        <w:rPr>
          <w:szCs w:val="22"/>
        </w:rPr>
      </w:pPr>
    </w:p>
    <w:p w14:paraId="04BF9D7D" w14:textId="77777777" w:rsidR="00B8077E" w:rsidRPr="00AF2FF8" w:rsidRDefault="00B8077E" w:rsidP="0082658A">
      <w:pPr>
        <w:keepNext/>
        <w:autoSpaceDE w:val="0"/>
        <w:autoSpaceDN w:val="0"/>
        <w:adjustRightInd w:val="0"/>
        <w:ind w:left="0" w:firstLine="0"/>
        <w:rPr>
          <w:iCs/>
          <w:color w:val="000000"/>
          <w:szCs w:val="22"/>
          <w:lang w:eastAsia="cs-CZ"/>
        </w:rPr>
      </w:pPr>
      <w:r w:rsidRPr="00AF2FF8">
        <w:rPr>
          <w:iCs/>
          <w:color w:val="000000"/>
          <w:szCs w:val="22"/>
          <w:lang w:eastAsia="cs-CZ"/>
        </w:rPr>
        <w:t>Nemelanomový kožní nádor</w:t>
      </w:r>
    </w:p>
    <w:p w14:paraId="4609879F" w14:textId="6DE394EA" w:rsidR="00B8077E" w:rsidRPr="00AF2FF8" w:rsidRDefault="00B8077E" w:rsidP="0082658A">
      <w:pPr>
        <w:ind w:left="0" w:firstLine="0"/>
        <w:rPr>
          <w:szCs w:val="22"/>
        </w:rPr>
      </w:pPr>
      <w:r w:rsidRPr="00AF2FF8">
        <w:rPr>
          <w:szCs w:val="22"/>
        </w:rPr>
        <w:t>Z</w:t>
      </w:r>
      <w:r w:rsidR="00D00CEA" w:rsidRPr="00AF2FF8">
        <w:rPr>
          <w:szCs w:val="22"/>
        </w:rPr>
        <w:t> </w:t>
      </w:r>
      <w:r w:rsidRPr="00AF2FF8">
        <w:rPr>
          <w:szCs w:val="22"/>
        </w:rPr>
        <w:t>dostupných údajů uvedených v</w:t>
      </w:r>
      <w:r w:rsidR="00D00CEA" w:rsidRPr="00AF2FF8">
        <w:rPr>
          <w:szCs w:val="22"/>
        </w:rPr>
        <w:t> </w:t>
      </w:r>
      <w:r w:rsidRPr="00AF2FF8">
        <w:rPr>
          <w:szCs w:val="22"/>
        </w:rPr>
        <w:t>epidemiologických studiích vyplývá, že byla pozorována spojitost mezi HCTZ a</w:t>
      </w:r>
      <w:r w:rsidR="001D674A" w:rsidRPr="00AF2FF8">
        <w:rPr>
          <w:szCs w:val="22"/>
        </w:rPr>
        <w:t> </w:t>
      </w:r>
      <w:r w:rsidRPr="00AF2FF8">
        <w:rPr>
          <w:szCs w:val="22"/>
        </w:rPr>
        <w:t>výskytem NMSC v</w:t>
      </w:r>
      <w:r w:rsidR="00D00CEA" w:rsidRPr="00AF2FF8">
        <w:rPr>
          <w:szCs w:val="22"/>
        </w:rPr>
        <w:t> </w:t>
      </w:r>
      <w:r w:rsidRPr="00AF2FF8">
        <w:rPr>
          <w:szCs w:val="22"/>
        </w:rPr>
        <w:t>závislosti na kumulativní dávce. V</w:t>
      </w:r>
      <w:r w:rsidR="00D00CEA" w:rsidRPr="00AF2FF8">
        <w:rPr>
          <w:szCs w:val="22"/>
        </w:rPr>
        <w:t> </w:t>
      </w:r>
      <w:r w:rsidRPr="00AF2FF8">
        <w:rPr>
          <w:szCs w:val="22"/>
        </w:rPr>
        <w:t>jedné studii byla zahrnuta populace složená ze 71</w:t>
      </w:r>
      <w:r w:rsidR="00011C9D" w:rsidRPr="00AF2FF8">
        <w:rPr>
          <w:szCs w:val="22"/>
        </w:rPr>
        <w:t> </w:t>
      </w:r>
      <w:r w:rsidRPr="00AF2FF8">
        <w:rPr>
          <w:szCs w:val="22"/>
        </w:rPr>
        <w:t>533</w:t>
      </w:r>
      <w:r w:rsidR="00A959A9" w:rsidRPr="00AF2FF8">
        <w:rPr>
          <w:szCs w:val="22"/>
        </w:rPr>
        <w:t> </w:t>
      </w:r>
      <w:r w:rsidRPr="00AF2FF8">
        <w:rPr>
          <w:szCs w:val="22"/>
        </w:rPr>
        <w:t>případů BCC a</w:t>
      </w:r>
      <w:r w:rsidR="001D674A" w:rsidRPr="00AF2FF8">
        <w:rPr>
          <w:szCs w:val="22"/>
        </w:rPr>
        <w:t> </w:t>
      </w:r>
      <w:r w:rsidRPr="00AF2FF8">
        <w:rPr>
          <w:szCs w:val="22"/>
        </w:rPr>
        <w:t>z</w:t>
      </w:r>
      <w:r w:rsidR="00D00CEA" w:rsidRPr="00AF2FF8">
        <w:rPr>
          <w:szCs w:val="22"/>
        </w:rPr>
        <w:t> </w:t>
      </w:r>
      <w:r w:rsidRPr="00AF2FF8">
        <w:rPr>
          <w:szCs w:val="22"/>
        </w:rPr>
        <w:t>8</w:t>
      </w:r>
      <w:r w:rsidR="00011C9D" w:rsidRPr="00AF2FF8">
        <w:rPr>
          <w:szCs w:val="22"/>
        </w:rPr>
        <w:t> </w:t>
      </w:r>
      <w:r w:rsidRPr="00AF2FF8">
        <w:rPr>
          <w:szCs w:val="22"/>
        </w:rPr>
        <w:t>629</w:t>
      </w:r>
      <w:r w:rsidR="00A959A9" w:rsidRPr="00AF2FF8">
        <w:rPr>
          <w:szCs w:val="22"/>
        </w:rPr>
        <w:t> </w:t>
      </w:r>
      <w:r w:rsidRPr="00AF2FF8">
        <w:rPr>
          <w:szCs w:val="22"/>
        </w:rPr>
        <w:t>případů SCC, odpovídajících 1</w:t>
      </w:r>
      <w:r w:rsidR="008467F6" w:rsidRPr="00AF2FF8">
        <w:rPr>
          <w:szCs w:val="22"/>
        </w:rPr>
        <w:t> </w:t>
      </w:r>
      <w:r w:rsidRPr="00AF2FF8">
        <w:rPr>
          <w:szCs w:val="22"/>
        </w:rPr>
        <w:t>430</w:t>
      </w:r>
      <w:r w:rsidR="008467F6" w:rsidRPr="00AF2FF8">
        <w:rPr>
          <w:szCs w:val="22"/>
        </w:rPr>
        <w:t> </w:t>
      </w:r>
      <w:r w:rsidRPr="00AF2FF8">
        <w:rPr>
          <w:szCs w:val="22"/>
        </w:rPr>
        <w:t>833, resp. 172</w:t>
      </w:r>
      <w:r w:rsidR="00011C9D" w:rsidRPr="00AF2FF8">
        <w:rPr>
          <w:szCs w:val="22"/>
        </w:rPr>
        <w:t> </w:t>
      </w:r>
      <w:r w:rsidRPr="00AF2FF8">
        <w:rPr>
          <w:szCs w:val="22"/>
        </w:rPr>
        <w:t>462 kontrolám v</w:t>
      </w:r>
      <w:r w:rsidR="00D00CEA" w:rsidRPr="00AF2FF8">
        <w:rPr>
          <w:szCs w:val="22"/>
        </w:rPr>
        <w:t> </w:t>
      </w:r>
      <w:r w:rsidRPr="00AF2FF8">
        <w:rPr>
          <w:szCs w:val="22"/>
        </w:rPr>
        <w:t>populaci. Užívání vysokých dávek HCTZ (≥</w:t>
      </w:r>
      <w:r w:rsidR="00A959A9" w:rsidRPr="00AF2FF8">
        <w:rPr>
          <w:szCs w:val="22"/>
        </w:rPr>
        <w:t> </w:t>
      </w:r>
      <w:r w:rsidRPr="00AF2FF8">
        <w:rPr>
          <w:szCs w:val="22"/>
        </w:rPr>
        <w:t>50</w:t>
      </w:r>
      <w:r w:rsidR="0056529F">
        <w:rPr>
          <w:szCs w:val="22"/>
        </w:rPr>
        <w:t> </w:t>
      </w:r>
      <w:r w:rsidRPr="00AF2FF8">
        <w:rPr>
          <w:szCs w:val="22"/>
        </w:rPr>
        <w:t>000</w:t>
      </w:r>
      <w:r w:rsidR="001D674A" w:rsidRPr="00AF2FF8">
        <w:rPr>
          <w:szCs w:val="22"/>
        </w:rPr>
        <w:t> </w:t>
      </w:r>
      <w:r w:rsidRPr="00AF2FF8">
        <w:rPr>
          <w:szCs w:val="22"/>
        </w:rPr>
        <w:t>mg kumulativních) bylo spojeno s</w:t>
      </w:r>
      <w:r w:rsidR="00D00CEA" w:rsidRPr="00AF2FF8">
        <w:rPr>
          <w:szCs w:val="22"/>
        </w:rPr>
        <w:t> </w:t>
      </w:r>
      <w:r w:rsidRPr="00AF2FF8">
        <w:rPr>
          <w:szCs w:val="22"/>
        </w:rPr>
        <w:t>korigovan</w:t>
      </w:r>
      <w:r w:rsidR="005D41CC">
        <w:rPr>
          <w:szCs w:val="22"/>
        </w:rPr>
        <w:t>ým</w:t>
      </w:r>
      <w:r w:rsidRPr="00AF2FF8">
        <w:rPr>
          <w:szCs w:val="22"/>
        </w:rPr>
        <w:t xml:space="preserve"> </w:t>
      </w:r>
      <w:r w:rsidR="005D41CC">
        <w:rPr>
          <w:szCs w:val="22"/>
        </w:rPr>
        <w:t>poměrem šancí</w:t>
      </w:r>
      <w:r w:rsidRPr="00AF2FF8">
        <w:rPr>
          <w:szCs w:val="22"/>
        </w:rPr>
        <w:t xml:space="preserve"> (OR) 1,29</w:t>
      </w:r>
      <w:r w:rsidR="00FB29AE">
        <w:rPr>
          <w:szCs w:val="22"/>
        </w:rPr>
        <w:t> </w:t>
      </w:r>
      <w:r w:rsidRPr="00AF2FF8">
        <w:rPr>
          <w:szCs w:val="22"/>
        </w:rPr>
        <w:t>(95%</w:t>
      </w:r>
      <w:r w:rsidR="005D41CC">
        <w:rPr>
          <w:szCs w:val="22"/>
        </w:rPr>
        <w:t> </w:t>
      </w:r>
      <w:r w:rsidR="004342E5" w:rsidRPr="00AF2FF8">
        <w:rPr>
          <w:szCs w:val="22"/>
        </w:rPr>
        <w:t>CI</w:t>
      </w:r>
      <w:r w:rsidR="00FB29AE">
        <w:rPr>
          <w:szCs w:val="22"/>
        </w:rPr>
        <w:t xml:space="preserve"> </w:t>
      </w:r>
      <w:r w:rsidR="004342E5" w:rsidRPr="00AF2FF8">
        <w:rPr>
          <w:szCs w:val="22"/>
        </w:rPr>
        <w:t>1,23</w:t>
      </w:r>
      <w:r w:rsidR="004342E5" w:rsidRPr="00AF2FF8">
        <w:rPr>
          <w:szCs w:val="22"/>
        </w:rPr>
        <w:noBreakHyphen/>
      </w:r>
      <w:r w:rsidRPr="00AF2FF8">
        <w:rPr>
          <w:szCs w:val="22"/>
        </w:rPr>
        <w:t>1,35) u</w:t>
      </w:r>
      <w:r w:rsidR="001D674A" w:rsidRPr="00AF2FF8">
        <w:rPr>
          <w:szCs w:val="22"/>
        </w:rPr>
        <w:t> </w:t>
      </w:r>
      <w:r w:rsidRPr="00AF2FF8">
        <w:rPr>
          <w:szCs w:val="22"/>
        </w:rPr>
        <w:t>BCC a</w:t>
      </w:r>
      <w:r w:rsidR="001D674A" w:rsidRPr="00AF2FF8">
        <w:rPr>
          <w:szCs w:val="22"/>
        </w:rPr>
        <w:t> </w:t>
      </w:r>
      <w:r w:rsidRPr="00AF2FF8">
        <w:rPr>
          <w:szCs w:val="22"/>
        </w:rPr>
        <w:t>3,98</w:t>
      </w:r>
      <w:r w:rsidR="00FB29AE">
        <w:rPr>
          <w:szCs w:val="22"/>
        </w:rPr>
        <w:t> </w:t>
      </w:r>
      <w:r w:rsidRPr="00AF2FF8">
        <w:rPr>
          <w:szCs w:val="22"/>
        </w:rPr>
        <w:t>(95%</w:t>
      </w:r>
      <w:r w:rsidR="00FB29AE">
        <w:rPr>
          <w:szCs w:val="22"/>
        </w:rPr>
        <w:t> </w:t>
      </w:r>
      <w:r w:rsidRPr="00AF2FF8">
        <w:rPr>
          <w:szCs w:val="22"/>
        </w:rPr>
        <w:t>CI</w:t>
      </w:r>
      <w:r w:rsidR="00904CEE" w:rsidRPr="00AF2FF8">
        <w:rPr>
          <w:szCs w:val="22"/>
        </w:rPr>
        <w:t> </w:t>
      </w:r>
      <w:r w:rsidRPr="00AF2FF8">
        <w:rPr>
          <w:szCs w:val="22"/>
        </w:rPr>
        <w:t>3,68</w:t>
      </w:r>
      <w:r w:rsidR="004342E5" w:rsidRPr="00AF2FF8">
        <w:rPr>
          <w:szCs w:val="22"/>
        </w:rPr>
        <w:noBreakHyphen/>
      </w:r>
      <w:r w:rsidRPr="00AF2FF8">
        <w:rPr>
          <w:szCs w:val="22"/>
        </w:rPr>
        <w:t>4,31) u</w:t>
      </w:r>
      <w:r w:rsidR="001D674A" w:rsidRPr="00AF2FF8">
        <w:rPr>
          <w:szCs w:val="22"/>
        </w:rPr>
        <w:t> </w:t>
      </w:r>
      <w:r w:rsidRPr="00AF2FF8">
        <w:rPr>
          <w:szCs w:val="22"/>
        </w:rPr>
        <w:t>SCC. Jednoznačný vztah mezi kumulativní dávkou a</w:t>
      </w:r>
      <w:r w:rsidR="001D674A" w:rsidRPr="00AF2FF8">
        <w:rPr>
          <w:szCs w:val="22"/>
        </w:rPr>
        <w:t> </w:t>
      </w:r>
      <w:r w:rsidRPr="00AF2FF8">
        <w:rPr>
          <w:szCs w:val="22"/>
        </w:rPr>
        <w:t>odezvou byl pozorován jak v</w:t>
      </w:r>
      <w:r w:rsidR="00D00CEA" w:rsidRPr="00AF2FF8">
        <w:rPr>
          <w:szCs w:val="22"/>
        </w:rPr>
        <w:t> </w:t>
      </w:r>
      <w:r w:rsidRPr="00AF2FF8">
        <w:rPr>
          <w:szCs w:val="22"/>
        </w:rPr>
        <w:t>případě BCC, tak SCC. Jiná studie naznačuje možné spojení mezi karcinomem rtu (SCC) a</w:t>
      </w:r>
      <w:r w:rsidR="001D674A" w:rsidRPr="00AF2FF8">
        <w:rPr>
          <w:szCs w:val="22"/>
        </w:rPr>
        <w:t> </w:t>
      </w:r>
      <w:r w:rsidRPr="00AF2FF8">
        <w:rPr>
          <w:szCs w:val="22"/>
        </w:rPr>
        <w:t>expozicí HCTZ: 633</w:t>
      </w:r>
      <w:r w:rsidR="001D674A" w:rsidRPr="00AF2FF8">
        <w:rPr>
          <w:szCs w:val="22"/>
        </w:rPr>
        <w:t> </w:t>
      </w:r>
      <w:r w:rsidRPr="00AF2FF8">
        <w:rPr>
          <w:szCs w:val="22"/>
        </w:rPr>
        <w:t>případů karcinomu rtu odpovídalo 63</w:t>
      </w:r>
      <w:r w:rsidR="006C1549" w:rsidRPr="00AF2FF8">
        <w:rPr>
          <w:szCs w:val="22"/>
        </w:rPr>
        <w:t> </w:t>
      </w:r>
      <w:r w:rsidRPr="00AF2FF8">
        <w:rPr>
          <w:szCs w:val="22"/>
        </w:rPr>
        <w:t>067</w:t>
      </w:r>
      <w:r w:rsidR="005D41CC">
        <w:rPr>
          <w:szCs w:val="22"/>
        </w:rPr>
        <w:t> </w:t>
      </w:r>
      <w:r w:rsidRPr="00AF2FF8">
        <w:rPr>
          <w:szCs w:val="22"/>
        </w:rPr>
        <w:t>kontrolám v</w:t>
      </w:r>
      <w:r w:rsidR="00D00CEA" w:rsidRPr="00AF2FF8">
        <w:rPr>
          <w:szCs w:val="22"/>
        </w:rPr>
        <w:t> </w:t>
      </w:r>
      <w:r w:rsidRPr="00AF2FF8">
        <w:rPr>
          <w:szCs w:val="22"/>
        </w:rPr>
        <w:t>populaci, přičemž byla použita strategie výběru z</w:t>
      </w:r>
      <w:r w:rsidR="00D00CEA" w:rsidRPr="00AF2FF8">
        <w:rPr>
          <w:szCs w:val="22"/>
        </w:rPr>
        <w:t> </w:t>
      </w:r>
      <w:r w:rsidRPr="00AF2FF8">
        <w:rPr>
          <w:szCs w:val="22"/>
        </w:rPr>
        <w:t>rizikových skupin. Vztah mezi kumulativní dávkou a</w:t>
      </w:r>
      <w:r w:rsidR="001D674A" w:rsidRPr="00AF2FF8">
        <w:rPr>
          <w:szCs w:val="22"/>
        </w:rPr>
        <w:t> </w:t>
      </w:r>
      <w:r w:rsidRPr="00AF2FF8">
        <w:rPr>
          <w:szCs w:val="22"/>
        </w:rPr>
        <w:t xml:space="preserve">odezvou byl </w:t>
      </w:r>
      <w:r w:rsidR="005D41CC">
        <w:rPr>
          <w:szCs w:val="22"/>
        </w:rPr>
        <w:t>demonstrován</w:t>
      </w:r>
      <w:r w:rsidR="005D41CC" w:rsidRPr="00AF2FF8">
        <w:rPr>
          <w:szCs w:val="22"/>
        </w:rPr>
        <w:t xml:space="preserve"> </w:t>
      </w:r>
      <w:r w:rsidRPr="00AF2FF8">
        <w:rPr>
          <w:szCs w:val="22"/>
        </w:rPr>
        <w:t>s</w:t>
      </w:r>
      <w:r w:rsidR="00F235DA">
        <w:rPr>
          <w:szCs w:val="22"/>
        </w:rPr>
        <w:t xml:space="preserve"> korigovaným</w:t>
      </w:r>
      <w:r w:rsidR="00D00CEA" w:rsidRPr="00AF2FF8">
        <w:rPr>
          <w:szCs w:val="22"/>
        </w:rPr>
        <w:t> </w:t>
      </w:r>
      <w:r w:rsidR="004342E5" w:rsidRPr="00AF2FF8">
        <w:rPr>
          <w:szCs w:val="22"/>
        </w:rPr>
        <w:t>OR</w:t>
      </w:r>
      <w:r w:rsidR="00A959A9" w:rsidRPr="00AF2FF8">
        <w:rPr>
          <w:szCs w:val="22"/>
        </w:rPr>
        <w:t> </w:t>
      </w:r>
      <w:r w:rsidR="004342E5" w:rsidRPr="00AF2FF8">
        <w:rPr>
          <w:szCs w:val="22"/>
        </w:rPr>
        <w:t>2,1</w:t>
      </w:r>
      <w:r w:rsidR="005D41CC">
        <w:rPr>
          <w:szCs w:val="22"/>
        </w:rPr>
        <w:t> </w:t>
      </w:r>
      <w:r w:rsidR="004342E5" w:rsidRPr="00AF2FF8">
        <w:rPr>
          <w:szCs w:val="22"/>
        </w:rPr>
        <w:t>(95%</w:t>
      </w:r>
      <w:r w:rsidR="00FB29AE">
        <w:rPr>
          <w:szCs w:val="22"/>
        </w:rPr>
        <w:t> </w:t>
      </w:r>
      <w:r w:rsidR="004342E5" w:rsidRPr="00AF2FF8">
        <w:rPr>
          <w:szCs w:val="22"/>
        </w:rPr>
        <w:t>CI</w:t>
      </w:r>
      <w:r w:rsidR="00FB29AE">
        <w:rPr>
          <w:szCs w:val="22"/>
        </w:rPr>
        <w:t xml:space="preserve"> </w:t>
      </w:r>
      <w:r w:rsidR="004342E5" w:rsidRPr="00AF2FF8">
        <w:rPr>
          <w:szCs w:val="22"/>
        </w:rPr>
        <w:t>1,7</w:t>
      </w:r>
      <w:r w:rsidR="004342E5" w:rsidRPr="00AF2FF8">
        <w:rPr>
          <w:szCs w:val="22"/>
        </w:rPr>
        <w:noBreakHyphen/>
      </w:r>
      <w:r w:rsidRPr="00AF2FF8">
        <w:rPr>
          <w:szCs w:val="22"/>
        </w:rPr>
        <w:t>2,6), kter</w:t>
      </w:r>
      <w:r w:rsidR="0025522B">
        <w:rPr>
          <w:szCs w:val="22"/>
        </w:rPr>
        <w:t>ý</w:t>
      </w:r>
      <w:r w:rsidRPr="00AF2FF8">
        <w:rPr>
          <w:szCs w:val="22"/>
        </w:rPr>
        <w:t xml:space="preserve"> vzrostl na 3,9</w:t>
      </w:r>
      <w:r w:rsidR="00FB29AE">
        <w:rPr>
          <w:szCs w:val="22"/>
        </w:rPr>
        <w:t> </w:t>
      </w:r>
      <w:r w:rsidRPr="00AF2FF8">
        <w:rPr>
          <w:szCs w:val="22"/>
        </w:rPr>
        <w:t>(3,0</w:t>
      </w:r>
      <w:r w:rsidR="004342E5" w:rsidRPr="00AF2FF8">
        <w:rPr>
          <w:szCs w:val="22"/>
        </w:rPr>
        <w:noBreakHyphen/>
      </w:r>
      <w:r w:rsidRPr="00AF2FF8">
        <w:rPr>
          <w:szCs w:val="22"/>
        </w:rPr>
        <w:t xml:space="preserve">4,9) při vysokých </w:t>
      </w:r>
      <w:r w:rsidRPr="00AF2FF8">
        <w:rPr>
          <w:szCs w:val="22"/>
        </w:rPr>
        <w:lastRenderedPageBreak/>
        <w:t>dávkách (~25</w:t>
      </w:r>
      <w:r w:rsidR="0056529F">
        <w:rPr>
          <w:szCs w:val="22"/>
        </w:rPr>
        <w:t> </w:t>
      </w:r>
      <w:r w:rsidRPr="00AF2FF8">
        <w:rPr>
          <w:szCs w:val="22"/>
        </w:rPr>
        <w:t>000</w:t>
      </w:r>
      <w:r w:rsidR="001D674A" w:rsidRPr="00AF2FF8">
        <w:rPr>
          <w:szCs w:val="22"/>
        </w:rPr>
        <w:t> </w:t>
      </w:r>
      <w:r w:rsidRPr="00AF2FF8">
        <w:rPr>
          <w:szCs w:val="22"/>
        </w:rPr>
        <w:t>mg) a</w:t>
      </w:r>
      <w:r w:rsidR="001D674A" w:rsidRPr="00AF2FF8">
        <w:rPr>
          <w:szCs w:val="22"/>
        </w:rPr>
        <w:t> </w:t>
      </w:r>
      <w:r w:rsidR="004342E5" w:rsidRPr="00AF2FF8">
        <w:rPr>
          <w:szCs w:val="22"/>
        </w:rPr>
        <w:t>na 7,7</w:t>
      </w:r>
      <w:r w:rsidR="00FB29AE">
        <w:rPr>
          <w:szCs w:val="22"/>
        </w:rPr>
        <w:t> </w:t>
      </w:r>
      <w:r w:rsidR="004342E5" w:rsidRPr="00AF2FF8">
        <w:rPr>
          <w:szCs w:val="22"/>
        </w:rPr>
        <w:t>(5,7</w:t>
      </w:r>
      <w:r w:rsidR="004342E5" w:rsidRPr="00AF2FF8">
        <w:rPr>
          <w:szCs w:val="22"/>
        </w:rPr>
        <w:noBreakHyphen/>
      </w:r>
      <w:r w:rsidRPr="00AF2FF8">
        <w:rPr>
          <w:szCs w:val="22"/>
        </w:rPr>
        <w:t>10,5) v</w:t>
      </w:r>
      <w:r w:rsidR="00D00CEA" w:rsidRPr="00AF2FF8">
        <w:rPr>
          <w:szCs w:val="22"/>
        </w:rPr>
        <w:t> </w:t>
      </w:r>
      <w:r w:rsidRPr="00AF2FF8">
        <w:rPr>
          <w:szCs w:val="22"/>
        </w:rPr>
        <w:t>případě nejvyšší kumul</w:t>
      </w:r>
      <w:r w:rsidR="005D41CC">
        <w:rPr>
          <w:szCs w:val="22"/>
        </w:rPr>
        <w:t>ativní</w:t>
      </w:r>
      <w:r w:rsidRPr="00AF2FF8">
        <w:rPr>
          <w:szCs w:val="22"/>
        </w:rPr>
        <w:t xml:space="preserve"> dávky (~100</w:t>
      </w:r>
      <w:r w:rsidR="0056529F">
        <w:rPr>
          <w:szCs w:val="22"/>
        </w:rPr>
        <w:t> </w:t>
      </w:r>
      <w:r w:rsidRPr="00AF2FF8">
        <w:rPr>
          <w:szCs w:val="22"/>
        </w:rPr>
        <w:t>000</w:t>
      </w:r>
      <w:r w:rsidR="001D674A" w:rsidRPr="00AF2FF8">
        <w:rPr>
          <w:szCs w:val="22"/>
        </w:rPr>
        <w:t> </w:t>
      </w:r>
      <w:r w:rsidRPr="00AF2FF8">
        <w:rPr>
          <w:szCs w:val="22"/>
        </w:rPr>
        <w:t>mg) (viz též bod</w:t>
      </w:r>
      <w:r w:rsidR="001D674A" w:rsidRPr="00AF2FF8">
        <w:rPr>
          <w:szCs w:val="22"/>
        </w:rPr>
        <w:t> </w:t>
      </w:r>
      <w:r w:rsidRPr="00AF2FF8">
        <w:rPr>
          <w:szCs w:val="22"/>
        </w:rPr>
        <w:t>4.4).</w:t>
      </w:r>
    </w:p>
    <w:p w14:paraId="76A4B5FA" w14:textId="77777777" w:rsidR="003B3B1C" w:rsidRPr="00AF2FF8" w:rsidRDefault="003B3B1C" w:rsidP="0082658A">
      <w:pPr>
        <w:ind w:left="0" w:firstLine="0"/>
        <w:rPr>
          <w:szCs w:val="22"/>
        </w:rPr>
      </w:pPr>
    </w:p>
    <w:p w14:paraId="27E62225" w14:textId="77777777" w:rsidR="00750924" w:rsidRPr="00AF2FF8" w:rsidRDefault="00750924" w:rsidP="0082658A">
      <w:pPr>
        <w:keepNext/>
        <w:ind w:left="0" w:firstLine="0"/>
        <w:rPr>
          <w:szCs w:val="22"/>
          <w:u w:val="single"/>
        </w:rPr>
      </w:pPr>
      <w:r w:rsidRPr="00AF2FF8">
        <w:rPr>
          <w:szCs w:val="22"/>
          <w:u w:val="single"/>
        </w:rPr>
        <w:t>Pediatrická populace</w:t>
      </w:r>
    </w:p>
    <w:p w14:paraId="42B8B5B1" w14:textId="5EF63DEB" w:rsidR="00750924" w:rsidRPr="00AF2FF8" w:rsidRDefault="00155C69" w:rsidP="0082658A">
      <w:pPr>
        <w:ind w:left="0" w:firstLine="0"/>
        <w:rPr>
          <w:szCs w:val="22"/>
        </w:rPr>
      </w:pPr>
      <w:r w:rsidRPr="00AF2FF8">
        <w:rPr>
          <w:szCs w:val="22"/>
        </w:rPr>
        <w:t>Evropská agentura pro léčivé přípravky rozhodla o</w:t>
      </w:r>
      <w:r w:rsidR="001B595A" w:rsidRPr="00AF2FF8">
        <w:rPr>
          <w:szCs w:val="22"/>
        </w:rPr>
        <w:t> </w:t>
      </w:r>
      <w:r w:rsidRPr="00AF2FF8">
        <w:rPr>
          <w:szCs w:val="22"/>
        </w:rPr>
        <w:t>zproštění povinno</w:t>
      </w:r>
      <w:r w:rsidR="00023601" w:rsidRPr="00AF2FF8">
        <w:rPr>
          <w:szCs w:val="22"/>
        </w:rPr>
        <w:t>sti předložit výsledky studií s</w:t>
      </w:r>
      <w:r w:rsidR="00D00CEA" w:rsidRPr="00AF2FF8">
        <w:rPr>
          <w:szCs w:val="22"/>
        </w:rPr>
        <w:t> </w:t>
      </w:r>
      <w:r w:rsidRPr="00AF2FF8">
        <w:rPr>
          <w:szCs w:val="22"/>
        </w:rPr>
        <w:t>přípravkem</w:t>
      </w:r>
      <w:r w:rsidR="00750924" w:rsidRPr="00AF2FF8">
        <w:rPr>
          <w:szCs w:val="22"/>
        </w:rPr>
        <w:t xml:space="preserve"> MicardisPlus </w:t>
      </w:r>
      <w:r w:rsidRPr="00AF2FF8">
        <w:rPr>
          <w:szCs w:val="22"/>
        </w:rPr>
        <w:t>u</w:t>
      </w:r>
      <w:r w:rsidR="001B595A" w:rsidRPr="00AF2FF8">
        <w:rPr>
          <w:szCs w:val="22"/>
        </w:rPr>
        <w:t> </w:t>
      </w:r>
      <w:r w:rsidRPr="00AF2FF8">
        <w:rPr>
          <w:szCs w:val="22"/>
        </w:rPr>
        <w:t xml:space="preserve">všech podskupin pediatrické populace </w:t>
      </w:r>
      <w:r w:rsidR="00750924" w:rsidRPr="00AF2FF8">
        <w:rPr>
          <w:szCs w:val="22"/>
        </w:rPr>
        <w:t>s</w:t>
      </w:r>
      <w:r w:rsidR="00D00CEA" w:rsidRPr="00AF2FF8">
        <w:rPr>
          <w:szCs w:val="22"/>
        </w:rPr>
        <w:t> </w:t>
      </w:r>
      <w:r w:rsidR="00750924" w:rsidRPr="00AF2FF8">
        <w:rPr>
          <w:szCs w:val="22"/>
        </w:rPr>
        <w:t>hypertenzí (</w:t>
      </w:r>
      <w:r w:rsidRPr="00AF2FF8">
        <w:rPr>
          <w:szCs w:val="22"/>
        </w:rPr>
        <w:t>informace o</w:t>
      </w:r>
      <w:r w:rsidR="001B595A" w:rsidRPr="00AF2FF8">
        <w:rPr>
          <w:szCs w:val="22"/>
        </w:rPr>
        <w:t> </w:t>
      </w:r>
      <w:r w:rsidRPr="00AF2FF8">
        <w:rPr>
          <w:szCs w:val="22"/>
        </w:rPr>
        <w:t>použití u</w:t>
      </w:r>
      <w:r w:rsidR="001B595A" w:rsidRPr="00AF2FF8">
        <w:rPr>
          <w:szCs w:val="22"/>
        </w:rPr>
        <w:t> </w:t>
      </w:r>
      <w:r w:rsidR="001B4760" w:rsidRPr="00AF2FF8">
        <w:rPr>
          <w:szCs w:val="22"/>
        </w:rPr>
        <w:t>pediatrické populace</w:t>
      </w:r>
      <w:r w:rsidRPr="00AF2FF8">
        <w:rPr>
          <w:szCs w:val="22"/>
        </w:rPr>
        <w:t xml:space="preserve"> viz</w:t>
      </w:r>
      <w:r w:rsidR="00750924" w:rsidRPr="00AF2FF8">
        <w:rPr>
          <w:szCs w:val="22"/>
        </w:rPr>
        <w:t xml:space="preserve"> bod 4.2).</w:t>
      </w:r>
    </w:p>
    <w:p w14:paraId="431F0F62" w14:textId="77777777" w:rsidR="00750924" w:rsidRPr="00AF2FF8" w:rsidRDefault="00750924" w:rsidP="0082658A">
      <w:pPr>
        <w:ind w:left="0" w:firstLine="0"/>
        <w:rPr>
          <w:szCs w:val="22"/>
        </w:rPr>
      </w:pPr>
    </w:p>
    <w:p w14:paraId="199DF267" w14:textId="77777777" w:rsidR="003B3B1C" w:rsidRPr="00AF2FF8" w:rsidRDefault="003B3B1C" w:rsidP="0082658A">
      <w:pPr>
        <w:keepNext/>
        <w:rPr>
          <w:szCs w:val="22"/>
        </w:rPr>
      </w:pPr>
      <w:r w:rsidRPr="00AF2FF8">
        <w:rPr>
          <w:b/>
          <w:szCs w:val="22"/>
        </w:rPr>
        <w:t>5.2</w:t>
      </w:r>
      <w:r w:rsidRPr="00AF2FF8">
        <w:rPr>
          <w:b/>
          <w:szCs w:val="22"/>
        </w:rPr>
        <w:tab/>
        <w:t>Farmakokinetické vlastnosti</w:t>
      </w:r>
    </w:p>
    <w:p w14:paraId="5B691E0D" w14:textId="77777777" w:rsidR="003B3B1C" w:rsidRPr="00AF2FF8" w:rsidRDefault="003B3B1C" w:rsidP="0082658A">
      <w:pPr>
        <w:keepNext/>
        <w:ind w:left="0" w:firstLine="0"/>
        <w:rPr>
          <w:szCs w:val="22"/>
        </w:rPr>
      </w:pPr>
    </w:p>
    <w:p w14:paraId="6AB2C13F" w14:textId="2E7024D2" w:rsidR="003B3B1C" w:rsidRPr="00AF2FF8" w:rsidRDefault="00014CAC" w:rsidP="0082658A">
      <w:pPr>
        <w:ind w:left="0" w:firstLine="0"/>
        <w:rPr>
          <w:szCs w:val="22"/>
        </w:rPr>
      </w:pPr>
      <w:r>
        <w:rPr>
          <w:szCs w:val="22"/>
        </w:rPr>
        <w:t>Zdá se, že</w:t>
      </w:r>
      <w:r w:rsidRPr="00AF2FF8">
        <w:rPr>
          <w:szCs w:val="22"/>
        </w:rPr>
        <w:t xml:space="preserve"> </w:t>
      </w:r>
      <w:r w:rsidR="003B3B1C" w:rsidRPr="00AF2FF8">
        <w:rPr>
          <w:szCs w:val="22"/>
        </w:rPr>
        <w:t xml:space="preserve">současné podávání </w:t>
      </w:r>
      <w:r w:rsidR="00A959A9" w:rsidRPr="00AF2FF8">
        <w:rPr>
          <w:szCs w:val="22"/>
        </w:rPr>
        <w:t xml:space="preserve">HCTZ </w:t>
      </w:r>
      <w:r w:rsidR="003B3B1C" w:rsidRPr="00AF2FF8">
        <w:rPr>
          <w:szCs w:val="22"/>
        </w:rPr>
        <w:t>a</w:t>
      </w:r>
      <w:r w:rsidR="00117E20">
        <w:rPr>
          <w:szCs w:val="22"/>
        </w:rPr>
        <w:t> </w:t>
      </w:r>
      <w:r w:rsidR="003B3B1C" w:rsidRPr="00AF2FF8">
        <w:rPr>
          <w:szCs w:val="22"/>
        </w:rPr>
        <w:t xml:space="preserve">telmisartanu </w:t>
      </w:r>
      <w:r>
        <w:rPr>
          <w:szCs w:val="22"/>
        </w:rPr>
        <w:t>nevede</w:t>
      </w:r>
      <w:r w:rsidRPr="00AF2FF8">
        <w:rPr>
          <w:szCs w:val="22"/>
        </w:rPr>
        <w:t xml:space="preserve"> </w:t>
      </w:r>
      <w:r w:rsidR="003B3B1C" w:rsidRPr="00AF2FF8">
        <w:rPr>
          <w:szCs w:val="22"/>
        </w:rPr>
        <w:t>u</w:t>
      </w:r>
      <w:r w:rsidR="00117E20">
        <w:rPr>
          <w:szCs w:val="22"/>
        </w:rPr>
        <w:t> </w:t>
      </w:r>
      <w:r w:rsidR="003B3B1C" w:rsidRPr="00AF2FF8">
        <w:rPr>
          <w:szCs w:val="22"/>
        </w:rPr>
        <w:t xml:space="preserve">zdravých </w:t>
      </w:r>
      <w:r>
        <w:rPr>
          <w:szCs w:val="22"/>
        </w:rPr>
        <w:t>subjektů</w:t>
      </w:r>
      <w:r w:rsidRPr="00AF2FF8">
        <w:rPr>
          <w:szCs w:val="22"/>
        </w:rPr>
        <w:t xml:space="preserve"> </w:t>
      </w:r>
      <w:r w:rsidR="003B3B1C" w:rsidRPr="00AF2FF8">
        <w:rPr>
          <w:szCs w:val="22"/>
        </w:rPr>
        <w:t>k</w:t>
      </w:r>
      <w:r w:rsidR="00D00CEA" w:rsidRPr="00AF2FF8">
        <w:rPr>
          <w:szCs w:val="22"/>
        </w:rPr>
        <w:t> </w:t>
      </w:r>
      <w:r w:rsidR="003B3B1C" w:rsidRPr="00AF2FF8">
        <w:rPr>
          <w:szCs w:val="22"/>
        </w:rPr>
        <w:t>vzájemnému ovlivnění farmakokinetiky jednotlivých látek.</w:t>
      </w:r>
    </w:p>
    <w:p w14:paraId="66AC76A2" w14:textId="77777777" w:rsidR="003B3B1C" w:rsidRPr="00AF2FF8" w:rsidRDefault="003B3B1C" w:rsidP="0082658A">
      <w:pPr>
        <w:ind w:left="0" w:firstLine="0"/>
        <w:rPr>
          <w:szCs w:val="22"/>
        </w:rPr>
      </w:pPr>
    </w:p>
    <w:p w14:paraId="01502283" w14:textId="77777777" w:rsidR="005C0CBB" w:rsidRPr="00AF2FF8" w:rsidRDefault="003B3B1C" w:rsidP="0082658A">
      <w:pPr>
        <w:keepNext/>
        <w:ind w:left="0" w:firstLine="0"/>
        <w:rPr>
          <w:szCs w:val="22"/>
          <w:u w:val="single"/>
        </w:rPr>
      </w:pPr>
      <w:r w:rsidRPr="00AF2FF8">
        <w:rPr>
          <w:szCs w:val="22"/>
          <w:u w:val="single"/>
        </w:rPr>
        <w:t>Absorpce</w:t>
      </w:r>
    </w:p>
    <w:p w14:paraId="7A48A027" w14:textId="5ADDA4FD" w:rsidR="003B3B1C" w:rsidRPr="00AF2FF8" w:rsidRDefault="003B3B1C" w:rsidP="0082658A">
      <w:pPr>
        <w:ind w:left="0" w:firstLine="0"/>
        <w:rPr>
          <w:szCs w:val="22"/>
        </w:rPr>
      </w:pPr>
      <w:r w:rsidRPr="00AF2FF8">
        <w:rPr>
          <w:szCs w:val="22"/>
        </w:rPr>
        <w:t xml:space="preserve">Telmisartan: Po perorálním podání je vrcholové koncentrace </w:t>
      </w:r>
      <w:r w:rsidR="004821CD" w:rsidRPr="00AF2FF8">
        <w:rPr>
          <w:szCs w:val="22"/>
        </w:rPr>
        <w:t>telmisartanu dosaženo za 0,5</w:t>
      </w:r>
      <w:r w:rsidR="004821CD" w:rsidRPr="00AF2FF8">
        <w:rPr>
          <w:szCs w:val="22"/>
        </w:rPr>
        <w:noBreakHyphen/>
      </w:r>
      <w:r w:rsidRPr="00AF2FF8">
        <w:rPr>
          <w:szCs w:val="22"/>
        </w:rPr>
        <w:t>1,5</w:t>
      </w:r>
      <w:r w:rsidR="00BC59D6" w:rsidRPr="00AF2FF8">
        <w:rPr>
          <w:szCs w:val="22"/>
        </w:rPr>
        <w:t> hod</w:t>
      </w:r>
      <w:r w:rsidRPr="00AF2FF8">
        <w:rPr>
          <w:szCs w:val="22"/>
        </w:rPr>
        <w:t>iny po podání dávky. Absolutní biologická dostupnost telmisartanu v</w:t>
      </w:r>
      <w:r w:rsidR="00D00CEA" w:rsidRPr="00AF2FF8">
        <w:rPr>
          <w:szCs w:val="22"/>
        </w:rPr>
        <w:t> </w:t>
      </w:r>
      <w:r w:rsidRPr="00AF2FF8">
        <w:rPr>
          <w:szCs w:val="22"/>
        </w:rPr>
        <w:t>dávce 40</w:t>
      </w:r>
      <w:r w:rsidR="00BC59D6" w:rsidRPr="00AF2FF8">
        <w:rPr>
          <w:szCs w:val="22"/>
        </w:rPr>
        <w:t> mg</w:t>
      </w:r>
      <w:r w:rsidRPr="00AF2FF8">
        <w:rPr>
          <w:szCs w:val="22"/>
        </w:rPr>
        <w:t xml:space="preserve"> činila 42</w:t>
      </w:r>
      <w:r w:rsidR="00A959A9" w:rsidRPr="00AF2FF8">
        <w:rPr>
          <w:szCs w:val="22"/>
        </w:rPr>
        <w:t> </w:t>
      </w:r>
      <w:r w:rsidRPr="00AF2FF8">
        <w:rPr>
          <w:szCs w:val="22"/>
        </w:rPr>
        <w:t>%, v</w:t>
      </w:r>
      <w:r w:rsidR="00D00CEA" w:rsidRPr="00AF2FF8">
        <w:rPr>
          <w:szCs w:val="22"/>
        </w:rPr>
        <w:t> </w:t>
      </w:r>
      <w:r w:rsidRPr="00AF2FF8">
        <w:rPr>
          <w:szCs w:val="22"/>
        </w:rPr>
        <w:t>dávce 160</w:t>
      </w:r>
      <w:r w:rsidR="00BC59D6" w:rsidRPr="00AF2FF8">
        <w:rPr>
          <w:szCs w:val="22"/>
        </w:rPr>
        <w:t> mg</w:t>
      </w:r>
      <w:r w:rsidRPr="00AF2FF8">
        <w:rPr>
          <w:szCs w:val="22"/>
        </w:rPr>
        <w:t xml:space="preserve"> 58</w:t>
      </w:r>
      <w:r w:rsidR="00A959A9" w:rsidRPr="00AF2FF8">
        <w:rPr>
          <w:szCs w:val="22"/>
        </w:rPr>
        <w:t> </w:t>
      </w:r>
      <w:r w:rsidRPr="00AF2FF8">
        <w:rPr>
          <w:szCs w:val="22"/>
        </w:rPr>
        <w:t>%. Jídlo nepatrně redukuje biologickou dostupnost telmisartanu s</w:t>
      </w:r>
      <w:r w:rsidR="00D00CEA" w:rsidRPr="00AF2FF8">
        <w:rPr>
          <w:szCs w:val="22"/>
        </w:rPr>
        <w:t> </w:t>
      </w:r>
      <w:r w:rsidRPr="00AF2FF8">
        <w:rPr>
          <w:szCs w:val="22"/>
        </w:rPr>
        <w:t>redukcí</w:t>
      </w:r>
      <w:r w:rsidR="000C02B3" w:rsidRPr="00AF2FF8">
        <w:rPr>
          <w:szCs w:val="22"/>
        </w:rPr>
        <w:t xml:space="preserve"> </w:t>
      </w:r>
      <w:r w:rsidRPr="00AF2FF8">
        <w:rPr>
          <w:szCs w:val="22"/>
        </w:rPr>
        <w:t xml:space="preserve">plochy pod křivkou plazmatických koncentrací </w:t>
      </w:r>
      <w:r w:rsidR="00663182">
        <w:rPr>
          <w:szCs w:val="22"/>
        </w:rPr>
        <w:t>v </w:t>
      </w:r>
      <w:r w:rsidRPr="00AF2FF8">
        <w:rPr>
          <w:szCs w:val="22"/>
        </w:rPr>
        <w:t>čase (AUC) přibližně od 6</w:t>
      </w:r>
      <w:r w:rsidR="00A959A9" w:rsidRPr="00AF2FF8">
        <w:rPr>
          <w:szCs w:val="22"/>
        </w:rPr>
        <w:t> </w:t>
      </w:r>
      <w:r w:rsidRPr="00AF2FF8">
        <w:rPr>
          <w:szCs w:val="22"/>
        </w:rPr>
        <w:t>% (dávka 40</w:t>
      </w:r>
      <w:r w:rsidR="00BC59D6" w:rsidRPr="00AF2FF8">
        <w:rPr>
          <w:szCs w:val="22"/>
        </w:rPr>
        <w:t> mg</w:t>
      </w:r>
      <w:r w:rsidRPr="00AF2FF8">
        <w:rPr>
          <w:szCs w:val="22"/>
        </w:rPr>
        <w:t>) do 19</w:t>
      </w:r>
      <w:r w:rsidR="00A959A9" w:rsidRPr="00AF2FF8">
        <w:rPr>
          <w:szCs w:val="22"/>
        </w:rPr>
        <w:t> </w:t>
      </w:r>
      <w:r w:rsidRPr="00AF2FF8">
        <w:rPr>
          <w:szCs w:val="22"/>
        </w:rPr>
        <w:t>% (dávka 160</w:t>
      </w:r>
      <w:r w:rsidR="00BC59D6" w:rsidRPr="00AF2FF8">
        <w:rPr>
          <w:szCs w:val="22"/>
        </w:rPr>
        <w:t> mg</w:t>
      </w:r>
      <w:r w:rsidRPr="00AF2FF8">
        <w:rPr>
          <w:szCs w:val="22"/>
        </w:rPr>
        <w:t>). Po 3</w:t>
      </w:r>
      <w:r w:rsidR="00BC59D6" w:rsidRPr="00AF2FF8">
        <w:rPr>
          <w:szCs w:val="22"/>
        </w:rPr>
        <w:t> hod</w:t>
      </w:r>
      <w:r w:rsidRPr="00AF2FF8">
        <w:rPr>
          <w:szCs w:val="22"/>
        </w:rPr>
        <w:t>inách po podání telmisartanu nalačno nebo současně s</w:t>
      </w:r>
      <w:r w:rsidR="00D00CEA" w:rsidRPr="00AF2FF8">
        <w:rPr>
          <w:szCs w:val="22"/>
        </w:rPr>
        <w:t> </w:t>
      </w:r>
      <w:r w:rsidRPr="00AF2FF8">
        <w:rPr>
          <w:szCs w:val="22"/>
        </w:rPr>
        <w:t xml:space="preserve">jídlem </w:t>
      </w:r>
      <w:r w:rsidR="0033396B">
        <w:rPr>
          <w:szCs w:val="22"/>
        </w:rPr>
        <w:t>jsou</w:t>
      </w:r>
      <w:r w:rsidR="0033396B" w:rsidRPr="00AF2FF8">
        <w:rPr>
          <w:szCs w:val="22"/>
        </w:rPr>
        <w:t xml:space="preserve"> </w:t>
      </w:r>
      <w:r w:rsidRPr="00AF2FF8">
        <w:rPr>
          <w:szCs w:val="22"/>
        </w:rPr>
        <w:t xml:space="preserve">jeho plazmatické koncentrace </w:t>
      </w:r>
      <w:r w:rsidR="0033396B">
        <w:rPr>
          <w:szCs w:val="22"/>
        </w:rPr>
        <w:t>podobné</w:t>
      </w:r>
      <w:r w:rsidRPr="00AF2FF8">
        <w:rPr>
          <w:szCs w:val="22"/>
        </w:rPr>
        <w:t xml:space="preserve">. Nepředpokládá se, že by menší redukce AUC mohla vést ke snížení terapeutické účinnosti. </w:t>
      </w:r>
      <w:bookmarkStart w:id="8" w:name="_Hlk151454890"/>
      <w:bookmarkStart w:id="9" w:name="_Hlk150853936"/>
      <w:r w:rsidRPr="00AF2FF8">
        <w:rPr>
          <w:szCs w:val="22"/>
        </w:rPr>
        <w:t>Telmisartan se při opakovaném podávání v</w:t>
      </w:r>
      <w:r w:rsidR="00D00CEA" w:rsidRPr="00AF2FF8">
        <w:rPr>
          <w:szCs w:val="22"/>
        </w:rPr>
        <w:t> </w:t>
      </w:r>
      <w:r w:rsidRPr="00AF2FF8">
        <w:rPr>
          <w:szCs w:val="22"/>
        </w:rPr>
        <w:t>plazmě významně nekumuluje</w:t>
      </w:r>
      <w:bookmarkEnd w:id="8"/>
      <w:r w:rsidRPr="00AF2FF8">
        <w:rPr>
          <w:szCs w:val="22"/>
        </w:rPr>
        <w:t>.</w:t>
      </w:r>
      <w:bookmarkEnd w:id="9"/>
    </w:p>
    <w:p w14:paraId="4F34EA96" w14:textId="040F6F0E" w:rsidR="003B3B1C" w:rsidRPr="00AF2FF8" w:rsidRDefault="003B3B1C" w:rsidP="0082658A">
      <w:pPr>
        <w:ind w:left="0" w:firstLine="0"/>
        <w:rPr>
          <w:szCs w:val="22"/>
        </w:rPr>
      </w:pPr>
      <w:r w:rsidRPr="00AF2FF8">
        <w:rPr>
          <w:szCs w:val="22"/>
        </w:rPr>
        <w:t xml:space="preserve">Hydrochlorothiazid: Po perorálním podání </w:t>
      </w:r>
      <w:r w:rsidR="00A959A9" w:rsidRPr="00AF2FF8">
        <w:rPr>
          <w:szCs w:val="22"/>
        </w:rPr>
        <w:t>fixní</w:t>
      </w:r>
      <w:r w:rsidR="00533249" w:rsidRPr="00AF2FF8">
        <w:rPr>
          <w:szCs w:val="22"/>
        </w:rPr>
        <w:t xml:space="preserve"> kombi</w:t>
      </w:r>
      <w:r w:rsidR="00BD0602" w:rsidRPr="00AF2FF8">
        <w:rPr>
          <w:szCs w:val="22"/>
        </w:rPr>
        <w:t>na</w:t>
      </w:r>
      <w:r w:rsidR="00533249" w:rsidRPr="00AF2FF8">
        <w:rPr>
          <w:szCs w:val="22"/>
        </w:rPr>
        <w:t>ce</w:t>
      </w:r>
      <w:r w:rsidR="00A959A9" w:rsidRPr="00AF2FF8">
        <w:rPr>
          <w:szCs w:val="22"/>
        </w:rPr>
        <w:t xml:space="preserve"> dávek</w:t>
      </w:r>
      <w:r w:rsidRPr="00AF2FF8">
        <w:rPr>
          <w:szCs w:val="22"/>
        </w:rPr>
        <w:t xml:space="preserve"> je vrcholových </w:t>
      </w:r>
      <w:r w:rsidR="0033396B">
        <w:rPr>
          <w:szCs w:val="22"/>
        </w:rPr>
        <w:t>koncentrací</w:t>
      </w:r>
      <w:r w:rsidR="0033396B" w:rsidRPr="00AF2FF8">
        <w:rPr>
          <w:szCs w:val="22"/>
        </w:rPr>
        <w:t xml:space="preserve"> </w:t>
      </w:r>
      <w:r w:rsidR="00A959A9" w:rsidRPr="00AF2FF8">
        <w:rPr>
          <w:szCs w:val="22"/>
        </w:rPr>
        <w:t xml:space="preserve">HCTZ </w:t>
      </w:r>
      <w:r w:rsidR="004821CD" w:rsidRPr="00AF2FF8">
        <w:rPr>
          <w:szCs w:val="22"/>
        </w:rPr>
        <w:t>dosaženo přibližně za 1,0</w:t>
      </w:r>
      <w:r w:rsidR="004821CD" w:rsidRPr="00AF2FF8">
        <w:rPr>
          <w:szCs w:val="22"/>
        </w:rPr>
        <w:noBreakHyphen/>
      </w:r>
      <w:r w:rsidRPr="00AF2FF8">
        <w:rPr>
          <w:szCs w:val="22"/>
        </w:rPr>
        <w:t>3,0</w:t>
      </w:r>
      <w:r w:rsidR="00BC59D6" w:rsidRPr="00AF2FF8">
        <w:rPr>
          <w:szCs w:val="22"/>
        </w:rPr>
        <w:t> hod</w:t>
      </w:r>
      <w:r w:rsidRPr="00AF2FF8">
        <w:rPr>
          <w:szCs w:val="22"/>
        </w:rPr>
        <w:t xml:space="preserve">iny po podání dávky. Na základě kumulativního renálního vylučování </w:t>
      </w:r>
      <w:r w:rsidR="00A959A9" w:rsidRPr="00AF2FF8">
        <w:rPr>
          <w:szCs w:val="22"/>
        </w:rPr>
        <w:t xml:space="preserve">HCTZ </w:t>
      </w:r>
      <w:r w:rsidRPr="00AF2FF8">
        <w:rPr>
          <w:szCs w:val="22"/>
        </w:rPr>
        <w:t>byla absolutní biologická dostupnost okolo 60</w:t>
      </w:r>
      <w:r w:rsidR="00A959A9" w:rsidRPr="00AF2FF8">
        <w:rPr>
          <w:szCs w:val="22"/>
        </w:rPr>
        <w:t> </w:t>
      </w:r>
      <w:r w:rsidRPr="00AF2FF8">
        <w:rPr>
          <w:szCs w:val="22"/>
        </w:rPr>
        <w:t>%.</w:t>
      </w:r>
    </w:p>
    <w:p w14:paraId="3C184998" w14:textId="77777777" w:rsidR="003B3B1C" w:rsidRPr="00AF2FF8" w:rsidRDefault="003B3B1C" w:rsidP="0082658A">
      <w:pPr>
        <w:ind w:left="0" w:firstLine="0"/>
        <w:rPr>
          <w:szCs w:val="22"/>
        </w:rPr>
      </w:pPr>
    </w:p>
    <w:p w14:paraId="0ACC228A" w14:textId="77777777" w:rsidR="005C0CBB" w:rsidRPr="00AF2FF8" w:rsidRDefault="003B3B1C" w:rsidP="0082658A">
      <w:pPr>
        <w:keepNext/>
        <w:ind w:left="0" w:firstLine="0"/>
        <w:rPr>
          <w:szCs w:val="22"/>
          <w:u w:val="single"/>
        </w:rPr>
      </w:pPr>
      <w:r w:rsidRPr="00AF2FF8">
        <w:rPr>
          <w:szCs w:val="22"/>
          <w:u w:val="single"/>
        </w:rPr>
        <w:t>Distribuce</w:t>
      </w:r>
    </w:p>
    <w:p w14:paraId="797B10C9" w14:textId="0973D6A0" w:rsidR="003B3B1C" w:rsidRPr="00AF2FF8" w:rsidRDefault="003B3B1C" w:rsidP="0082658A">
      <w:pPr>
        <w:ind w:left="0" w:firstLine="0"/>
        <w:rPr>
          <w:szCs w:val="22"/>
        </w:rPr>
      </w:pPr>
      <w:bookmarkStart w:id="10" w:name="_Hlk150854046"/>
      <w:bookmarkStart w:id="11" w:name="_Hlk151454907"/>
      <w:r w:rsidRPr="00AF2FF8">
        <w:rPr>
          <w:szCs w:val="22"/>
        </w:rPr>
        <w:t>Telmisartan je významně vázán na plazmatické proteiny</w:t>
      </w:r>
      <w:bookmarkEnd w:id="10"/>
      <w:r w:rsidRPr="00AF2FF8">
        <w:rPr>
          <w:szCs w:val="22"/>
        </w:rPr>
        <w:t xml:space="preserve"> </w:t>
      </w:r>
      <w:bookmarkEnd w:id="11"/>
      <w:r w:rsidRPr="00AF2FF8">
        <w:rPr>
          <w:szCs w:val="22"/>
        </w:rPr>
        <w:t>(</w:t>
      </w:r>
      <w:r w:rsidR="00836F57" w:rsidRPr="004479C1">
        <w:t>&gt;</w:t>
      </w:r>
      <w:r w:rsidR="00A959A9" w:rsidRPr="00AF2FF8">
        <w:rPr>
          <w:szCs w:val="22"/>
        </w:rPr>
        <w:t> </w:t>
      </w:r>
      <w:r w:rsidRPr="00AF2FF8">
        <w:rPr>
          <w:szCs w:val="22"/>
        </w:rPr>
        <w:t>99,5</w:t>
      </w:r>
      <w:r w:rsidR="00A959A9" w:rsidRPr="00AF2FF8">
        <w:rPr>
          <w:szCs w:val="22"/>
        </w:rPr>
        <w:t> </w:t>
      </w:r>
      <w:r w:rsidRPr="00AF2FF8">
        <w:rPr>
          <w:szCs w:val="22"/>
        </w:rPr>
        <w:t>%), pře</w:t>
      </w:r>
      <w:r w:rsidR="00BC59D6" w:rsidRPr="00AF2FF8">
        <w:rPr>
          <w:szCs w:val="22"/>
        </w:rPr>
        <w:t>devším na albumin a</w:t>
      </w:r>
      <w:r w:rsidR="00117E20">
        <w:rPr>
          <w:szCs w:val="22"/>
        </w:rPr>
        <w:t> </w:t>
      </w:r>
      <w:r w:rsidR="00BC59D6" w:rsidRPr="00AF2FF8">
        <w:rPr>
          <w:szCs w:val="22"/>
        </w:rPr>
        <w:t>kyselý alfa</w:t>
      </w:r>
      <w:r w:rsidR="00BC59D6" w:rsidRPr="00AF2FF8">
        <w:rPr>
          <w:szCs w:val="22"/>
        </w:rPr>
        <w:noBreakHyphen/>
        <w:t>1</w:t>
      </w:r>
      <w:r w:rsidR="00BC59D6" w:rsidRPr="00AF2FF8">
        <w:rPr>
          <w:szCs w:val="22"/>
        </w:rPr>
        <w:noBreakHyphen/>
      </w:r>
      <w:r w:rsidRPr="00AF2FF8">
        <w:rPr>
          <w:szCs w:val="22"/>
        </w:rPr>
        <w:t>glykoprotein. Zjevný distribuční obje</w:t>
      </w:r>
      <w:r w:rsidR="00E40709" w:rsidRPr="00AF2FF8">
        <w:rPr>
          <w:szCs w:val="22"/>
        </w:rPr>
        <w:t>m telmisartanu je přibližně 500 </w:t>
      </w:r>
      <w:r w:rsidRPr="00AF2FF8">
        <w:rPr>
          <w:szCs w:val="22"/>
        </w:rPr>
        <w:t>litrů, což svědčí o</w:t>
      </w:r>
      <w:r w:rsidR="00117E20">
        <w:rPr>
          <w:szCs w:val="22"/>
        </w:rPr>
        <w:t> </w:t>
      </w:r>
      <w:r w:rsidRPr="00AF2FF8">
        <w:rPr>
          <w:szCs w:val="22"/>
        </w:rPr>
        <w:t xml:space="preserve">jeho </w:t>
      </w:r>
      <w:r w:rsidR="004304AE">
        <w:rPr>
          <w:szCs w:val="22"/>
        </w:rPr>
        <w:t>rozšířenější</w:t>
      </w:r>
      <w:r w:rsidR="0078259B">
        <w:rPr>
          <w:szCs w:val="22"/>
        </w:rPr>
        <w:t xml:space="preserve"> </w:t>
      </w:r>
      <w:r w:rsidRPr="00AF2FF8">
        <w:rPr>
          <w:szCs w:val="22"/>
        </w:rPr>
        <w:t>tkáňové vazbě.</w:t>
      </w:r>
    </w:p>
    <w:p w14:paraId="013FF85E" w14:textId="3BFD6169" w:rsidR="003B3B1C" w:rsidRPr="00AF2FF8" w:rsidRDefault="003B3B1C" w:rsidP="0082658A">
      <w:pPr>
        <w:ind w:left="0" w:firstLine="0"/>
        <w:rPr>
          <w:szCs w:val="22"/>
        </w:rPr>
      </w:pPr>
      <w:r w:rsidRPr="00AF2FF8">
        <w:rPr>
          <w:szCs w:val="22"/>
        </w:rPr>
        <w:t>Hydrochlorothiazid je z</w:t>
      </w:r>
      <w:r w:rsidR="00A959A9" w:rsidRPr="00AF2FF8">
        <w:rPr>
          <w:szCs w:val="22"/>
        </w:rPr>
        <w:t> </w:t>
      </w:r>
      <w:r w:rsidRPr="00AF2FF8">
        <w:rPr>
          <w:szCs w:val="22"/>
        </w:rPr>
        <w:t>6</w:t>
      </w:r>
      <w:r w:rsidR="008E7EDC" w:rsidRPr="00AF2FF8">
        <w:rPr>
          <w:szCs w:val="22"/>
        </w:rPr>
        <w:t>4</w:t>
      </w:r>
      <w:r w:rsidR="00A959A9" w:rsidRPr="00AF2FF8">
        <w:rPr>
          <w:szCs w:val="22"/>
        </w:rPr>
        <w:t> </w:t>
      </w:r>
      <w:r w:rsidRPr="00AF2FF8">
        <w:rPr>
          <w:szCs w:val="22"/>
        </w:rPr>
        <w:t xml:space="preserve">% vázán na </w:t>
      </w:r>
      <w:r w:rsidR="0078259B">
        <w:rPr>
          <w:szCs w:val="22"/>
        </w:rPr>
        <w:t>proteiny</w:t>
      </w:r>
      <w:r w:rsidR="0078259B" w:rsidRPr="00AF2FF8">
        <w:rPr>
          <w:szCs w:val="22"/>
        </w:rPr>
        <w:t xml:space="preserve"> </w:t>
      </w:r>
      <w:r w:rsidRPr="00AF2FF8">
        <w:rPr>
          <w:szCs w:val="22"/>
        </w:rPr>
        <w:t>v</w:t>
      </w:r>
      <w:r w:rsidR="00117E20">
        <w:rPr>
          <w:szCs w:val="22"/>
        </w:rPr>
        <w:t> </w:t>
      </w:r>
      <w:r w:rsidRPr="00AF2FF8">
        <w:rPr>
          <w:szCs w:val="22"/>
        </w:rPr>
        <w:t>plazmě a</w:t>
      </w:r>
      <w:r w:rsidR="00117E20">
        <w:rPr>
          <w:szCs w:val="22"/>
        </w:rPr>
        <w:t> </w:t>
      </w:r>
      <w:r w:rsidRPr="00AF2FF8">
        <w:rPr>
          <w:szCs w:val="22"/>
        </w:rPr>
        <w:t>j</w:t>
      </w:r>
      <w:r w:rsidR="004821CD" w:rsidRPr="00AF2FF8">
        <w:rPr>
          <w:szCs w:val="22"/>
        </w:rPr>
        <w:t xml:space="preserve">eho </w:t>
      </w:r>
      <w:r w:rsidR="0078259B">
        <w:rPr>
          <w:szCs w:val="22"/>
        </w:rPr>
        <w:t xml:space="preserve">zjevný </w:t>
      </w:r>
      <w:r w:rsidR="004821CD" w:rsidRPr="00AF2FF8">
        <w:rPr>
          <w:szCs w:val="22"/>
        </w:rPr>
        <w:t>distribuční objem je 0,8</w:t>
      </w:r>
      <w:r w:rsidR="008E7EDC" w:rsidRPr="00AF2FF8">
        <w:rPr>
          <w:szCs w:val="22"/>
        </w:rPr>
        <w:t> ± 0,</w:t>
      </w:r>
      <w:r w:rsidR="004821CD" w:rsidRPr="00AF2FF8">
        <w:rPr>
          <w:szCs w:val="22"/>
        </w:rPr>
        <w:t>3</w:t>
      </w:r>
      <w:r w:rsidR="00A959A9" w:rsidRPr="00AF2FF8">
        <w:rPr>
          <w:szCs w:val="22"/>
        </w:rPr>
        <w:t> </w:t>
      </w:r>
      <w:r w:rsidRPr="00AF2FF8">
        <w:rPr>
          <w:szCs w:val="22"/>
        </w:rPr>
        <w:t>l/kg.</w:t>
      </w:r>
    </w:p>
    <w:p w14:paraId="0E27DFAE" w14:textId="77777777" w:rsidR="003B3B1C" w:rsidRPr="00AF2FF8" w:rsidRDefault="003B3B1C" w:rsidP="0082658A">
      <w:pPr>
        <w:ind w:left="0" w:firstLine="0"/>
        <w:rPr>
          <w:szCs w:val="22"/>
        </w:rPr>
      </w:pPr>
    </w:p>
    <w:p w14:paraId="798DE8A0" w14:textId="77777777" w:rsidR="000552C9" w:rsidRPr="00AF2FF8" w:rsidRDefault="003B3B1C" w:rsidP="0082658A">
      <w:pPr>
        <w:keepNext/>
        <w:ind w:left="0" w:firstLine="0"/>
        <w:rPr>
          <w:szCs w:val="22"/>
          <w:u w:val="single"/>
        </w:rPr>
      </w:pPr>
      <w:r w:rsidRPr="00AF2FF8">
        <w:rPr>
          <w:szCs w:val="22"/>
          <w:u w:val="single"/>
        </w:rPr>
        <w:t>Biotransfomace</w:t>
      </w:r>
    </w:p>
    <w:p w14:paraId="3F439A43" w14:textId="028ED636" w:rsidR="000552C9" w:rsidRPr="00AF2FF8" w:rsidRDefault="003B3B1C" w:rsidP="0082658A">
      <w:pPr>
        <w:ind w:left="0" w:firstLine="0"/>
        <w:rPr>
          <w:szCs w:val="22"/>
        </w:rPr>
      </w:pPr>
      <w:r w:rsidRPr="00AF2FF8">
        <w:rPr>
          <w:szCs w:val="22"/>
        </w:rPr>
        <w:t>Telmisartan je metabolizován konjugací na farmakologicky neaktivní acylglukuronid. Glukuronid mateřské sloučeniny je jediným metabolitem identifikovaným u</w:t>
      </w:r>
      <w:r w:rsidR="00117E20">
        <w:rPr>
          <w:szCs w:val="22"/>
        </w:rPr>
        <w:t> </w:t>
      </w:r>
      <w:r w:rsidRPr="00AF2FF8">
        <w:rPr>
          <w:szCs w:val="22"/>
        </w:rPr>
        <w:t>člověka. Po podání jedné dávky telmisartanu značeného</w:t>
      </w:r>
      <w:r w:rsidR="0078259B">
        <w:rPr>
          <w:szCs w:val="22"/>
        </w:rPr>
        <w:t> </w:t>
      </w:r>
      <w:r w:rsidRPr="00AF2FF8">
        <w:rPr>
          <w:szCs w:val="22"/>
          <w:vertAlign w:val="superscript"/>
        </w:rPr>
        <w:t>14</w:t>
      </w:r>
      <w:r w:rsidRPr="00AF2FF8">
        <w:rPr>
          <w:szCs w:val="22"/>
        </w:rPr>
        <w:t>C představuje glukuronid přibližně 11</w:t>
      </w:r>
      <w:r w:rsidR="00A959A9" w:rsidRPr="00AF2FF8">
        <w:rPr>
          <w:szCs w:val="22"/>
        </w:rPr>
        <w:t> </w:t>
      </w:r>
      <w:r w:rsidRPr="00AF2FF8">
        <w:rPr>
          <w:szCs w:val="22"/>
        </w:rPr>
        <w:t>% měřené radioaktivity v plazmě. Izoenzymy cytochromu</w:t>
      </w:r>
      <w:r w:rsidR="00FB29AE">
        <w:rPr>
          <w:szCs w:val="22"/>
        </w:rPr>
        <w:t> </w:t>
      </w:r>
      <w:r w:rsidRPr="00AF2FF8">
        <w:rPr>
          <w:szCs w:val="22"/>
        </w:rPr>
        <w:t>P450 nejsou do metabolismu telmisartanu zapojeny.</w:t>
      </w:r>
    </w:p>
    <w:p w14:paraId="6812BA99" w14:textId="22AE6D75" w:rsidR="00C9185F" w:rsidRPr="00AF2FF8" w:rsidRDefault="001E0769" w:rsidP="0082658A">
      <w:pPr>
        <w:ind w:left="0" w:firstLine="0"/>
        <w:rPr>
          <w:szCs w:val="22"/>
        </w:rPr>
      </w:pPr>
      <w:r w:rsidRPr="00AF2FF8">
        <w:rPr>
          <w:szCs w:val="22"/>
        </w:rPr>
        <w:t>Hydrochlorothiazid není u</w:t>
      </w:r>
      <w:r w:rsidR="00117E20">
        <w:rPr>
          <w:szCs w:val="22"/>
        </w:rPr>
        <w:t> </w:t>
      </w:r>
      <w:r w:rsidRPr="00AF2FF8">
        <w:rPr>
          <w:szCs w:val="22"/>
        </w:rPr>
        <w:t>člověka metabolizován.</w:t>
      </w:r>
    </w:p>
    <w:p w14:paraId="318D80F2" w14:textId="77777777" w:rsidR="003B3B1C" w:rsidRPr="00AF2FF8" w:rsidRDefault="003B3B1C" w:rsidP="0082658A">
      <w:pPr>
        <w:ind w:left="0" w:firstLine="0"/>
        <w:rPr>
          <w:szCs w:val="22"/>
        </w:rPr>
      </w:pPr>
    </w:p>
    <w:p w14:paraId="1C98A1BA" w14:textId="77777777" w:rsidR="005C0CBB" w:rsidRPr="004479C1" w:rsidRDefault="005C0CBB" w:rsidP="0082658A">
      <w:pPr>
        <w:keepNext/>
        <w:ind w:left="0" w:firstLine="0"/>
        <w:rPr>
          <w:szCs w:val="22"/>
          <w:u w:val="single"/>
        </w:rPr>
      </w:pPr>
      <w:r w:rsidRPr="004479C1">
        <w:rPr>
          <w:szCs w:val="22"/>
          <w:u w:val="single"/>
        </w:rPr>
        <w:t>Eliminace</w:t>
      </w:r>
    </w:p>
    <w:p w14:paraId="26811FEF" w14:textId="696C91B6" w:rsidR="00C9185F" w:rsidRPr="004479C1" w:rsidRDefault="001E0769" w:rsidP="0082658A">
      <w:pPr>
        <w:ind w:left="0" w:firstLine="0"/>
        <w:rPr>
          <w:szCs w:val="22"/>
        </w:rPr>
      </w:pPr>
      <w:r w:rsidRPr="004479C1">
        <w:rPr>
          <w:szCs w:val="22"/>
        </w:rPr>
        <w:t xml:space="preserve">Telmisartan: </w:t>
      </w:r>
      <w:r w:rsidR="00C9185F" w:rsidRPr="004479C1">
        <w:rPr>
          <w:szCs w:val="22"/>
        </w:rPr>
        <w:t>Po intravenózním i</w:t>
      </w:r>
      <w:r w:rsidR="00117E20" w:rsidRPr="004479C1">
        <w:rPr>
          <w:szCs w:val="22"/>
        </w:rPr>
        <w:t> </w:t>
      </w:r>
      <w:r w:rsidR="00C9185F" w:rsidRPr="004479C1">
        <w:rPr>
          <w:szCs w:val="22"/>
        </w:rPr>
        <w:t xml:space="preserve">po perorálním podání byla většina telmisartanu </w:t>
      </w:r>
      <w:r w:rsidR="007B3486" w:rsidRPr="004479C1">
        <w:rPr>
          <w:szCs w:val="22"/>
        </w:rPr>
        <w:t>značeného </w:t>
      </w:r>
      <w:r w:rsidR="007B3486" w:rsidRPr="00093AEB">
        <w:rPr>
          <w:szCs w:val="22"/>
          <w:vertAlign w:val="superscript"/>
        </w:rPr>
        <w:t>14</w:t>
      </w:r>
      <w:r w:rsidR="007B3486" w:rsidRPr="004479C1">
        <w:rPr>
          <w:szCs w:val="22"/>
        </w:rPr>
        <w:t xml:space="preserve">C </w:t>
      </w:r>
      <w:r w:rsidR="00C9185F" w:rsidRPr="004479C1">
        <w:rPr>
          <w:szCs w:val="22"/>
        </w:rPr>
        <w:t>v podané dávce (</w:t>
      </w:r>
      <w:r w:rsidR="00836F57" w:rsidRPr="004479C1">
        <w:rPr>
          <w:szCs w:val="22"/>
        </w:rPr>
        <w:t>&gt;</w:t>
      </w:r>
      <w:r w:rsidR="00A959A9" w:rsidRPr="004479C1">
        <w:rPr>
          <w:szCs w:val="22"/>
        </w:rPr>
        <w:t> </w:t>
      </w:r>
      <w:r w:rsidR="00C9185F" w:rsidRPr="004479C1">
        <w:rPr>
          <w:szCs w:val="22"/>
        </w:rPr>
        <w:t>97</w:t>
      </w:r>
      <w:r w:rsidR="00A959A9" w:rsidRPr="004479C1">
        <w:rPr>
          <w:szCs w:val="22"/>
        </w:rPr>
        <w:t> </w:t>
      </w:r>
      <w:r w:rsidR="00C9185F" w:rsidRPr="004479C1">
        <w:rPr>
          <w:szCs w:val="22"/>
        </w:rPr>
        <w:t xml:space="preserve">%) vyloučena stolicí cestou biliární </w:t>
      </w:r>
      <w:r w:rsidR="007B3486" w:rsidRPr="004479C1">
        <w:rPr>
          <w:szCs w:val="22"/>
        </w:rPr>
        <w:t>exkrece</w:t>
      </w:r>
      <w:r w:rsidR="00C9185F" w:rsidRPr="004479C1">
        <w:rPr>
          <w:szCs w:val="22"/>
        </w:rPr>
        <w:t xml:space="preserve">. Jen nepatrné množství bylo nalezeno v moči. </w:t>
      </w:r>
      <w:r w:rsidR="00C9185F" w:rsidRPr="004479C1">
        <w:rPr>
          <w:szCs w:val="22"/>
          <w:lang w:eastAsia="cs-CZ"/>
        </w:rPr>
        <w:t>Celková plazmatická clearance telmisartanu po perorálním podání je</w:t>
      </w:r>
      <w:r w:rsidRPr="004479C1">
        <w:rPr>
          <w:szCs w:val="22"/>
          <w:lang w:eastAsia="cs-CZ"/>
        </w:rPr>
        <w:t xml:space="preserve"> </w:t>
      </w:r>
      <w:r w:rsidR="00C9185F" w:rsidRPr="004479C1">
        <w:rPr>
          <w:szCs w:val="22"/>
          <w:lang w:eastAsia="cs-CZ"/>
        </w:rPr>
        <w:t>&gt;</w:t>
      </w:r>
      <w:r w:rsidRPr="004479C1">
        <w:rPr>
          <w:szCs w:val="22"/>
          <w:lang w:eastAsia="cs-CZ"/>
        </w:rPr>
        <w:t> </w:t>
      </w:r>
      <w:r w:rsidR="00C9185F" w:rsidRPr="004479C1">
        <w:rPr>
          <w:szCs w:val="22"/>
          <w:lang w:eastAsia="cs-CZ"/>
        </w:rPr>
        <w:t>1</w:t>
      </w:r>
      <w:r w:rsidR="00A959A9" w:rsidRPr="004479C1">
        <w:rPr>
          <w:szCs w:val="22"/>
          <w:lang w:eastAsia="cs-CZ"/>
        </w:rPr>
        <w:t> </w:t>
      </w:r>
      <w:r w:rsidR="00C9185F" w:rsidRPr="004479C1">
        <w:rPr>
          <w:szCs w:val="22"/>
          <w:lang w:eastAsia="cs-CZ"/>
        </w:rPr>
        <w:t>500</w:t>
      </w:r>
      <w:r w:rsidRPr="004479C1">
        <w:rPr>
          <w:szCs w:val="22"/>
          <w:lang w:eastAsia="cs-CZ"/>
        </w:rPr>
        <w:t> </w:t>
      </w:r>
      <w:r w:rsidR="00C9185F" w:rsidRPr="004479C1">
        <w:rPr>
          <w:szCs w:val="22"/>
          <w:lang w:eastAsia="cs-CZ"/>
        </w:rPr>
        <w:t xml:space="preserve">ml/min. Terminální eliminační poločas byl </w:t>
      </w:r>
      <w:r w:rsidR="007B3486" w:rsidRPr="004479C1">
        <w:rPr>
          <w:szCs w:val="22"/>
          <w:lang w:eastAsia="cs-CZ"/>
        </w:rPr>
        <w:t>˃ </w:t>
      </w:r>
      <w:r w:rsidR="00C9185F" w:rsidRPr="004479C1">
        <w:rPr>
          <w:szCs w:val="22"/>
          <w:lang w:eastAsia="cs-CZ"/>
        </w:rPr>
        <w:t>20</w:t>
      </w:r>
      <w:r w:rsidRPr="004479C1">
        <w:rPr>
          <w:szCs w:val="22"/>
          <w:lang w:eastAsia="cs-CZ"/>
        </w:rPr>
        <w:t> </w:t>
      </w:r>
      <w:r w:rsidR="00C9185F" w:rsidRPr="004479C1">
        <w:rPr>
          <w:szCs w:val="22"/>
          <w:lang w:eastAsia="cs-CZ"/>
        </w:rPr>
        <w:t>hodin.</w:t>
      </w:r>
    </w:p>
    <w:p w14:paraId="42B2D29D" w14:textId="77777777" w:rsidR="00C9185F" w:rsidRPr="004479C1" w:rsidRDefault="001E0769" w:rsidP="0082658A">
      <w:pPr>
        <w:ind w:left="0" w:firstLine="0"/>
        <w:rPr>
          <w:szCs w:val="22"/>
        </w:rPr>
      </w:pPr>
      <w:r w:rsidRPr="004479C1">
        <w:rPr>
          <w:szCs w:val="22"/>
        </w:rPr>
        <w:t>Hydrochlorothiazid</w:t>
      </w:r>
      <w:r w:rsidR="00C9185F" w:rsidRPr="004479C1">
        <w:rPr>
          <w:szCs w:val="22"/>
        </w:rPr>
        <w:t xml:space="preserve"> je téměř kompletně v nezměněné podobě vylučován močí. Okolo 60</w:t>
      </w:r>
      <w:r w:rsidR="00A959A9" w:rsidRPr="004479C1">
        <w:rPr>
          <w:szCs w:val="22"/>
        </w:rPr>
        <w:t> </w:t>
      </w:r>
      <w:r w:rsidR="00C9185F" w:rsidRPr="004479C1">
        <w:rPr>
          <w:szCs w:val="22"/>
        </w:rPr>
        <w:t>% perorální dávky je eliminováno během 48 hodin. Renální clearance činí přibližně 250</w:t>
      </w:r>
      <w:r w:rsidR="00C9185F" w:rsidRPr="004479C1">
        <w:rPr>
          <w:szCs w:val="22"/>
        </w:rPr>
        <w:noBreakHyphen/>
        <w:t>300 ml/min. Terminální eliminační poločas hydrochlorothiazidu je 10</w:t>
      </w:r>
      <w:r w:rsidR="00C9185F" w:rsidRPr="004479C1">
        <w:rPr>
          <w:szCs w:val="22"/>
        </w:rPr>
        <w:noBreakHyphen/>
        <w:t>15 hodin.</w:t>
      </w:r>
    </w:p>
    <w:p w14:paraId="6146B31D" w14:textId="77777777" w:rsidR="004C2940" w:rsidRPr="004479C1" w:rsidRDefault="004C2940" w:rsidP="0082658A">
      <w:pPr>
        <w:ind w:left="0" w:firstLine="0"/>
        <w:rPr>
          <w:szCs w:val="22"/>
        </w:rPr>
      </w:pPr>
    </w:p>
    <w:p w14:paraId="705256D2" w14:textId="77777777" w:rsidR="004C2940" w:rsidRPr="004479C1" w:rsidRDefault="004C2940" w:rsidP="0082658A">
      <w:pPr>
        <w:keepNext/>
        <w:ind w:left="0" w:firstLine="0"/>
        <w:rPr>
          <w:szCs w:val="22"/>
          <w:u w:val="single"/>
        </w:rPr>
      </w:pPr>
      <w:r w:rsidRPr="004479C1">
        <w:rPr>
          <w:szCs w:val="22"/>
          <w:u w:val="single"/>
        </w:rPr>
        <w:t>Linearita/nelinearita</w:t>
      </w:r>
    </w:p>
    <w:p w14:paraId="21D996B9" w14:textId="44C2C195" w:rsidR="004C2940" w:rsidRPr="00AF2FF8" w:rsidRDefault="004C2940" w:rsidP="0082658A">
      <w:pPr>
        <w:ind w:left="0" w:firstLine="0"/>
        <w:rPr>
          <w:szCs w:val="22"/>
        </w:rPr>
      </w:pPr>
      <w:r w:rsidRPr="00AF2FF8">
        <w:rPr>
          <w:szCs w:val="22"/>
        </w:rPr>
        <w:t>Telmisartan: Farmakokinetika perorálně podaného telmisartanu v</w:t>
      </w:r>
      <w:r w:rsidR="00117E20">
        <w:rPr>
          <w:szCs w:val="22"/>
        </w:rPr>
        <w:t> </w:t>
      </w:r>
      <w:r w:rsidRPr="00AF2FF8">
        <w:rPr>
          <w:szCs w:val="22"/>
        </w:rPr>
        <w:t>dávkách 20</w:t>
      </w:r>
      <w:r w:rsidRPr="00AF2FF8">
        <w:rPr>
          <w:szCs w:val="22"/>
        </w:rPr>
        <w:noBreakHyphen/>
        <w:t xml:space="preserve">160 mg není lineární </w:t>
      </w:r>
      <w:r w:rsidR="008E70A0">
        <w:rPr>
          <w:szCs w:val="22"/>
        </w:rPr>
        <w:t xml:space="preserve">následkem </w:t>
      </w:r>
      <w:r w:rsidRPr="00AF2FF8">
        <w:rPr>
          <w:szCs w:val="22"/>
        </w:rPr>
        <w:t>větší</w:t>
      </w:r>
      <w:r w:rsidR="008E70A0">
        <w:rPr>
          <w:szCs w:val="22"/>
        </w:rPr>
        <w:t>ho</w:t>
      </w:r>
      <w:r w:rsidRPr="00AF2FF8">
        <w:rPr>
          <w:szCs w:val="22"/>
        </w:rPr>
        <w:t xml:space="preserve"> než proporcionální</w:t>
      </w:r>
      <w:r w:rsidR="008E70A0">
        <w:rPr>
          <w:szCs w:val="22"/>
        </w:rPr>
        <w:t>ho</w:t>
      </w:r>
      <w:r w:rsidRPr="00AF2FF8">
        <w:rPr>
          <w:szCs w:val="22"/>
        </w:rPr>
        <w:t xml:space="preserve"> nárůstu plazmatických koncentrací (C</w:t>
      </w:r>
      <w:r w:rsidRPr="00AF2FF8">
        <w:rPr>
          <w:szCs w:val="22"/>
          <w:vertAlign w:val="subscript"/>
        </w:rPr>
        <w:t>max</w:t>
      </w:r>
      <w:r w:rsidRPr="00AF2FF8">
        <w:rPr>
          <w:szCs w:val="22"/>
        </w:rPr>
        <w:t xml:space="preserve"> a</w:t>
      </w:r>
      <w:r w:rsidR="00117E20">
        <w:rPr>
          <w:szCs w:val="22"/>
        </w:rPr>
        <w:t> </w:t>
      </w:r>
      <w:r w:rsidRPr="00AF2FF8">
        <w:rPr>
          <w:szCs w:val="22"/>
        </w:rPr>
        <w:t>AUC) při narůstajících dávkách.</w:t>
      </w:r>
      <w:r w:rsidR="008E7EDC" w:rsidRPr="00AF2FF8">
        <w:rPr>
          <w:szCs w:val="22"/>
        </w:rPr>
        <w:t xml:space="preserve"> Telmisartan se při opakovaném podávání v plazmě významně nekumuluje.</w:t>
      </w:r>
    </w:p>
    <w:p w14:paraId="3378085B" w14:textId="77777777" w:rsidR="004C2940" w:rsidRPr="00AF2FF8" w:rsidRDefault="004C2940" w:rsidP="0082658A">
      <w:pPr>
        <w:ind w:left="0" w:firstLine="0"/>
        <w:rPr>
          <w:szCs w:val="22"/>
        </w:rPr>
      </w:pPr>
      <w:r w:rsidRPr="00AF2FF8">
        <w:rPr>
          <w:szCs w:val="22"/>
        </w:rPr>
        <w:t>Hydrochlorothiazid vykazuje lineární farmakokinetiku.</w:t>
      </w:r>
    </w:p>
    <w:p w14:paraId="1EE55A09" w14:textId="77777777" w:rsidR="004C2940" w:rsidRPr="00AF2FF8" w:rsidRDefault="004C2940" w:rsidP="0082658A">
      <w:pPr>
        <w:ind w:left="0" w:firstLine="0"/>
        <w:rPr>
          <w:szCs w:val="22"/>
        </w:rPr>
      </w:pPr>
    </w:p>
    <w:p w14:paraId="5FBBCFFA" w14:textId="77777777" w:rsidR="00A959A9" w:rsidRPr="00AF2FF8" w:rsidRDefault="00A959A9" w:rsidP="0082658A">
      <w:pPr>
        <w:keepNext/>
        <w:ind w:left="0" w:firstLine="0"/>
        <w:rPr>
          <w:szCs w:val="22"/>
          <w:u w:val="single"/>
        </w:rPr>
      </w:pPr>
      <w:r w:rsidRPr="00AF2FF8">
        <w:rPr>
          <w:i/>
          <w:szCs w:val="22"/>
          <w:u w:val="single"/>
        </w:rPr>
        <w:t>Farmakokinetika u </w:t>
      </w:r>
      <w:r w:rsidR="00930EA4" w:rsidRPr="00AF2FF8">
        <w:rPr>
          <w:i/>
          <w:szCs w:val="22"/>
          <w:u w:val="single"/>
        </w:rPr>
        <w:t>specifických populací</w:t>
      </w:r>
    </w:p>
    <w:p w14:paraId="43269950" w14:textId="77777777" w:rsidR="00C9185F" w:rsidRPr="00AF2FF8" w:rsidRDefault="003B3B1C" w:rsidP="0082658A">
      <w:pPr>
        <w:keepNext/>
        <w:ind w:left="0" w:firstLine="0"/>
        <w:rPr>
          <w:szCs w:val="22"/>
          <w:u w:val="single"/>
        </w:rPr>
      </w:pPr>
      <w:r w:rsidRPr="00AF2FF8">
        <w:rPr>
          <w:szCs w:val="22"/>
          <w:u w:val="single"/>
        </w:rPr>
        <w:t>Starší pacienti</w:t>
      </w:r>
    </w:p>
    <w:p w14:paraId="3AD476B1" w14:textId="06714301" w:rsidR="003B3B1C" w:rsidRPr="00AF2FF8" w:rsidRDefault="003B3B1C" w:rsidP="0082658A">
      <w:pPr>
        <w:ind w:left="0" w:firstLine="0"/>
        <w:rPr>
          <w:szCs w:val="22"/>
        </w:rPr>
      </w:pPr>
      <w:r w:rsidRPr="00AF2FF8">
        <w:rPr>
          <w:szCs w:val="22"/>
        </w:rPr>
        <w:t>Farmakokinetika telmisartanu pacientů starších a</w:t>
      </w:r>
      <w:r w:rsidR="00117E20">
        <w:rPr>
          <w:szCs w:val="22"/>
        </w:rPr>
        <w:t> </w:t>
      </w:r>
      <w:r w:rsidRPr="00AF2FF8">
        <w:rPr>
          <w:szCs w:val="22"/>
        </w:rPr>
        <w:t>pacientů mladších se neliší.</w:t>
      </w:r>
    </w:p>
    <w:p w14:paraId="03DA3BF9" w14:textId="77777777" w:rsidR="003B3B1C" w:rsidRPr="00AF2FF8" w:rsidRDefault="003B3B1C" w:rsidP="0082658A">
      <w:pPr>
        <w:ind w:left="0" w:firstLine="0"/>
        <w:rPr>
          <w:szCs w:val="22"/>
        </w:rPr>
      </w:pPr>
    </w:p>
    <w:p w14:paraId="663B6080" w14:textId="77777777" w:rsidR="00C9185F" w:rsidRPr="00AF2FF8" w:rsidRDefault="003B3B1C" w:rsidP="0082658A">
      <w:pPr>
        <w:keepNext/>
        <w:ind w:left="0" w:firstLine="0"/>
        <w:rPr>
          <w:szCs w:val="22"/>
          <w:u w:val="single"/>
        </w:rPr>
      </w:pPr>
      <w:r w:rsidRPr="00AF2FF8">
        <w:rPr>
          <w:szCs w:val="22"/>
          <w:u w:val="single"/>
        </w:rPr>
        <w:t>Pohlaví</w:t>
      </w:r>
    </w:p>
    <w:p w14:paraId="0EF1EC50" w14:textId="2056590C" w:rsidR="003B3B1C" w:rsidRPr="00AF2FF8" w:rsidRDefault="003B3B1C" w:rsidP="0082658A">
      <w:pPr>
        <w:ind w:left="0" w:firstLine="0"/>
        <w:rPr>
          <w:szCs w:val="22"/>
        </w:rPr>
      </w:pPr>
      <w:r w:rsidRPr="00AF2FF8">
        <w:rPr>
          <w:szCs w:val="22"/>
        </w:rPr>
        <w:t>Plazmatické koncentrace</w:t>
      </w:r>
      <w:r w:rsidR="004821CD" w:rsidRPr="00AF2FF8">
        <w:rPr>
          <w:szCs w:val="22"/>
        </w:rPr>
        <w:t xml:space="preserve"> telmisartanu jsou obecně 2</w:t>
      </w:r>
      <w:r w:rsidR="004821CD" w:rsidRPr="00AF2FF8">
        <w:rPr>
          <w:szCs w:val="22"/>
        </w:rPr>
        <w:noBreakHyphen/>
      </w:r>
      <w:r w:rsidRPr="00AF2FF8">
        <w:rPr>
          <w:szCs w:val="22"/>
        </w:rPr>
        <w:t>3</w:t>
      </w:r>
      <w:r w:rsidR="0028352A">
        <w:rPr>
          <w:szCs w:val="22"/>
        </w:rPr>
        <w:t>krát</w:t>
      </w:r>
      <w:r w:rsidRPr="00AF2FF8">
        <w:rPr>
          <w:szCs w:val="22"/>
        </w:rPr>
        <w:t xml:space="preserve"> vyšší u</w:t>
      </w:r>
      <w:r w:rsidR="00117E20">
        <w:rPr>
          <w:szCs w:val="22"/>
        </w:rPr>
        <w:t> </w:t>
      </w:r>
      <w:r w:rsidRPr="00AF2FF8">
        <w:rPr>
          <w:szCs w:val="22"/>
        </w:rPr>
        <w:t>žen než u</w:t>
      </w:r>
      <w:r w:rsidR="00117E20">
        <w:rPr>
          <w:szCs w:val="22"/>
        </w:rPr>
        <w:t> </w:t>
      </w:r>
      <w:r w:rsidRPr="00AF2FF8">
        <w:rPr>
          <w:szCs w:val="22"/>
        </w:rPr>
        <w:t xml:space="preserve">mužů. Nicméně v klinických </w:t>
      </w:r>
      <w:r w:rsidR="0028352A">
        <w:rPr>
          <w:szCs w:val="22"/>
        </w:rPr>
        <w:t>hodnoceních</w:t>
      </w:r>
      <w:r w:rsidR="0028352A" w:rsidRPr="00AF2FF8">
        <w:rPr>
          <w:szCs w:val="22"/>
        </w:rPr>
        <w:t xml:space="preserve"> </w:t>
      </w:r>
      <w:r w:rsidRPr="00AF2FF8">
        <w:rPr>
          <w:szCs w:val="22"/>
        </w:rPr>
        <w:t>nebyl u</w:t>
      </w:r>
      <w:r w:rsidR="00117E20">
        <w:rPr>
          <w:szCs w:val="22"/>
        </w:rPr>
        <w:t> </w:t>
      </w:r>
      <w:r w:rsidRPr="00AF2FF8">
        <w:rPr>
          <w:szCs w:val="22"/>
        </w:rPr>
        <w:t xml:space="preserve">žen shledán významně vyšší </w:t>
      </w:r>
      <w:r w:rsidR="0028352A">
        <w:rPr>
          <w:szCs w:val="22"/>
        </w:rPr>
        <w:t>nárůst</w:t>
      </w:r>
      <w:r w:rsidR="0028352A" w:rsidRPr="00AF2FF8">
        <w:rPr>
          <w:szCs w:val="22"/>
        </w:rPr>
        <w:t xml:space="preserve"> </w:t>
      </w:r>
      <w:r w:rsidRPr="00AF2FF8">
        <w:rPr>
          <w:szCs w:val="22"/>
        </w:rPr>
        <w:t xml:space="preserve">krevního tlaku nebo významně vyšší incidence ortostatické hypotenze. </w:t>
      </w:r>
      <w:r w:rsidRPr="00AF2FF8">
        <w:rPr>
          <w:caps/>
          <w:szCs w:val="22"/>
        </w:rPr>
        <w:t>ú</w:t>
      </w:r>
      <w:r w:rsidRPr="00AF2FF8">
        <w:rPr>
          <w:szCs w:val="22"/>
        </w:rPr>
        <w:t>prava dávk</w:t>
      </w:r>
      <w:r w:rsidR="00C55611" w:rsidRPr="00AF2FF8">
        <w:rPr>
          <w:szCs w:val="22"/>
        </w:rPr>
        <w:t>y</w:t>
      </w:r>
      <w:r w:rsidRPr="00AF2FF8">
        <w:rPr>
          <w:szCs w:val="22"/>
        </w:rPr>
        <w:t xml:space="preserve"> není nutná. Existovala zde tendence k</w:t>
      </w:r>
      <w:r w:rsidR="00117E20">
        <w:rPr>
          <w:szCs w:val="22"/>
        </w:rPr>
        <w:t> </w:t>
      </w:r>
      <w:r w:rsidRPr="00AF2FF8">
        <w:rPr>
          <w:szCs w:val="22"/>
        </w:rPr>
        <w:t xml:space="preserve">vyšším plazmatickým koncentracím </w:t>
      </w:r>
      <w:r w:rsidR="00930EA4" w:rsidRPr="00AF2FF8">
        <w:rPr>
          <w:szCs w:val="22"/>
        </w:rPr>
        <w:t xml:space="preserve">HCTZ </w:t>
      </w:r>
      <w:r w:rsidRPr="00AF2FF8">
        <w:rPr>
          <w:szCs w:val="22"/>
        </w:rPr>
        <w:t>u</w:t>
      </w:r>
      <w:r w:rsidR="00117E20">
        <w:rPr>
          <w:szCs w:val="22"/>
        </w:rPr>
        <w:t> </w:t>
      </w:r>
      <w:r w:rsidRPr="00AF2FF8">
        <w:rPr>
          <w:szCs w:val="22"/>
        </w:rPr>
        <w:t>žen oproti mužům. Není to považováno za klinicky významné.</w:t>
      </w:r>
    </w:p>
    <w:p w14:paraId="72037C6C" w14:textId="77777777" w:rsidR="003B3B1C" w:rsidRPr="00AF2FF8" w:rsidRDefault="003B3B1C" w:rsidP="0082658A">
      <w:pPr>
        <w:ind w:left="0" w:firstLine="0"/>
        <w:rPr>
          <w:szCs w:val="22"/>
        </w:rPr>
      </w:pPr>
    </w:p>
    <w:p w14:paraId="0AC92064" w14:textId="77777777" w:rsidR="00C9185F" w:rsidRPr="00AF2FF8" w:rsidRDefault="00C9185F" w:rsidP="0082658A">
      <w:pPr>
        <w:keepNext/>
        <w:ind w:left="0" w:firstLine="0"/>
        <w:rPr>
          <w:szCs w:val="22"/>
          <w:u w:val="single"/>
        </w:rPr>
      </w:pPr>
      <w:r w:rsidRPr="00AF2FF8">
        <w:rPr>
          <w:szCs w:val="22"/>
          <w:u w:val="single"/>
        </w:rPr>
        <w:t>Porucha funkce ledvin</w:t>
      </w:r>
    </w:p>
    <w:p w14:paraId="60EC5832" w14:textId="24B9FA27" w:rsidR="003B3B1C" w:rsidRPr="00AF2FF8" w:rsidRDefault="008E7EDC" w:rsidP="0082658A">
      <w:pPr>
        <w:ind w:left="0" w:firstLine="0"/>
        <w:rPr>
          <w:szCs w:val="22"/>
        </w:rPr>
      </w:pPr>
      <w:r w:rsidRPr="00AF2FF8">
        <w:rPr>
          <w:szCs w:val="22"/>
        </w:rPr>
        <w:t>U pacientů s</w:t>
      </w:r>
      <w:r w:rsidR="00075DDC" w:rsidRPr="00AF2FF8">
        <w:rPr>
          <w:szCs w:val="22"/>
        </w:rPr>
        <w:t> renální insuficiencí</w:t>
      </w:r>
      <w:r w:rsidRPr="00AF2FF8">
        <w:rPr>
          <w:szCs w:val="22"/>
        </w:rPr>
        <w:t xml:space="preserve"> podstupujících dialýzu byla pozorována nižší plazmatická koncentrace. U jedinců s</w:t>
      </w:r>
      <w:r w:rsidR="00130C37" w:rsidRPr="00AF2FF8">
        <w:rPr>
          <w:szCs w:val="22"/>
        </w:rPr>
        <w:t> renální insuficiencí</w:t>
      </w:r>
      <w:r w:rsidRPr="00AF2FF8">
        <w:rPr>
          <w:szCs w:val="22"/>
        </w:rPr>
        <w:t xml:space="preserve"> je telmisartan významně vázán na plazmatické proteiny a nelze jej odstranit dialýzou. Poločas eliminace se u pacientů s poruchou funkce ledvin nemění.</w:t>
      </w:r>
      <w:r w:rsidR="003B3B1C" w:rsidRPr="00AF2FF8">
        <w:rPr>
          <w:szCs w:val="22"/>
        </w:rPr>
        <w:t xml:space="preserve"> U</w:t>
      </w:r>
      <w:r w:rsidR="004201FF" w:rsidRPr="00AF2FF8">
        <w:rPr>
          <w:szCs w:val="22"/>
        </w:rPr>
        <w:t> </w:t>
      </w:r>
      <w:r w:rsidR="003B3B1C" w:rsidRPr="00AF2FF8">
        <w:rPr>
          <w:szCs w:val="22"/>
        </w:rPr>
        <w:t xml:space="preserve">pacientů s poruchou renální funkce je rychlost eliminace </w:t>
      </w:r>
      <w:r w:rsidR="00930EA4" w:rsidRPr="00AF2FF8">
        <w:rPr>
          <w:szCs w:val="22"/>
        </w:rPr>
        <w:t xml:space="preserve">HCTZ </w:t>
      </w:r>
      <w:r w:rsidR="003B3B1C" w:rsidRPr="00AF2FF8">
        <w:rPr>
          <w:szCs w:val="22"/>
        </w:rPr>
        <w:t xml:space="preserve">snížena. V typické studii </w:t>
      </w:r>
      <w:r w:rsidR="008D4FA8">
        <w:rPr>
          <w:szCs w:val="22"/>
        </w:rPr>
        <w:t>u </w:t>
      </w:r>
      <w:r w:rsidR="003B3B1C" w:rsidRPr="00AF2FF8">
        <w:rPr>
          <w:szCs w:val="22"/>
        </w:rPr>
        <w:t>pacient</w:t>
      </w:r>
      <w:r w:rsidR="008D4FA8">
        <w:rPr>
          <w:szCs w:val="22"/>
        </w:rPr>
        <w:t>ů</w:t>
      </w:r>
      <w:r w:rsidR="003B3B1C" w:rsidRPr="00AF2FF8">
        <w:rPr>
          <w:szCs w:val="22"/>
        </w:rPr>
        <w:t xml:space="preserve"> s průměrnou clearance kreatininu 90</w:t>
      </w:r>
      <w:r w:rsidR="00BC59D6" w:rsidRPr="00AF2FF8">
        <w:rPr>
          <w:szCs w:val="22"/>
        </w:rPr>
        <w:t> ml</w:t>
      </w:r>
      <w:r w:rsidR="003B3B1C" w:rsidRPr="00AF2FF8">
        <w:rPr>
          <w:szCs w:val="22"/>
        </w:rPr>
        <w:t xml:space="preserve">/min byl eliminační poločas </w:t>
      </w:r>
      <w:r w:rsidR="00930EA4" w:rsidRPr="00AF2FF8">
        <w:rPr>
          <w:szCs w:val="22"/>
        </w:rPr>
        <w:t xml:space="preserve">HCTZ </w:t>
      </w:r>
      <w:r w:rsidR="003B3B1C" w:rsidRPr="00AF2FF8">
        <w:rPr>
          <w:szCs w:val="22"/>
        </w:rPr>
        <w:t>prodloužen. U</w:t>
      </w:r>
      <w:r w:rsidR="004201FF" w:rsidRPr="00AF2FF8">
        <w:rPr>
          <w:szCs w:val="22"/>
        </w:rPr>
        <w:t> </w:t>
      </w:r>
      <w:r w:rsidR="003B3B1C" w:rsidRPr="00AF2FF8">
        <w:rPr>
          <w:szCs w:val="22"/>
        </w:rPr>
        <w:t>pacientů s nefunkční ledvinou je eliminační poločas okolo 34</w:t>
      </w:r>
      <w:r w:rsidR="00BC59D6" w:rsidRPr="00AF2FF8">
        <w:rPr>
          <w:szCs w:val="22"/>
        </w:rPr>
        <w:t> hod</w:t>
      </w:r>
      <w:r w:rsidR="003B3B1C" w:rsidRPr="00AF2FF8">
        <w:rPr>
          <w:szCs w:val="22"/>
        </w:rPr>
        <w:t>in.</w:t>
      </w:r>
    </w:p>
    <w:p w14:paraId="66005505" w14:textId="77777777" w:rsidR="003B3B1C" w:rsidRPr="00AF2FF8" w:rsidRDefault="003B3B1C" w:rsidP="0082658A">
      <w:pPr>
        <w:ind w:left="0" w:firstLine="0"/>
        <w:rPr>
          <w:szCs w:val="22"/>
        </w:rPr>
      </w:pPr>
    </w:p>
    <w:p w14:paraId="35CA9F5F" w14:textId="77777777" w:rsidR="00C9185F" w:rsidRPr="00AF2FF8" w:rsidRDefault="00C9185F" w:rsidP="0082658A">
      <w:pPr>
        <w:keepNext/>
        <w:ind w:left="0" w:firstLine="0"/>
        <w:rPr>
          <w:szCs w:val="22"/>
        </w:rPr>
      </w:pPr>
      <w:r w:rsidRPr="00AF2FF8">
        <w:rPr>
          <w:szCs w:val="22"/>
          <w:u w:val="single"/>
        </w:rPr>
        <w:t xml:space="preserve">Porucha funkce </w:t>
      </w:r>
      <w:r w:rsidR="003B3B1C" w:rsidRPr="00AF2FF8">
        <w:rPr>
          <w:szCs w:val="22"/>
          <w:u w:val="single"/>
        </w:rPr>
        <w:t>jater</w:t>
      </w:r>
    </w:p>
    <w:p w14:paraId="3950D156" w14:textId="3F6FF967" w:rsidR="003B3B1C" w:rsidRPr="00AF2FF8" w:rsidRDefault="003B3B1C" w:rsidP="0082658A">
      <w:pPr>
        <w:ind w:left="0" w:firstLine="0"/>
        <w:rPr>
          <w:szCs w:val="22"/>
        </w:rPr>
      </w:pPr>
      <w:r w:rsidRPr="00AF2FF8">
        <w:rPr>
          <w:szCs w:val="22"/>
        </w:rPr>
        <w:t>Farmakokinetické studie u</w:t>
      </w:r>
      <w:r w:rsidR="00117E20">
        <w:rPr>
          <w:szCs w:val="22"/>
        </w:rPr>
        <w:t> </w:t>
      </w:r>
      <w:r w:rsidRPr="00AF2FF8">
        <w:rPr>
          <w:szCs w:val="22"/>
        </w:rPr>
        <w:t>pacientů s</w:t>
      </w:r>
      <w:r w:rsidR="001E0769" w:rsidRPr="00AF2FF8">
        <w:rPr>
          <w:szCs w:val="22"/>
        </w:rPr>
        <w:t> </w:t>
      </w:r>
      <w:r w:rsidRPr="00AF2FF8">
        <w:rPr>
          <w:szCs w:val="22"/>
        </w:rPr>
        <w:t>po</w:t>
      </w:r>
      <w:r w:rsidR="001E0769" w:rsidRPr="00AF2FF8">
        <w:rPr>
          <w:szCs w:val="22"/>
        </w:rPr>
        <w:t>ruchou funkce</w:t>
      </w:r>
      <w:r w:rsidRPr="00AF2FF8">
        <w:rPr>
          <w:szCs w:val="22"/>
        </w:rPr>
        <w:t xml:space="preserve"> jater prokázaly zvýšení hodnot absolutní biologické dostupnosti telmisartanu téměř na 100</w:t>
      </w:r>
      <w:r w:rsidR="00930EA4" w:rsidRPr="00AF2FF8">
        <w:rPr>
          <w:szCs w:val="22"/>
        </w:rPr>
        <w:t> </w:t>
      </w:r>
      <w:r w:rsidRPr="00AF2FF8">
        <w:rPr>
          <w:szCs w:val="22"/>
        </w:rPr>
        <w:t xml:space="preserve">%. </w:t>
      </w:r>
      <w:bookmarkStart w:id="12" w:name="_Hlk150854193"/>
      <w:bookmarkStart w:id="13" w:name="_Hlk151455084"/>
      <w:r w:rsidRPr="00AF2FF8">
        <w:rPr>
          <w:szCs w:val="22"/>
        </w:rPr>
        <w:t>Poločas eliminace se u</w:t>
      </w:r>
      <w:r w:rsidR="00117E20">
        <w:rPr>
          <w:szCs w:val="22"/>
        </w:rPr>
        <w:t> </w:t>
      </w:r>
      <w:r w:rsidRPr="00AF2FF8">
        <w:rPr>
          <w:szCs w:val="22"/>
        </w:rPr>
        <w:t>pacientů s</w:t>
      </w:r>
      <w:r w:rsidR="001E0769" w:rsidRPr="00AF2FF8">
        <w:rPr>
          <w:szCs w:val="22"/>
        </w:rPr>
        <w:t> </w:t>
      </w:r>
      <w:r w:rsidRPr="00AF2FF8">
        <w:rPr>
          <w:szCs w:val="22"/>
        </w:rPr>
        <w:t>p</w:t>
      </w:r>
      <w:r w:rsidR="001E0769" w:rsidRPr="00AF2FF8">
        <w:rPr>
          <w:szCs w:val="22"/>
        </w:rPr>
        <w:t>oruchou funkce</w:t>
      </w:r>
      <w:r w:rsidRPr="00AF2FF8">
        <w:rPr>
          <w:szCs w:val="22"/>
        </w:rPr>
        <w:t xml:space="preserve"> jater nemění.</w:t>
      </w:r>
      <w:bookmarkEnd w:id="12"/>
    </w:p>
    <w:bookmarkEnd w:id="13"/>
    <w:p w14:paraId="6C7B9134" w14:textId="77777777" w:rsidR="003B3B1C" w:rsidRPr="00AF2FF8" w:rsidRDefault="003B3B1C" w:rsidP="0082658A">
      <w:pPr>
        <w:ind w:left="0" w:firstLine="0"/>
        <w:rPr>
          <w:szCs w:val="22"/>
        </w:rPr>
      </w:pPr>
    </w:p>
    <w:p w14:paraId="5B7E643C" w14:textId="77777777" w:rsidR="003B3B1C" w:rsidRPr="00AF2FF8" w:rsidRDefault="003B3B1C" w:rsidP="009F457E">
      <w:pPr>
        <w:keepNext/>
        <w:rPr>
          <w:szCs w:val="22"/>
        </w:rPr>
      </w:pPr>
      <w:r w:rsidRPr="00AF2FF8">
        <w:rPr>
          <w:b/>
          <w:szCs w:val="22"/>
        </w:rPr>
        <w:t>5.3</w:t>
      </w:r>
      <w:r w:rsidRPr="00AF2FF8">
        <w:rPr>
          <w:b/>
          <w:szCs w:val="22"/>
        </w:rPr>
        <w:tab/>
        <w:t>Předklinické údaje vztahující se k bezpečnosti</w:t>
      </w:r>
    </w:p>
    <w:p w14:paraId="1AD844D0" w14:textId="77777777" w:rsidR="003B3B1C" w:rsidRPr="00AF2FF8" w:rsidRDefault="003B3B1C" w:rsidP="009F457E">
      <w:pPr>
        <w:keepNext/>
        <w:ind w:left="0" w:firstLine="0"/>
        <w:rPr>
          <w:szCs w:val="22"/>
        </w:rPr>
      </w:pPr>
    </w:p>
    <w:p w14:paraId="75D4B26E" w14:textId="5D5A3ABF" w:rsidR="003B3B1C" w:rsidRPr="00AF2FF8" w:rsidRDefault="003B3B1C" w:rsidP="009F457E">
      <w:pPr>
        <w:ind w:left="0" w:firstLine="0"/>
        <w:rPr>
          <w:szCs w:val="22"/>
        </w:rPr>
      </w:pPr>
      <w:r w:rsidRPr="00AF2FF8">
        <w:rPr>
          <w:szCs w:val="22"/>
        </w:rPr>
        <w:t>V předklinických studiích bezpečnosti provedených u</w:t>
      </w:r>
      <w:r w:rsidR="00117E20">
        <w:rPr>
          <w:szCs w:val="22"/>
        </w:rPr>
        <w:t> </w:t>
      </w:r>
      <w:r w:rsidRPr="00AF2FF8">
        <w:rPr>
          <w:szCs w:val="22"/>
        </w:rPr>
        <w:t>normotenzních potkanů a</w:t>
      </w:r>
      <w:r w:rsidR="00117E20">
        <w:rPr>
          <w:szCs w:val="22"/>
        </w:rPr>
        <w:t> </w:t>
      </w:r>
      <w:r w:rsidRPr="00AF2FF8">
        <w:rPr>
          <w:szCs w:val="22"/>
        </w:rPr>
        <w:t>psů za kombinovaného podávání telmisartanu s</w:t>
      </w:r>
      <w:r w:rsidR="00930EA4" w:rsidRPr="00AF2FF8">
        <w:rPr>
          <w:szCs w:val="22"/>
        </w:rPr>
        <w:t> HCTZ</w:t>
      </w:r>
      <w:r w:rsidRPr="00AF2FF8">
        <w:rPr>
          <w:szCs w:val="22"/>
        </w:rPr>
        <w:t xml:space="preserve"> ne</w:t>
      </w:r>
      <w:r w:rsidR="005B7A3B" w:rsidRPr="00AF2FF8">
        <w:rPr>
          <w:szCs w:val="22"/>
        </w:rPr>
        <w:t>byla po dávkách, které vedou ke stejné expozici</w:t>
      </w:r>
      <w:r w:rsidR="008D4FA8">
        <w:rPr>
          <w:szCs w:val="22"/>
        </w:rPr>
        <w:t>,</w:t>
      </w:r>
      <w:r w:rsidR="005B7A3B" w:rsidRPr="00AF2FF8">
        <w:rPr>
          <w:szCs w:val="22"/>
        </w:rPr>
        <w:t xml:space="preserve"> jaká vzniká po dávkách </w:t>
      </w:r>
      <w:r w:rsidR="005A0347">
        <w:rPr>
          <w:szCs w:val="22"/>
        </w:rPr>
        <w:t>v </w:t>
      </w:r>
      <w:r w:rsidR="005A0347" w:rsidRPr="005A0347">
        <w:rPr>
          <w:szCs w:val="22"/>
        </w:rPr>
        <w:t xml:space="preserve">klinickém </w:t>
      </w:r>
      <w:r w:rsidR="005A0347">
        <w:rPr>
          <w:szCs w:val="22"/>
        </w:rPr>
        <w:t>t</w:t>
      </w:r>
      <w:r w:rsidR="005B7A3B" w:rsidRPr="00AF2FF8">
        <w:rPr>
          <w:szCs w:val="22"/>
        </w:rPr>
        <w:t xml:space="preserve">erapeutickém rozmezí, zaznamenána žádná dodatečná </w:t>
      </w:r>
      <w:r w:rsidRPr="00AF2FF8">
        <w:rPr>
          <w:szCs w:val="22"/>
        </w:rPr>
        <w:t>zjištění oproti nálezům pozorovaným při podání jednotlivých látek samostatně. Nezdá se, že by shledané toxikologické nálezy měly nějaký význam pro terapeutické využití u</w:t>
      </w:r>
      <w:r w:rsidR="00117E20">
        <w:rPr>
          <w:szCs w:val="22"/>
        </w:rPr>
        <w:t> </w:t>
      </w:r>
      <w:r w:rsidR="008D4FA8">
        <w:rPr>
          <w:szCs w:val="22"/>
        </w:rPr>
        <w:t>člověka</w:t>
      </w:r>
      <w:r w:rsidRPr="00AF2FF8">
        <w:rPr>
          <w:szCs w:val="22"/>
        </w:rPr>
        <w:t>.</w:t>
      </w:r>
    </w:p>
    <w:p w14:paraId="7BCE221D" w14:textId="77777777" w:rsidR="003B3B1C" w:rsidRPr="00AF2FF8" w:rsidRDefault="003B3B1C" w:rsidP="009F457E">
      <w:pPr>
        <w:ind w:left="0" w:firstLine="0"/>
        <w:rPr>
          <w:szCs w:val="22"/>
        </w:rPr>
      </w:pPr>
    </w:p>
    <w:p w14:paraId="3EBC693C" w14:textId="52ABA060" w:rsidR="00C82C7C" w:rsidRDefault="003B3B1C" w:rsidP="009F457E">
      <w:pPr>
        <w:ind w:left="0" w:firstLine="0"/>
        <w:rPr>
          <w:szCs w:val="22"/>
        </w:rPr>
      </w:pPr>
      <w:r w:rsidRPr="00AF2FF8">
        <w:rPr>
          <w:szCs w:val="22"/>
        </w:rPr>
        <w:t>Toxikologické nálezy též velmi dobře známé z</w:t>
      </w:r>
      <w:r w:rsidR="00117E20">
        <w:rPr>
          <w:szCs w:val="22"/>
        </w:rPr>
        <w:t> </w:t>
      </w:r>
      <w:r w:rsidRPr="00AF2FF8">
        <w:rPr>
          <w:szCs w:val="22"/>
        </w:rPr>
        <w:t>předklinických studií inhibitorů angiotenzin-konvertujícího enzymu a</w:t>
      </w:r>
      <w:r w:rsidR="00117E20">
        <w:rPr>
          <w:szCs w:val="22"/>
        </w:rPr>
        <w:t> </w:t>
      </w:r>
      <w:r w:rsidR="00F920C3" w:rsidRPr="00AF2FF8">
        <w:rPr>
          <w:szCs w:val="22"/>
        </w:rPr>
        <w:t xml:space="preserve">blokátorů </w:t>
      </w:r>
      <w:r w:rsidRPr="00AF2FF8">
        <w:rPr>
          <w:szCs w:val="22"/>
        </w:rPr>
        <w:t>receptoru angiotenzinu</w:t>
      </w:r>
      <w:r w:rsidR="0027632E" w:rsidRPr="00AF2FF8">
        <w:rPr>
          <w:szCs w:val="22"/>
        </w:rPr>
        <w:t> </w:t>
      </w:r>
      <w:r w:rsidRPr="00AF2FF8">
        <w:rPr>
          <w:szCs w:val="22"/>
        </w:rPr>
        <w:t>II byly: snížení hodnot červeného krevního obrazu (erytrocyty, hemoglobin, hematokrit), změny renální hemodynamiky (nárůst dusíku močoviny a</w:t>
      </w:r>
      <w:r w:rsidR="00117E20">
        <w:rPr>
          <w:szCs w:val="22"/>
        </w:rPr>
        <w:t> </w:t>
      </w:r>
      <w:r w:rsidRPr="00AF2FF8">
        <w:rPr>
          <w:szCs w:val="22"/>
        </w:rPr>
        <w:t>kreatininu</w:t>
      </w:r>
      <w:r w:rsidR="00C82C7C">
        <w:rPr>
          <w:szCs w:val="22"/>
        </w:rPr>
        <w:t xml:space="preserve"> v krvi</w:t>
      </w:r>
      <w:r w:rsidRPr="00AF2FF8">
        <w:rPr>
          <w:szCs w:val="22"/>
        </w:rPr>
        <w:t>), zvýšení plazmatické reninové aktivity, hypertrofie/hyperpl</w:t>
      </w:r>
      <w:r w:rsidR="00C82C7C">
        <w:rPr>
          <w:szCs w:val="22"/>
        </w:rPr>
        <w:t>a</w:t>
      </w:r>
      <w:r w:rsidRPr="00AF2FF8">
        <w:rPr>
          <w:szCs w:val="22"/>
        </w:rPr>
        <w:t>zie renálních juxtaglomerulárních buněk a</w:t>
      </w:r>
      <w:r w:rsidR="00117E20">
        <w:rPr>
          <w:szCs w:val="22"/>
        </w:rPr>
        <w:t> </w:t>
      </w:r>
      <w:r w:rsidRPr="00AF2FF8">
        <w:rPr>
          <w:szCs w:val="22"/>
        </w:rPr>
        <w:t>postižení žaludeční sliznice. Lézím žaludeční sliznice bylo možno zabránit nebo je zmírnit perorálním dodáním fyziologického roztoku a</w:t>
      </w:r>
      <w:r w:rsidR="00117E20">
        <w:rPr>
          <w:szCs w:val="22"/>
        </w:rPr>
        <w:t> </w:t>
      </w:r>
      <w:r w:rsidRPr="00AF2FF8">
        <w:rPr>
          <w:szCs w:val="22"/>
        </w:rPr>
        <w:t>skupinovým chovem zvířat. U</w:t>
      </w:r>
      <w:r w:rsidR="00E0231F" w:rsidRPr="00AF2FF8">
        <w:rPr>
          <w:szCs w:val="22"/>
        </w:rPr>
        <w:t> </w:t>
      </w:r>
      <w:r w:rsidRPr="00AF2FF8">
        <w:rPr>
          <w:szCs w:val="22"/>
        </w:rPr>
        <w:t>psů byla pozorována dilatace renálních tubulů a</w:t>
      </w:r>
      <w:r w:rsidR="00117E20">
        <w:rPr>
          <w:szCs w:val="22"/>
        </w:rPr>
        <w:t> </w:t>
      </w:r>
      <w:r w:rsidRPr="00AF2FF8">
        <w:rPr>
          <w:szCs w:val="22"/>
        </w:rPr>
        <w:t>jejich atrofie. Tato zjištění jsou považována za důsledek farmakologické aktivity telmisartanu.</w:t>
      </w:r>
    </w:p>
    <w:p w14:paraId="6101103F" w14:textId="77777777" w:rsidR="00C82C7C" w:rsidRDefault="00C82C7C" w:rsidP="009F457E">
      <w:pPr>
        <w:ind w:left="0" w:firstLine="0"/>
        <w:rPr>
          <w:szCs w:val="22"/>
        </w:rPr>
      </w:pPr>
    </w:p>
    <w:p w14:paraId="2DFFB1FD" w14:textId="5483D7F7" w:rsidR="003B3B1C" w:rsidRPr="00AF2FF8" w:rsidRDefault="00C61ED4" w:rsidP="009F457E">
      <w:pPr>
        <w:ind w:left="0" w:firstLine="0"/>
        <w:rPr>
          <w:szCs w:val="22"/>
        </w:rPr>
      </w:pPr>
      <w:r w:rsidRPr="00AF2FF8">
        <w:rPr>
          <w:szCs w:val="22"/>
        </w:rPr>
        <w:t>Nebyly pozorovány žádné účinky telmisartanu na samčí nebo samičí fertilitu.</w:t>
      </w:r>
    </w:p>
    <w:p w14:paraId="455C0FB3" w14:textId="77777777" w:rsidR="003B3B1C" w:rsidRPr="00AF2FF8" w:rsidRDefault="003B3B1C" w:rsidP="009F457E">
      <w:pPr>
        <w:ind w:left="0" w:firstLine="0"/>
        <w:rPr>
          <w:szCs w:val="22"/>
        </w:rPr>
      </w:pPr>
    </w:p>
    <w:p w14:paraId="77D3293B" w14:textId="1D346735" w:rsidR="000730DB" w:rsidRPr="00AF2FF8" w:rsidRDefault="000730DB" w:rsidP="009F457E">
      <w:pPr>
        <w:ind w:left="0" w:firstLine="0"/>
        <w:rPr>
          <w:szCs w:val="22"/>
        </w:rPr>
      </w:pPr>
      <w:r w:rsidRPr="00AF2FF8">
        <w:rPr>
          <w:szCs w:val="22"/>
        </w:rPr>
        <w:t>Nebyl zjištěn žádný jasný důkaz o</w:t>
      </w:r>
      <w:r w:rsidR="00117E20">
        <w:rPr>
          <w:szCs w:val="22"/>
        </w:rPr>
        <w:t> </w:t>
      </w:r>
      <w:r w:rsidRPr="00AF2FF8">
        <w:rPr>
          <w:szCs w:val="22"/>
        </w:rPr>
        <w:t xml:space="preserve">teratogenním účinku, avšak </w:t>
      </w:r>
      <w:r w:rsidR="00C82C7C">
        <w:rPr>
          <w:szCs w:val="22"/>
        </w:rPr>
        <w:t xml:space="preserve">bylo pozorováno, že </w:t>
      </w:r>
      <w:r w:rsidRPr="00AF2FF8">
        <w:rPr>
          <w:szCs w:val="22"/>
        </w:rPr>
        <w:t xml:space="preserve">podávání telmisartanu v toxických dávkách má vliv na postnatální vývoj </w:t>
      </w:r>
      <w:r w:rsidR="00C82C7C">
        <w:rPr>
          <w:szCs w:val="22"/>
        </w:rPr>
        <w:t>potomstva,</w:t>
      </w:r>
      <w:r w:rsidRPr="00AF2FF8">
        <w:rPr>
          <w:szCs w:val="22"/>
        </w:rPr>
        <w:t xml:space="preserve"> jako je nižší tělesná hmotnost a</w:t>
      </w:r>
      <w:r w:rsidR="00117E20">
        <w:rPr>
          <w:szCs w:val="22"/>
        </w:rPr>
        <w:t> </w:t>
      </w:r>
      <w:r w:rsidRPr="00AF2FF8">
        <w:rPr>
          <w:szCs w:val="22"/>
        </w:rPr>
        <w:t>opožděné otevírání očí.</w:t>
      </w:r>
    </w:p>
    <w:p w14:paraId="3E232C96" w14:textId="7F65B7FB" w:rsidR="003B3B1C" w:rsidRPr="00AF2FF8" w:rsidRDefault="00C82C7C" w:rsidP="009F457E">
      <w:pPr>
        <w:ind w:left="0" w:firstLine="0"/>
        <w:rPr>
          <w:szCs w:val="22"/>
        </w:rPr>
      </w:pPr>
      <w:r>
        <w:rPr>
          <w:szCs w:val="22"/>
        </w:rPr>
        <w:t xml:space="preserve">Studie </w:t>
      </w:r>
      <w:r w:rsidR="003B3B1C" w:rsidRPr="00AF2FF8">
        <w:rPr>
          <w:szCs w:val="22"/>
        </w:rPr>
        <w:t xml:space="preserve">telmisartanu </w:t>
      </w:r>
      <w:r>
        <w:rPr>
          <w:szCs w:val="22"/>
        </w:rPr>
        <w:t xml:space="preserve">provedené </w:t>
      </w:r>
      <w:r w:rsidRPr="00093AEB">
        <w:rPr>
          <w:i/>
          <w:iCs/>
          <w:szCs w:val="22"/>
        </w:rPr>
        <w:t>in vitro</w:t>
      </w:r>
      <w:r>
        <w:rPr>
          <w:szCs w:val="22"/>
        </w:rPr>
        <w:t xml:space="preserve"> neprokázaly</w:t>
      </w:r>
      <w:r w:rsidR="003B3B1C" w:rsidRPr="00AF2FF8">
        <w:rPr>
          <w:szCs w:val="22"/>
        </w:rPr>
        <w:t xml:space="preserve"> mutagen</w:t>
      </w:r>
      <w:r>
        <w:rPr>
          <w:szCs w:val="22"/>
        </w:rPr>
        <w:t>ní</w:t>
      </w:r>
      <w:r w:rsidR="003B3B1C" w:rsidRPr="00AF2FF8">
        <w:rPr>
          <w:szCs w:val="22"/>
        </w:rPr>
        <w:t xml:space="preserve"> a</w:t>
      </w:r>
      <w:r w:rsidR="00117E20">
        <w:rPr>
          <w:szCs w:val="22"/>
        </w:rPr>
        <w:t> </w:t>
      </w:r>
      <w:r>
        <w:rPr>
          <w:szCs w:val="22"/>
        </w:rPr>
        <w:t>významnou</w:t>
      </w:r>
      <w:r w:rsidRPr="00AF2FF8">
        <w:rPr>
          <w:szCs w:val="22"/>
        </w:rPr>
        <w:t xml:space="preserve"> </w:t>
      </w:r>
      <w:r w:rsidR="003B3B1C" w:rsidRPr="00AF2FF8">
        <w:rPr>
          <w:szCs w:val="22"/>
        </w:rPr>
        <w:t>klastogenní aktivit</w:t>
      </w:r>
      <w:r>
        <w:rPr>
          <w:szCs w:val="22"/>
        </w:rPr>
        <w:t>u</w:t>
      </w:r>
      <w:r w:rsidR="003B3B1C" w:rsidRPr="00AF2FF8">
        <w:rPr>
          <w:szCs w:val="22"/>
        </w:rPr>
        <w:t xml:space="preserve"> </w:t>
      </w:r>
      <w:r w:rsidR="00075C06">
        <w:rPr>
          <w:i/>
          <w:szCs w:val="22"/>
        </w:rPr>
        <w:t>,</w:t>
      </w:r>
      <w:r>
        <w:rPr>
          <w:szCs w:val="22"/>
        </w:rPr>
        <w:t xml:space="preserve">ani nebyl prokázán </w:t>
      </w:r>
      <w:r w:rsidR="003B3B1C" w:rsidRPr="00AF2FF8">
        <w:rPr>
          <w:szCs w:val="22"/>
        </w:rPr>
        <w:t>žádn</w:t>
      </w:r>
      <w:r>
        <w:rPr>
          <w:szCs w:val="22"/>
        </w:rPr>
        <w:t>ý</w:t>
      </w:r>
      <w:r w:rsidR="003B3B1C" w:rsidRPr="00AF2FF8">
        <w:rPr>
          <w:szCs w:val="22"/>
        </w:rPr>
        <w:t xml:space="preserve"> kancerogen</w:t>
      </w:r>
      <w:r>
        <w:rPr>
          <w:szCs w:val="22"/>
        </w:rPr>
        <w:t>ní</w:t>
      </w:r>
      <w:r w:rsidR="003B3B1C" w:rsidRPr="00AF2FF8">
        <w:rPr>
          <w:szCs w:val="22"/>
        </w:rPr>
        <w:t xml:space="preserve"> </w:t>
      </w:r>
      <w:r>
        <w:rPr>
          <w:szCs w:val="22"/>
        </w:rPr>
        <w:t xml:space="preserve">účinek </w:t>
      </w:r>
      <w:r w:rsidR="003B3B1C" w:rsidRPr="00AF2FF8">
        <w:rPr>
          <w:szCs w:val="22"/>
        </w:rPr>
        <w:t>u</w:t>
      </w:r>
      <w:r w:rsidR="00117E20">
        <w:rPr>
          <w:szCs w:val="22"/>
        </w:rPr>
        <w:t> </w:t>
      </w:r>
      <w:r w:rsidR="003B3B1C" w:rsidRPr="00AF2FF8">
        <w:rPr>
          <w:szCs w:val="22"/>
        </w:rPr>
        <w:t>potkanů a</w:t>
      </w:r>
      <w:r w:rsidR="00117E20">
        <w:rPr>
          <w:szCs w:val="22"/>
        </w:rPr>
        <w:t> </w:t>
      </w:r>
      <w:r w:rsidR="003B3B1C" w:rsidRPr="00AF2FF8">
        <w:rPr>
          <w:szCs w:val="22"/>
        </w:rPr>
        <w:t>myší. Studie s </w:t>
      </w:r>
      <w:r w:rsidR="00930EA4" w:rsidRPr="00AF2FF8">
        <w:rPr>
          <w:szCs w:val="22"/>
        </w:rPr>
        <w:t xml:space="preserve">HCTZ </w:t>
      </w:r>
      <w:r w:rsidR="003B3B1C" w:rsidRPr="00AF2FF8">
        <w:rPr>
          <w:szCs w:val="22"/>
        </w:rPr>
        <w:t>ukázaly v některých experimentálních modelech nejednoznačné důkazy pro genotoxický a</w:t>
      </w:r>
      <w:r w:rsidR="00117E20">
        <w:rPr>
          <w:szCs w:val="22"/>
        </w:rPr>
        <w:t> </w:t>
      </w:r>
      <w:r w:rsidR="003B3B1C" w:rsidRPr="00AF2FF8">
        <w:rPr>
          <w:szCs w:val="22"/>
        </w:rPr>
        <w:t>kancerogenní účinek.</w:t>
      </w:r>
    </w:p>
    <w:p w14:paraId="6672543A" w14:textId="77777777" w:rsidR="003B3B1C" w:rsidRPr="00AF2FF8" w:rsidRDefault="003B3B1C" w:rsidP="009F457E">
      <w:pPr>
        <w:ind w:left="0" w:firstLine="0"/>
        <w:rPr>
          <w:szCs w:val="22"/>
        </w:rPr>
      </w:pPr>
      <w:r w:rsidRPr="00AF2FF8">
        <w:rPr>
          <w:szCs w:val="22"/>
        </w:rPr>
        <w:t xml:space="preserve">Toxický potenciál kombinace telmisartan/hydrochlorothiazid pro plod viz </w:t>
      </w:r>
      <w:r w:rsidR="0080693D" w:rsidRPr="00AF2FF8">
        <w:rPr>
          <w:szCs w:val="22"/>
        </w:rPr>
        <w:t>bod</w:t>
      </w:r>
      <w:r w:rsidR="00930EA4" w:rsidRPr="00AF2FF8">
        <w:rPr>
          <w:szCs w:val="22"/>
        </w:rPr>
        <w:t> </w:t>
      </w:r>
      <w:r w:rsidRPr="00AF2FF8">
        <w:rPr>
          <w:szCs w:val="22"/>
        </w:rPr>
        <w:t>4.6</w:t>
      </w:r>
      <w:r w:rsidR="00E51C32" w:rsidRPr="00AF2FF8">
        <w:rPr>
          <w:szCs w:val="22"/>
        </w:rPr>
        <w:t>.</w:t>
      </w:r>
    </w:p>
    <w:p w14:paraId="4B1617D3" w14:textId="77777777" w:rsidR="003B3B1C" w:rsidRPr="00AF2FF8" w:rsidRDefault="003B3B1C" w:rsidP="009F457E">
      <w:pPr>
        <w:ind w:left="0" w:firstLine="0"/>
        <w:rPr>
          <w:szCs w:val="22"/>
        </w:rPr>
      </w:pPr>
    </w:p>
    <w:p w14:paraId="299CE2EE" w14:textId="77777777" w:rsidR="003B3B1C" w:rsidRPr="00AF2FF8" w:rsidRDefault="003B3B1C" w:rsidP="009F457E">
      <w:pPr>
        <w:ind w:left="0" w:firstLine="0"/>
        <w:rPr>
          <w:szCs w:val="22"/>
        </w:rPr>
      </w:pPr>
    </w:p>
    <w:p w14:paraId="02BA7FCF" w14:textId="77777777" w:rsidR="003B3B1C" w:rsidRPr="00AF2FF8" w:rsidRDefault="003B3B1C" w:rsidP="009F457E">
      <w:pPr>
        <w:keepNext/>
        <w:rPr>
          <w:b/>
          <w:szCs w:val="22"/>
        </w:rPr>
      </w:pPr>
      <w:r w:rsidRPr="00AF2FF8">
        <w:rPr>
          <w:b/>
          <w:szCs w:val="22"/>
        </w:rPr>
        <w:t>6.</w:t>
      </w:r>
      <w:r w:rsidRPr="00AF2FF8">
        <w:rPr>
          <w:b/>
          <w:szCs w:val="22"/>
        </w:rPr>
        <w:tab/>
        <w:t>FARMACEUTICKÉ ÚDAJE</w:t>
      </w:r>
    </w:p>
    <w:p w14:paraId="47C5D648" w14:textId="77777777" w:rsidR="003B3B1C" w:rsidRPr="00AF2FF8" w:rsidRDefault="003B3B1C" w:rsidP="009F457E">
      <w:pPr>
        <w:keepNext/>
        <w:ind w:left="0" w:firstLine="0"/>
        <w:rPr>
          <w:szCs w:val="22"/>
        </w:rPr>
      </w:pPr>
    </w:p>
    <w:p w14:paraId="0BBA56D6" w14:textId="77777777" w:rsidR="003B3B1C" w:rsidRPr="00AF2FF8" w:rsidRDefault="003B3B1C" w:rsidP="009F457E">
      <w:pPr>
        <w:keepNext/>
        <w:rPr>
          <w:b/>
          <w:szCs w:val="22"/>
        </w:rPr>
      </w:pPr>
      <w:r w:rsidRPr="00AF2FF8">
        <w:rPr>
          <w:b/>
          <w:szCs w:val="22"/>
        </w:rPr>
        <w:t>6.1</w:t>
      </w:r>
      <w:r w:rsidRPr="00AF2FF8">
        <w:rPr>
          <w:b/>
          <w:szCs w:val="22"/>
        </w:rPr>
        <w:tab/>
        <w:t>Seznam pomocných látek</w:t>
      </w:r>
    </w:p>
    <w:p w14:paraId="06A20F96" w14:textId="77777777" w:rsidR="003B3B1C" w:rsidRPr="00AF2FF8" w:rsidRDefault="003B3B1C" w:rsidP="009F457E">
      <w:pPr>
        <w:keepNext/>
        <w:ind w:left="0" w:firstLine="0"/>
        <w:rPr>
          <w:szCs w:val="22"/>
        </w:rPr>
      </w:pPr>
    </w:p>
    <w:p w14:paraId="123C97AE" w14:textId="29A18A3F" w:rsidR="003B3B1C" w:rsidRPr="00AF2FF8" w:rsidRDefault="002F3B63" w:rsidP="009F457E">
      <w:pPr>
        <w:ind w:left="0" w:firstLine="0"/>
        <w:rPr>
          <w:szCs w:val="22"/>
        </w:rPr>
      </w:pPr>
      <w:r>
        <w:rPr>
          <w:szCs w:val="22"/>
        </w:rPr>
        <w:t>M</w:t>
      </w:r>
      <w:r w:rsidR="003B3B1C" w:rsidRPr="00AF2FF8">
        <w:rPr>
          <w:szCs w:val="22"/>
        </w:rPr>
        <w:t>onohydrát laktosy</w:t>
      </w:r>
    </w:p>
    <w:p w14:paraId="3993ABCD" w14:textId="262958F5" w:rsidR="003B3B1C" w:rsidRPr="00AF2FF8" w:rsidRDefault="002F3B63" w:rsidP="009F457E">
      <w:pPr>
        <w:ind w:left="0" w:firstLine="0"/>
        <w:rPr>
          <w:szCs w:val="22"/>
        </w:rPr>
      </w:pPr>
      <w:r>
        <w:rPr>
          <w:szCs w:val="22"/>
        </w:rPr>
        <w:t>M</w:t>
      </w:r>
      <w:r w:rsidR="003B3B1C" w:rsidRPr="00AF2FF8">
        <w:rPr>
          <w:szCs w:val="22"/>
        </w:rPr>
        <w:t>agnesium-stearát</w:t>
      </w:r>
    </w:p>
    <w:p w14:paraId="7132BD26" w14:textId="77F1C6B2" w:rsidR="003B3B1C" w:rsidRPr="00AF2FF8" w:rsidRDefault="002F3B63" w:rsidP="009F457E">
      <w:pPr>
        <w:ind w:left="0" w:firstLine="0"/>
        <w:rPr>
          <w:szCs w:val="22"/>
        </w:rPr>
      </w:pPr>
      <w:r>
        <w:rPr>
          <w:szCs w:val="22"/>
        </w:rPr>
        <w:t>K</w:t>
      </w:r>
      <w:r w:rsidR="003B3B1C" w:rsidRPr="00AF2FF8">
        <w:rPr>
          <w:szCs w:val="22"/>
        </w:rPr>
        <w:t>ukuřičný škrob</w:t>
      </w:r>
    </w:p>
    <w:p w14:paraId="428F474D" w14:textId="402DDEE6" w:rsidR="003B3B1C" w:rsidRPr="00AF2FF8" w:rsidRDefault="002F3B63" w:rsidP="009F457E">
      <w:pPr>
        <w:ind w:left="0" w:firstLine="0"/>
        <w:rPr>
          <w:szCs w:val="22"/>
        </w:rPr>
      </w:pPr>
      <w:r>
        <w:rPr>
          <w:szCs w:val="22"/>
        </w:rPr>
        <w:t>M</w:t>
      </w:r>
      <w:r w:rsidR="003B3B1C" w:rsidRPr="00AF2FF8">
        <w:rPr>
          <w:szCs w:val="22"/>
        </w:rPr>
        <w:t>eglumin</w:t>
      </w:r>
    </w:p>
    <w:p w14:paraId="0DAF2F6A" w14:textId="636F988B" w:rsidR="003B3B1C" w:rsidRPr="00AF2FF8" w:rsidRDefault="002F3B63" w:rsidP="009F457E">
      <w:pPr>
        <w:ind w:left="0" w:firstLine="0"/>
        <w:rPr>
          <w:szCs w:val="22"/>
        </w:rPr>
      </w:pPr>
      <w:r>
        <w:rPr>
          <w:szCs w:val="22"/>
        </w:rPr>
        <w:t>M</w:t>
      </w:r>
      <w:r w:rsidR="003B3B1C" w:rsidRPr="00AF2FF8">
        <w:rPr>
          <w:szCs w:val="22"/>
        </w:rPr>
        <w:t>ikrokrystalická celulosa</w:t>
      </w:r>
    </w:p>
    <w:p w14:paraId="14BAB234" w14:textId="5789BA2D" w:rsidR="003B3B1C" w:rsidRPr="00AF2FF8" w:rsidRDefault="002F3B63" w:rsidP="009F457E">
      <w:pPr>
        <w:ind w:left="0" w:firstLine="0"/>
        <w:rPr>
          <w:szCs w:val="22"/>
        </w:rPr>
      </w:pPr>
      <w:r>
        <w:rPr>
          <w:szCs w:val="22"/>
        </w:rPr>
        <w:lastRenderedPageBreak/>
        <w:t>P</w:t>
      </w:r>
      <w:r w:rsidR="003B3B1C" w:rsidRPr="00AF2FF8">
        <w:rPr>
          <w:szCs w:val="22"/>
        </w:rPr>
        <w:t xml:space="preserve">ovidon </w:t>
      </w:r>
      <w:r w:rsidR="008561D1" w:rsidRPr="00AF2FF8">
        <w:rPr>
          <w:szCs w:val="22"/>
        </w:rPr>
        <w:t>(K</w:t>
      </w:r>
      <w:r w:rsidR="003B3B1C" w:rsidRPr="00AF2FF8">
        <w:rPr>
          <w:szCs w:val="22"/>
        </w:rPr>
        <w:t>25</w:t>
      </w:r>
      <w:r w:rsidR="008561D1" w:rsidRPr="00AF2FF8">
        <w:rPr>
          <w:szCs w:val="22"/>
        </w:rPr>
        <w:t>)</w:t>
      </w:r>
    </w:p>
    <w:p w14:paraId="59532D4F" w14:textId="0A149B28" w:rsidR="003B3B1C" w:rsidRPr="00AF2FF8" w:rsidRDefault="002F3B63" w:rsidP="009F457E">
      <w:pPr>
        <w:ind w:left="0" w:firstLine="0"/>
        <w:rPr>
          <w:szCs w:val="22"/>
        </w:rPr>
      </w:pPr>
      <w:r>
        <w:rPr>
          <w:szCs w:val="22"/>
        </w:rPr>
        <w:t>Č</w:t>
      </w:r>
      <w:r w:rsidR="003B3B1C" w:rsidRPr="00AF2FF8">
        <w:rPr>
          <w:szCs w:val="22"/>
        </w:rPr>
        <w:t>ervený oxid železitý</w:t>
      </w:r>
      <w:r w:rsidR="00E51C32" w:rsidRPr="00AF2FF8">
        <w:rPr>
          <w:szCs w:val="22"/>
        </w:rPr>
        <w:t xml:space="preserve"> </w:t>
      </w:r>
      <w:r w:rsidR="004058E0" w:rsidRPr="00AF2FF8">
        <w:rPr>
          <w:szCs w:val="22"/>
        </w:rPr>
        <w:t>(</w:t>
      </w:r>
      <w:r w:rsidR="00AD2852" w:rsidRPr="00AF2FF8">
        <w:rPr>
          <w:szCs w:val="22"/>
        </w:rPr>
        <w:t>E</w:t>
      </w:r>
      <w:r w:rsidR="00930EA4" w:rsidRPr="00AF2FF8">
        <w:rPr>
          <w:szCs w:val="22"/>
        </w:rPr>
        <w:t> </w:t>
      </w:r>
      <w:r w:rsidR="00AD2852" w:rsidRPr="00AF2FF8">
        <w:rPr>
          <w:szCs w:val="22"/>
        </w:rPr>
        <w:t>172</w:t>
      </w:r>
      <w:r w:rsidR="004058E0" w:rsidRPr="00AF2FF8">
        <w:rPr>
          <w:szCs w:val="22"/>
        </w:rPr>
        <w:t>)</w:t>
      </w:r>
    </w:p>
    <w:p w14:paraId="66FE2748" w14:textId="7B3FAE26" w:rsidR="003B3B1C" w:rsidRPr="00AF2FF8" w:rsidRDefault="002F3B63" w:rsidP="009F457E">
      <w:pPr>
        <w:ind w:left="0" w:firstLine="0"/>
        <w:rPr>
          <w:szCs w:val="22"/>
        </w:rPr>
      </w:pPr>
      <w:r>
        <w:rPr>
          <w:szCs w:val="22"/>
        </w:rPr>
        <w:t>H</w:t>
      </w:r>
      <w:r w:rsidR="003B3B1C" w:rsidRPr="00AF2FF8">
        <w:rPr>
          <w:szCs w:val="22"/>
        </w:rPr>
        <w:t>ydroxid sodný</w:t>
      </w:r>
    </w:p>
    <w:p w14:paraId="3F35F176" w14:textId="4F38633D" w:rsidR="003B3B1C" w:rsidRPr="00AF2FF8" w:rsidRDefault="002F3B63" w:rsidP="009F457E">
      <w:pPr>
        <w:ind w:left="0" w:firstLine="0"/>
        <w:rPr>
          <w:szCs w:val="22"/>
        </w:rPr>
      </w:pPr>
      <w:r>
        <w:rPr>
          <w:szCs w:val="22"/>
        </w:rPr>
        <w:t>S</w:t>
      </w:r>
      <w:r w:rsidR="003B3B1C" w:rsidRPr="00AF2FF8">
        <w:rPr>
          <w:szCs w:val="22"/>
        </w:rPr>
        <w:t>odná sůl karboxymethylškrobu</w:t>
      </w:r>
      <w:r w:rsidR="004058E0" w:rsidRPr="00AF2FF8">
        <w:rPr>
          <w:szCs w:val="22"/>
        </w:rPr>
        <w:t xml:space="preserve"> (</w:t>
      </w:r>
      <w:r w:rsidR="003B3B1C" w:rsidRPr="00AF2FF8">
        <w:rPr>
          <w:szCs w:val="22"/>
        </w:rPr>
        <w:t>typ</w:t>
      </w:r>
      <w:r w:rsidR="00930EA4" w:rsidRPr="00AF2FF8">
        <w:rPr>
          <w:szCs w:val="22"/>
        </w:rPr>
        <w:t> </w:t>
      </w:r>
      <w:r w:rsidR="003B3B1C" w:rsidRPr="00AF2FF8">
        <w:rPr>
          <w:szCs w:val="22"/>
        </w:rPr>
        <w:t>A</w:t>
      </w:r>
      <w:r w:rsidR="004058E0" w:rsidRPr="00AF2FF8">
        <w:rPr>
          <w:szCs w:val="22"/>
        </w:rPr>
        <w:t>)</w:t>
      </w:r>
    </w:p>
    <w:p w14:paraId="137D22D2" w14:textId="66C7766C" w:rsidR="003B3B1C" w:rsidRPr="00AF2FF8" w:rsidRDefault="002F3B63" w:rsidP="009F457E">
      <w:pPr>
        <w:ind w:left="0" w:firstLine="0"/>
        <w:rPr>
          <w:szCs w:val="22"/>
        </w:rPr>
      </w:pPr>
      <w:r>
        <w:rPr>
          <w:szCs w:val="22"/>
        </w:rPr>
        <w:t>S</w:t>
      </w:r>
      <w:r w:rsidR="003B3B1C" w:rsidRPr="00AF2FF8">
        <w:rPr>
          <w:szCs w:val="22"/>
        </w:rPr>
        <w:t xml:space="preserve">orbitol </w:t>
      </w:r>
      <w:r w:rsidR="004058E0" w:rsidRPr="00AF2FF8">
        <w:rPr>
          <w:szCs w:val="22"/>
        </w:rPr>
        <w:t>(</w:t>
      </w:r>
      <w:r w:rsidR="00AD2852" w:rsidRPr="00AF2FF8">
        <w:rPr>
          <w:szCs w:val="22"/>
        </w:rPr>
        <w:t>E</w:t>
      </w:r>
      <w:r w:rsidR="00930EA4" w:rsidRPr="00AF2FF8">
        <w:rPr>
          <w:szCs w:val="22"/>
        </w:rPr>
        <w:t> </w:t>
      </w:r>
      <w:r w:rsidR="00AD2852" w:rsidRPr="00AF2FF8">
        <w:rPr>
          <w:szCs w:val="22"/>
        </w:rPr>
        <w:t>420</w:t>
      </w:r>
      <w:r w:rsidR="004058E0" w:rsidRPr="00AF2FF8">
        <w:rPr>
          <w:szCs w:val="22"/>
        </w:rPr>
        <w:t>)</w:t>
      </w:r>
    </w:p>
    <w:p w14:paraId="42AD9BCB" w14:textId="77777777" w:rsidR="003B3B1C" w:rsidRPr="00AF2FF8" w:rsidRDefault="003B3B1C" w:rsidP="009F457E">
      <w:pPr>
        <w:ind w:left="0" w:firstLine="0"/>
        <w:rPr>
          <w:szCs w:val="22"/>
        </w:rPr>
      </w:pPr>
    </w:p>
    <w:p w14:paraId="193E9BDB" w14:textId="77777777" w:rsidR="003B3B1C" w:rsidRPr="00AF2FF8" w:rsidRDefault="003B3B1C" w:rsidP="009F457E">
      <w:pPr>
        <w:keepNext/>
        <w:rPr>
          <w:szCs w:val="22"/>
        </w:rPr>
      </w:pPr>
      <w:r w:rsidRPr="00AF2FF8">
        <w:rPr>
          <w:b/>
          <w:szCs w:val="22"/>
        </w:rPr>
        <w:t>6.2</w:t>
      </w:r>
      <w:r w:rsidRPr="00AF2FF8">
        <w:rPr>
          <w:b/>
          <w:szCs w:val="22"/>
        </w:rPr>
        <w:tab/>
        <w:t>Inkompatibility</w:t>
      </w:r>
    </w:p>
    <w:p w14:paraId="11EDE39F" w14:textId="77777777" w:rsidR="003B3B1C" w:rsidRPr="00AF2FF8" w:rsidRDefault="003B3B1C" w:rsidP="009F457E">
      <w:pPr>
        <w:keepNext/>
        <w:ind w:left="0" w:firstLine="0"/>
        <w:rPr>
          <w:szCs w:val="22"/>
        </w:rPr>
      </w:pPr>
    </w:p>
    <w:p w14:paraId="6E42140A" w14:textId="77777777" w:rsidR="003B3B1C" w:rsidRPr="00AF2FF8" w:rsidRDefault="003B3B1C" w:rsidP="009F457E">
      <w:pPr>
        <w:ind w:left="0" w:firstLine="0"/>
        <w:rPr>
          <w:szCs w:val="22"/>
        </w:rPr>
      </w:pPr>
      <w:r w:rsidRPr="00AF2FF8">
        <w:rPr>
          <w:szCs w:val="22"/>
        </w:rPr>
        <w:t>Neuplatňuje se.</w:t>
      </w:r>
    </w:p>
    <w:p w14:paraId="7807B632" w14:textId="77777777" w:rsidR="003B3B1C" w:rsidRPr="00AF2FF8" w:rsidRDefault="003B3B1C" w:rsidP="009F457E">
      <w:pPr>
        <w:ind w:left="0" w:firstLine="0"/>
        <w:rPr>
          <w:szCs w:val="22"/>
        </w:rPr>
      </w:pPr>
    </w:p>
    <w:p w14:paraId="5AE59206" w14:textId="77777777" w:rsidR="003B3B1C" w:rsidRPr="00AF2FF8" w:rsidRDefault="003B3B1C" w:rsidP="009F457E">
      <w:pPr>
        <w:keepNext/>
        <w:rPr>
          <w:szCs w:val="22"/>
        </w:rPr>
      </w:pPr>
      <w:r w:rsidRPr="00AF2FF8">
        <w:rPr>
          <w:b/>
          <w:szCs w:val="22"/>
        </w:rPr>
        <w:t>6.3</w:t>
      </w:r>
      <w:r w:rsidRPr="00AF2FF8">
        <w:rPr>
          <w:b/>
          <w:szCs w:val="22"/>
        </w:rPr>
        <w:tab/>
        <w:t>Doba použitelnosti</w:t>
      </w:r>
    </w:p>
    <w:p w14:paraId="341FE5BE" w14:textId="77777777" w:rsidR="003B3B1C" w:rsidRPr="00AF2FF8" w:rsidRDefault="003B3B1C" w:rsidP="009F457E">
      <w:pPr>
        <w:keepNext/>
        <w:ind w:left="0" w:firstLine="0"/>
        <w:rPr>
          <w:szCs w:val="22"/>
        </w:rPr>
      </w:pPr>
    </w:p>
    <w:p w14:paraId="46BD83A3" w14:textId="55486C57" w:rsidR="003B3B1C" w:rsidRPr="00AF2FF8" w:rsidRDefault="003B3B1C" w:rsidP="009F457E">
      <w:pPr>
        <w:ind w:left="0" w:firstLine="0"/>
        <w:rPr>
          <w:szCs w:val="22"/>
        </w:rPr>
      </w:pPr>
      <w:r w:rsidRPr="00AF2FF8">
        <w:rPr>
          <w:szCs w:val="22"/>
        </w:rPr>
        <w:t>3</w:t>
      </w:r>
      <w:r w:rsidR="0052592F" w:rsidRPr="00AF2FF8">
        <w:rPr>
          <w:szCs w:val="22"/>
        </w:rPr>
        <w:t> </w:t>
      </w:r>
      <w:r w:rsidRPr="00AF2FF8">
        <w:rPr>
          <w:szCs w:val="22"/>
        </w:rPr>
        <w:t>roky</w:t>
      </w:r>
    </w:p>
    <w:p w14:paraId="6F6FE758" w14:textId="77777777" w:rsidR="003B3B1C" w:rsidRPr="00AF2FF8" w:rsidRDefault="003B3B1C" w:rsidP="009F457E">
      <w:pPr>
        <w:ind w:left="0" w:firstLine="0"/>
        <w:rPr>
          <w:szCs w:val="22"/>
        </w:rPr>
      </w:pPr>
    </w:p>
    <w:p w14:paraId="330B00B9" w14:textId="77777777" w:rsidR="003B3B1C" w:rsidRPr="00AF2FF8" w:rsidRDefault="003B3B1C" w:rsidP="009F457E">
      <w:pPr>
        <w:keepNext/>
        <w:rPr>
          <w:szCs w:val="22"/>
        </w:rPr>
      </w:pPr>
      <w:r w:rsidRPr="00AF2FF8">
        <w:rPr>
          <w:b/>
          <w:szCs w:val="22"/>
        </w:rPr>
        <w:t>6.4</w:t>
      </w:r>
      <w:r w:rsidRPr="00AF2FF8">
        <w:rPr>
          <w:b/>
          <w:szCs w:val="22"/>
        </w:rPr>
        <w:tab/>
        <w:t>Zvláštní opatření pro uchovávání</w:t>
      </w:r>
    </w:p>
    <w:p w14:paraId="48278675" w14:textId="77777777" w:rsidR="003B3B1C" w:rsidRPr="00AF2FF8" w:rsidRDefault="003B3B1C" w:rsidP="009F457E">
      <w:pPr>
        <w:keepNext/>
        <w:ind w:left="0" w:firstLine="0"/>
        <w:rPr>
          <w:szCs w:val="22"/>
        </w:rPr>
      </w:pPr>
    </w:p>
    <w:p w14:paraId="2F5E1AC2" w14:textId="77777777" w:rsidR="003B3B1C" w:rsidRPr="00AF2FF8" w:rsidRDefault="002975C3" w:rsidP="009F457E">
      <w:pPr>
        <w:ind w:left="0" w:firstLine="0"/>
        <w:rPr>
          <w:szCs w:val="22"/>
        </w:rPr>
      </w:pPr>
      <w:r w:rsidRPr="00AF2FF8">
        <w:rPr>
          <w:szCs w:val="22"/>
        </w:rPr>
        <w:t xml:space="preserve">Tento léčivý přípravek nevyžaduje žádné zvláštní </w:t>
      </w:r>
      <w:r w:rsidR="00C9185F" w:rsidRPr="00AF2FF8">
        <w:rPr>
          <w:szCs w:val="22"/>
        </w:rPr>
        <w:t xml:space="preserve">teplotní </w:t>
      </w:r>
      <w:r w:rsidRPr="00AF2FF8">
        <w:rPr>
          <w:szCs w:val="22"/>
        </w:rPr>
        <w:t xml:space="preserve">podmínky uchovávání. </w:t>
      </w:r>
      <w:r w:rsidR="003B3B1C" w:rsidRPr="00AF2FF8">
        <w:rPr>
          <w:szCs w:val="22"/>
        </w:rPr>
        <w:t>Uchovávejte v</w:t>
      </w:r>
      <w:r w:rsidR="001E0769" w:rsidRPr="00AF2FF8">
        <w:rPr>
          <w:szCs w:val="22"/>
        </w:rPr>
        <w:t> </w:t>
      </w:r>
      <w:r w:rsidR="003B3B1C" w:rsidRPr="00AF2FF8">
        <w:rPr>
          <w:szCs w:val="22"/>
        </w:rPr>
        <w:t>původním obalu, aby byl přípravek chráněn před vlhkostí</w:t>
      </w:r>
      <w:r w:rsidR="0080693D" w:rsidRPr="00AF2FF8">
        <w:rPr>
          <w:szCs w:val="22"/>
        </w:rPr>
        <w:t>.</w:t>
      </w:r>
    </w:p>
    <w:p w14:paraId="48355FAA" w14:textId="77777777" w:rsidR="003B3B1C" w:rsidRPr="00AF2FF8" w:rsidRDefault="003B3B1C" w:rsidP="009F457E">
      <w:pPr>
        <w:ind w:left="0" w:firstLine="0"/>
        <w:rPr>
          <w:szCs w:val="22"/>
        </w:rPr>
      </w:pPr>
    </w:p>
    <w:p w14:paraId="42A3D8C5" w14:textId="77777777" w:rsidR="003B3B1C" w:rsidRPr="00AF2FF8" w:rsidRDefault="003B3B1C" w:rsidP="009F457E">
      <w:pPr>
        <w:keepNext/>
        <w:rPr>
          <w:szCs w:val="22"/>
        </w:rPr>
      </w:pPr>
      <w:r w:rsidRPr="00AF2FF8">
        <w:rPr>
          <w:b/>
          <w:szCs w:val="22"/>
        </w:rPr>
        <w:t>6.5</w:t>
      </w:r>
      <w:r w:rsidRPr="00AF2FF8">
        <w:rPr>
          <w:b/>
          <w:szCs w:val="22"/>
        </w:rPr>
        <w:tab/>
        <w:t>Druh obalu a</w:t>
      </w:r>
      <w:r w:rsidR="00533249" w:rsidRPr="00AF2FF8">
        <w:rPr>
          <w:b/>
          <w:szCs w:val="22"/>
        </w:rPr>
        <w:t> </w:t>
      </w:r>
      <w:r w:rsidR="00BD77B8" w:rsidRPr="00AF2FF8">
        <w:rPr>
          <w:b/>
          <w:szCs w:val="22"/>
        </w:rPr>
        <w:t>obsah</w:t>
      </w:r>
      <w:r w:rsidRPr="00AF2FF8">
        <w:rPr>
          <w:b/>
          <w:szCs w:val="22"/>
        </w:rPr>
        <w:t xml:space="preserve"> balení</w:t>
      </w:r>
    </w:p>
    <w:p w14:paraId="22BFD981" w14:textId="77777777" w:rsidR="003B3B1C" w:rsidRPr="00AF2FF8" w:rsidRDefault="003B3B1C" w:rsidP="009F457E">
      <w:pPr>
        <w:keepNext/>
        <w:ind w:left="0" w:firstLine="0"/>
        <w:rPr>
          <w:szCs w:val="22"/>
        </w:rPr>
      </w:pPr>
    </w:p>
    <w:p w14:paraId="3507FED5" w14:textId="77777777" w:rsidR="00506EFE" w:rsidRPr="00AF2FF8" w:rsidRDefault="00506EFE" w:rsidP="009F457E">
      <w:pPr>
        <w:ind w:left="0" w:firstLine="0"/>
        <w:rPr>
          <w:szCs w:val="22"/>
        </w:rPr>
      </w:pPr>
      <w:r w:rsidRPr="00AF2FF8">
        <w:rPr>
          <w:szCs w:val="22"/>
        </w:rPr>
        <w:t>Aluminium/aluminium blistry (PA/Al/PVC/Al nebo PA/PA/Al/PVC/Al). Jeden blistr obsahuje 7</w:t>
      </w:r>
      <w:r w:rsidR="00930EA4" w:rsidRPr="00AF2FF8">
        <w:rPr>
          <w:szCs w:val="22"/>
        </w:rPr>
        <w:t> </w:t>
      </w:r>
      <w:r w:rsidRPr="00AF2FF8">
        <w:rPr>
          <w:szCs w:val="22"/>
        </w:rPr>
        <w:t>nebo 10</w:t>
      </w:r>
      <w:r w:rsidR="00930EA4" w:rsidRPr="00AF2FF8">
        <w:rPr>
          <w:szCs w:val="22"/>
        </w:rPr>
        <w:t> </w:t>
      </w:r>
      <w:r w:rsidRPr="00AF2FF8">
        <w:rPr>
          <w:szCs w:val="22"/>
        </w:rPr>
        <w:t>tablet.</w:t>
      </w:r>
    </w:p>
    <w:p w14:paraId="0EC80A79" w14:textId="77777777" w:rsidR="00506EFE" w:rsidRPr="00AF2FF8" w:rsidRDefault="00506EFE" w:rsidP="009F457E">
      <w:pPr>
        <w:ind w:left="0" w:firstLine="0"/>
        <w:rPr>
          <w:szCs w:val="22"/>
        </w:rPr>
      </w:pPr>
    </w:p>
    <w:p w14:paraId="0E3C61D2" w14:textId="77777777" w:rsidR="000552C9" w:rsidRPr="00AF2FF8" w:rsidRDefault="00E063F7" w:rsidP="009F457E">
      <w:pPr>
        <w:keepNext/>
        <w:ind w:left="0" w:firstLine="0"/>
        <w:rPr>
          <w:szCs w:val="22"/>
        </w:rPr>
      </w:pPr>
      <w:r w:rsidRPr="00AF2FF8">
        <w:rPr>
          <w:szCs w:val="22"/>
        </w:rPr>
        <w:t>Velikost balení:</w:t>
      </w:r>
    </w:p>
    <w:p w14:paraId="493590F0" w14:textId="32B1A054" w:rsidR="00E063F7" w:rsidRPr="00AF2FF8" w:rsidRDefault="00E063F7" w:rsidP="009F457E">
      <w:pPr>
        <w:pStyle w:val="Odstavecseseznamem"/>
        <w:numPr>
          <w:ilvl w:val="0"/>
          <w:numId w:val="21"/>
        </w:numPr>
        <w:ind w:left="567" w:hanging="567"/>
        <w:rPr>
          <w:szCs w:val="22"/>
        </w:rPr>
      </w:pPr>
      <w:r w:rsidRPr="00AF2FF8">
        <w:rPr>
          <w:szCs w:val="22"/>
        </w:rPr>
        <w:t>Blistr s</w:t>
      </w:r>
      <w:r w:rsidR="00117E20">
        <w:rPr>
          <w:szCs w:val="22"/>
        </w:rPr>
        <w:t> </w:t>
      </w:r>
      <w:r w:rsidRPr="00AF2FF8">
        <w:rPr>
          <w:szCs w:val="22"/>
        </w:rPr>
        <w:t>14, 28, 56, 84</w:t>
      </w:r>
      <w:r w:rsidR="008E1ACF">
        <w:rPr>
          <w:szCs w:val="22"/>
        </w:rPr>
        <w:t> </w:t>
      </w:r>
      <w:r w:rsidRPr="00AF2FF8">
        <w:rPr>
          <w:szCs w:val="22"/>
        </w:rPr>
        <w:t>nebo 98</w:t>
      </w:r>
      <w:r w:rsidR="00930EA4" w:rsidRPr="00AF2FF8">
        <w:rPr>
          <w:szCs w:val="22"/>
        </w:rPr>
        <w:t> </w:t>
      </w:r>
      <w:r w:rsidRPr="00AF2FF8">
        <w:rPr>
          <w:szCs w:val="22"/>
        </w:rPr>
        <w:t>tabletami nebo</w:t>
      </w:r>
    </w:p>
    <w:p w14:paraId="290D13D5" w14:textId="039C31B9" w:rsidR="000552C9" w:rsidRPr="00AF2FF8" w:rsidRDefault="00E063F7" w:rsidP="009F457E">
      <w:pPr>
        <w:pStyle w:val="Odstavecseseznamem"/>
        <w:numPr>
          <w:ilvl w:val="0"/>
          <w:numId w:val="21"/>
        </w:numPr>
        <w:ind w:left="567" w:hanging="567"/>
        <w:rPr>
          <w:szCs w:val="22"/>
        </w:rPr>
      </w:pPr>
      <w:r w:rsidRPr="00AF2FF8">
        <w:rPr>
          <w:szCs w:val="22"/>
        </w:rPr>
        <w:t>Perforovaný jednodávkový blistr s 28 </w:t>
      </w:r>
      <w:r w:rsidR="00836F57" w:rsidRPr="00093AEB">
        <w:t>×</w:t>
      </w:r>
      <w:r w:rsidRPr="00AF2FF8">
        <w:rPr>
          <w:szCs w:val="22"/>
        </w:rPr>
        <w:t> 1, 30</w:t>
      </w:r>
      <w:r w:rsidR="00930EA4" w:rsidRPr="00AF2FF8">
        <w:rPr>
          <w:szCs w:val="22"/>
        </w:rPr>
        <w:t> </w:t>
      </w:r>
      <w:r w:rsidR="00836F57" w:rsidRPr="00093AEB">
        <w:t>×</w:t>
      </w:r>
      <w:r w:rsidR="00930EA4" w:rsidRPr="00AF2FF8">
        <w:rPr>
          <w:szCs w:val="22"/>
        </w:rPr>
        <w:t> </w:t>
      </w:r>
      <w:r w:rsidRPr="00AF2FF8">
        <w:rPr>
          <w:szCs w:val="22"/>
        </w:rPr>
        <w:t>1 nebo 90</w:t>
      </w:r>
      <w:r w:rsidR="00930EA4" w:rsidRPr="00AF2FF8">
        <w:rPr>
          <w:szCs w:val="22"/>
        </w:rPr>
        <w:t> </w:t>
      </w:r>
      <w:r w:rsidR="00836F57" w:rsidRPr="00093AEB">
        <w:t>×</w:t>
      </w:r>
      <w:r w:rsidR="00930EA4" w:rsidRPr="00AF2FF8">
        <w:rPr>
          <w:szCs w:val="22"/>
        </w:rPr>
        <w:t> </w:t>
      </w:r>
      <w:r w:rsidRPr="00AF2FF8">
        <w:rPr>
          <w:szCs w:val="22"/>
        </w:rPr>
        <w:t>1 tabletou</w:t>
      </w:r>
    </w:p>
    <w:p w14:paraId="2EE095BA" w14:textId="3D816BB0" w:rsidR="00E063F7" w:rsidRPr="00AF2FF8" w:rsidRDefault="00E063F7" w:rsidP="009F457E">
      <w:pPr>
        <w:ind w:left="0" w:firstLine="0"/>
        <w:rPr>
          <w:szCs w:val="22"/>
        </w:rPr>
      </w:pPr>
    </w:p>
    <w:p w14:paraId="78DCDAC8" w14:textId="77777777" w:rsidR="003B3B1C" w:rsidRPr="00AF2FF8" w:rsidRDefault="003B3B1C" w:rsidP="009F457E">
      <w:pPr>
        <w:ind w:left="0" w:firstLine="0"/>
        <w:rPr>
          <w:szCs w:val="22"/>
        </w:rPr>
      </w:pPr>
      <w:r w:rsidRPr="00AF2FF8">
        <w:rPr>
          <w:szCs w:val="22"/>
        </w:rPr>
        <w:t>Na trhu nemusí být všechny velikosti balení</w:t>
      </w:r>
      <w:r w:rsidR="000E4E83" w:rsidRPr="00AF2FF8">
        <w:rPr>
          <w:szCs w:val="22"/>
        </w:rPr>
        <w:t>.</w:t>
      </w:r>
    </w:p>
    <w:p w14:paraId="4BC21F2B" w14:textId="77777777" w:rsidR="00506EFE" w:rsidRPr="00AF2FF8" w:rsidRDefault="00506EFE" w:rsidP="009F457E">
      <w:pPr>
        <w:ind w:left="0" w:firstLine="0"/>
        <w:rPr>
          <w:szCs w:val="22"/>
        </w:rPr>
      </w:pPr>
    </w:p>
    <w:p w14:paraId="71329FD7" w14:textId="77777777" w:rsidR="000E4E83" w:rsidRPr="00AF2FF8" w:rsidRDefault="003B3B1C" w:rsidP="009F457E">
      <w:pPr>
        <w:keepNext/>
        <w:rPr>
          <w:szCs w:val="22"/>
        </w:rPr>
      </w:pPr>
      <w:r w:rsidRPr="003D7730">
        <w:rPr>
          <w:b/>
          <w:szCs w:val="22"/>
        </w:rPr>
        <w:t>6.6</w:t>
      </w:r>
      <w:r w:rsidRPr="003D7730">
        <w:rPr>
          <w:b/>
          <w:szCs w:val="22"/>
        </w:rPr>
        <w:tab/>
      </w:r>
      <w:r w:rsidR="000E4E83" w:rsidRPr="003D7730">
        <w:rPr>
          <w:b/>
          <w:szCs w:val="22"/>
        </w:rPr>
        <w:t>Zvláštní opatření pro likvidaci přípravku a</w:t>
      </w:r>
      <w:r w:rsidR="00533249" w:rsidRPr="003D7730">
        <w:rPr>
          <w:b/>
          <w:szCs w:val="22"/>
        </w:rPr>
        <w:t> </w:t>
      </w:r>
      <w:r w:rsidR="000E4E83" w:rsidRPr="003D7730">
        <w:rPr>
          <w:b/>
          <w:szCs w:val="22"/>
        </w:rPr>
        <w:t>pro zacházení s</w:t>
      </w:r>
      <w:r w:rsidR="00533249" w:rsidRPr="003D7730">
        <w:rPr>
          <w:b/>
          <w:szCs w:val="22"/>
        </w:rPr>
        <w:t> </w:t>
      </w:r>
      <w:r w:rsidR="000E4E83" w:rsidRPr="003D7730">
        <w:rPr>
          <w:b/>
          <w:szCs w:val="22"/>
        </w:rPr>
        <w:t>ním</w:t>
      </w:r>
    </w:p>
    <w:p w14:paraId="3E2AF889" w14:textId="77777777" w:rsidR="000E4E83" w:rsidRPr="00AF2FF8" w:rsidRDefault="000E4E83" w:rsidP="009F457E">
      <w:pPr>
        <w:keepNext/>
        <w:ind w:left="0" w:firstLine="0"/>
        <w:rPr>
          <w:szCs w:val="22"/>
        </w:rPr>
      </w:pPr>
    </w:p>
    <w:p w14:paraId="7BE6A2AF" w14:textId="2A40B2A9" w:rsidR="00E063F7" w:rsidRPr="00AF2FF8" w:rsidRDefault="00E063F7" w:rsidP="009F457E">
      <w:pPr>
        <w:ind w:left="0" w:firstLine="0"/>
        <w:rPr>
          <w:szCs w:val="22"/>
        </w:rPr>
      </w:pPr>
      <w:r w:rsidRPr="00AF2FF8">
        <w:rPr>
          <w:szCs w:val="22"/>
        </w:rPr>
        <w:t xml:space="preserve">MicardisPlus </w:t>
      </w:r>
      <w:r w:rsidR="002F3B63">
        <w:rPr>
          <w:szCs w:val="22"/>
        </w:rPr>
        <w:t>má</w:t>
      </w:r>
      <w:r w:rsidR="002F3B63" w:rsidRPr="00AF2FF8">
        <w:rPr>
          <w:szCs w:val="22"/>
        </w:rPr>
        <w:t xml:space="preserve"> </w:t>
      </w:r>
      <w:r w:rsidRPr="00AF2FF8">
        <w:rPr>
          <w:szCs w:val="22"/>
        </w:rPr>
        <w:t>být uchováván v </w:t>
      </w:r>
      <w:r w:rsidR="001E0769" w:rsidRPr="00AF2FF8">
        <w:rPr>
          <w:szCs w:val="22"/>
        </w:rPr>
        <w:t>uzavřeném</w:t>
      </w:r>
      <w:r w:rsidRPr="00AF2FF8">
        <w:rPr>
          <w:szCs w:val="22"/>
        </w:rPr>
        <w:t xml:space="preserve"> blistru vzhledem k hygroskopickým vlastnostem</w:t>
      </w:r>
      <w:r w:rsidR="002F3B63">
        <w:rPr>
          <w:szCs w:val="22"/>
        </w:rPr>
        <w:t xml:space="preserve"> </w:t>
      </w:r>
      <w:r w:rsidRPr="00AF2FF8">
        <w:rPr>
          <w:szCs w:val="22"/>
        </w:rPr>
        <w:t>tablet.</w:t>
      </w:r>
      <w:r w:rsidR="001663B4" w:rsidRPr="00AF2FF8">
        <w:rPr>
          <w:szCs w:val="22"/>
        </w:rPr>
        <w:t xml:space="preserve"> </w:t>
      </w:r>
      <w:r w:rsidRPr="00AF2FF8">
        <w:rPr>
          <w:szCs w:val="22"/>
        </w:rPr>
        <w:t xml:space="preserve">Tablety </w:t>
      </w:r>
      <w:r w:rsidR="002F3B63">
        <w:rPr>
          <w:szCs w:val="22"/>
        </w:rPr>
        <w:t>mají</w:t>
      </w:r>
      <w:r w:rsidR="002F3B63" w:rsidRPr="00AF2FF8">
        <w:rPr>
          <w:szCs w:val="22"/>
        </w:rPr>
        <w:t xml:space="preserve"> </w:t>
      </w:r>
      <w:r w:rsidRPr="00AF2FF8">
        <w:rPr>
          <w:szCs w:val="22"/>
        </w:rPr>
        <w:t>být vyjmuty z blistru krátce před podáním.</w:t>
      </w:r>
    </w:p>
    <w:p w14:paraId="59FC186C" w14:textId="1F9487EA" w:rsidR="003B3B1C" w:rsidRPr="00AF2FF8" w:rsidRDefault="00502BA9" w:rsidP="009F457E">
      <w:pPr>
        <w:ind w:left="0" w:firstLine="0"/>
        <w:rPr>
          <w:szCs w:val="22"/>
        </w:rPr>
      </w:pPr>
      <w:r>
        <w:rPr>
          <w:szCs w:val="22"/>
        </w:rPr>
        <w:t>Občas bylo pozorováno</w:t>
      </w:r>
      <w:r w:rsidR="002F3B63">
        <w:rPr>
          <w:szCs w:val="22"/>
        </w:rPr>
        <w:t>, že se</w:t>
      </w:r>
      <w:r w:rsidR="003B3B1C" w:rsidRPr="00AF2FF8">
        <w:rPr>
          <w:szCs w:val="22"/>
        </w:rPr>
        <w:t xml:space="preserve"> mezi jamkami blistru oddělí vnější vrstv</w:t>
      </w:r>
      <w:r w:rsidR="00EC474D">
        <w:rPr>
          <w:szCs w:val="22"/>
        </w:rPr>
        <w:t>a</w:t>
      </w:r>
      <w:r w:rsidR="003B3B1C" w:rsidRPr="00AF2FF8">
        <w:rPr>
          <w:szCs w:val="22"/>
        </w:rPr>
        <w:t xml:space="preserve"> blistru od vrstvy vnitřní. V tomto případě není třeba žádného zvláštního opatření.</w:t>
      </w:r>
    </w:p>
    <w:p w14:paraId="3741C306" w14:textId="77777777" w:rsidR="003B3B1C" w:rsidRPr="00AF2FF8" w:rsidRDefault="003B3B1C" w:rsidP="009F457E">
      <w:pPr>
        <w:ind w:left="0" w:firstLine="0"/>
        <w:rPr>
          <w:szCs w:val="22"/>
        </w:rPr>
      </w:pPr>
    </w:p>
    <w:p w14:paraId="70E38436" w14:textId="77777777" w:rsidR="007E0E3A" w:rsidRPr="00AF2FF8" w:rsidRDefault="00BC203A" w:rsidP="009F457E">
      <w:pPr>
        <w:ind w:left="0" w:firstLine="0"/>
        <w:rPr>
          <w:szCs w:val="22"/>
        </w:rPr>
      </w:pPr>
      <w:r w:rsidRPr="00AF2FF8">
        <w:rPr>
          <w:szCs w:val="22"/>
        </w:rPr>
        <w:t>Veškerý nepoužitý léčivý přípravek nebo odpad musí být zlikvidován v</w:t>
      </w:r>
      <w:r w:rsidR="00F82D0E" w:rsidRPr="00AF2FF8">
        <w:rPr>
          <w:szCs w:val="22"/>
        </w:rPr>
        <w:t> </w:t>
      </w:r>
      <w:r w:rsidRPr="00AF2FF8">
        <w:rPr>
          <w:szCs w:val="22"/>
        </w:rPr>
        <w:t>souladu s</w:t>
      </w:r>
      <w:r w:rsidR="00F82D0E" w:rsidRPr="00AF2FF8">
        <w:rPr>
          <w:szCs w:val="22"/>
        </w:rPr>
        <w:t> </w:t>
      </w:r>
      <w:r w:rsidRPr="00AF2FF8">
        <w:rPr>
          <w:szCs w:val="22"/>
        </w:rPr>
        <w:t>místními požadavky</w:t>
      </w:r>
      <w:r w:rsidR="007E0E3A" w:rsidRPr="00AF2FF8">
        <w:rPr>
          <w:szCs w:val="22"/>
        </w:rPr>
        <w:t>.</w:t>
      </w:r>
    </w:p>
    <w:p w14:paraId="6353ECF2" w14:textId="77777777" w:rsidR="007E0E3A" w:rsidRPr="00AF2FF8" w:rsidRDefault="007E0E3A" w:rsidP="009F457E">
      <w:pPr>
        <w:ind w:left="0" w:firstLine="0"/>
        <w:rPr>
          <w:szCs w:val="22"/>
        </w:rPr>
      </w:pPr>
    </w:p>
    <w:p w14:paraId="25B5FE52" w14:textId="77777777" w:rsidR="00413A7C" w:rsidRPr="00AF2FF8" w:rsidRDefault="00413A7C" w:rsidP="009F457E">
      <w:pPr>
        <w:ind w:left="0" w:firstLine="0"/>
        <w:rPr>
          <w:szCs w:val="22"/>
        </w:rPr>
      </w:pPr>
    </w:p>
    <w:p w14:paraId="51EA53AC" w14:textId="77777777" w:rsidR="003B3B1C" w:rsidRPr="00AF2FF8" w:rsidRDefault="003B3B1C" w:rsidP="009F457E">
      <w:pPr>
        <w:keepNext/>
        <w:rPr>
          <w:szCs w:val="22"/>
        </w:rPr>
      </w:pPr>
      <w:r w:rsidRPr="00AF2FF8">
        <w:rPr>
          <w:b/>
          <w:szCs w:val="22"/>
        </w:rPr>
        <w:t>7.</w:t>
      </w:r>
      <w:r w:rsidRPr="00AF2FF8">
        <w:rPr>
          <w:b/>
          <w:szCs w:val="22"/>
        </w:rPr>
        <w:tab/>
        <w:t>DRŽITEL ROZHODNUTÍ O</w:t>
      </w:r>
      <w:r w:rsidR="00533249" w:rsidRPr="00AF2FF8">
        <w:rPr>
          <w:b/>
          <w:szCs w:val="22"/>
        </w:rPr>
        <w:t> </w:t>
      </w:r>
      <w:r w:rsidRPr="00AF2FF8">
        <w:rPr>
          <w:b/>
          <w:szCs w:val="22"/>
        </w:rPr>
        <w:t>REGISTRACI</w:t>
      </w:r>
    </w:p>
    <w:p w14:paraId="2598DD0E" w14:textId="77777777" w:rsidR="003B3B1C" w:rsidRPr="00AF2FF8" w:rsidRDefault="003B3B1C" w:rsidP="009F457E">
      <w:pPr>
        <w:keepNext/>
        <w:ind w:left="0" w:firstLine="0"/>
        <w:rPr>
          <w:szCs w:val="22"/>
        </w:rPr>
      </w:pPr>
    </w:p>
    <w:p w14:paraId="74652751" w14:textId="77777777" w:rsidR="003B3B1C" w:rsidRPr="00AF2FF8" w:rsidRDefault="003B3B1C" w:rsidP="009F457E">
      <w:pPr>
        <w:keepNext/>
        <w:ind w:left="0" w:firstLine="0"/>
        <w:rPr>
          <w:szCs w:val="22"/>
        </w:rPr>
      </w:pPr>
      <w:r w:rsidRPr="00AF2FF8">
        <w:rPr>
          <w:szCs w:val="22"/>
        </w:rPr>
        <w:t>Boehringer Ingelheim International GmbH</w:t>
      </w:r>
    </w:p>
    <w:p w14:paraId="67A24855" w14:textId="098CCF72" w:rsidR="003B3B1C" w:rsidRPr="00AF2FF8" w:rsidRDefault="003B3B1C" w:rsidP="009F457E">
      <w:pPr>
        <w:keepNext/>
        <w:ind w:left="0" w:firstLine="0"/>
        <w:rPr>
          <w:szCs w:val="22"/>
        </w:rPr>
      </w:pPr>
      <w:r w:rsidRPr="00AF2FF8">
        <w:rPr>
          <w:szCs w:val="22"/>
        </w:rPr>
        <w:t>Binger Str.</w:t>
      </w:r>
      <w:r w:rsidR="008E1ACF">
        <w:rPr>
          <w:szCs w:val="22"/>
        </w:rPr>
        <w:t> </w:t>
      </w:r>
      <w:r w:rsidRPr="00AF2FF8">
        <w:rPr>
          <w:szCs w:val="22"/>
        </w:rPr>
        <w:t>173</w:t>
      </w:r>
    </w:p>
    <w:p w14:paraId="57BDD319" w14:textId="465CE823" w:rsidR="003B3B1C" w:rsidRPr="00AF2FF8" w:rsidRDefault="003B3B1C" w:rsidP="009F457E">
      <w:pPr>
        <w:keepNext/>
        <w:ind w:left="0" w:firstLine="0"/>
        <w:rPr>
          <w:szCs w:val="22"/>
        </w:rPr>
      </w:pPr>
      <w:r w:rsidRPr="00AF2FF8">
        <w:rPr>
          <w:szCs w:val="22"/>
        </w:rPr>
        <w:t>55216</w:t>
      </w:r>
      <w:r w:rsidR="008E1ACF">
        <w:rPr>
          <w:szCs w:val="22"/>
        </w:rPr>
        <w:t> </w:t>
      </w:r>
      <w:r w:rsidRPr="00AF2FF8">
        <w:rPr>
          <w:szCs w:val="22"/>
        </w:rPr>
        <w:t>Ingelheim am Rhein</w:t>
      </w:r>
    </w:p>
    <w:p w14:paraId="28584757" w14:textId="77777777" w:rsidR="003B3B1C" w:rsidRPr="00AF2FF8" w:rsidRDefault="003B3B1C" w:rsidP="009F457E">
      <w:pPr>
        <w:ind w:left="0" w:firstLine="0"/>
        <w:rPr>
          <w:szCs w:val="22"/>
        </w:rPr>
      </w:pPr>
      <w:r w:rsidRPr="00AF2FF8">
        <w:rPr>
          <w:szCs w:val="22"/>
        </w:rPr>
        <w:t>Německo</w:t>
      </w:r>
    </w:p>
    <w:p w14:paraId="5DB5A59A" w14:textId="77777777" w:rsidR="003B3B1C" w:rsidRPr="00AF2FF8" w:rsidRDefault="003B3B1C" w:rsidP="009F457E">
      <w:pPr>
        <w:ind w:left="0" w:firstLine="0"/>
        <w:rPr>
          <w:szCs w:val="22"/>
        </w:rPr>
      </w:pPr>
    </w:p>
    <w:p w14:paraId="1C9EEC59" w14:textId="77777777" w:rsidR="003B3B1C" w:rsidRPr="00AF2FF8" w:rsidRDefault="003B3B1C" w:rsidP="009F457E">
      <w:pPr>
        <w:ind w:left="0" w:firstLine="0"/>
        <w:rPr>
          <w:szCs w:val="22"/>
        </w:rPr>
      </w:pPr>
    </w:p>
    <w:p w14:paraId="17DDDF49" w14:textId="77777777" w:rsidR="003B3B1C" w:rsidRPr="00AF2FF8" w:rsidRDefault="003B3B1C" w:rsidP="009F457E">
      <w:pPr>
        <w:keepNext/>
        <w:rPr>
          <w:b/>
          <w:szCs w:val="22"/>
        </w:rPr>
      </w:pPr>
      <w:r w:rsidRPr="00AF2FF8">
        <w:rPr>
          <w:b/>
          <w:szCs w:val="22"/>
        </w:rPr>
        <w:t>8.</w:t>
      </w:r>
      <w:r w:rsidRPr="00AF2FF8">
        <w:rPr>
          <w:b/>
          <w:szCs w:val="22"/>
        </w:rPr>
        <w:tab/>
        <w:t>REGISTRAČNÍ ČÍSLO</w:t>
      </w:r>
      <w:r w:rsidR="00533249" w:rsidRPr="00AF2FF8">
        <w:rPr>
          <w:b/>
          <w:szCs w:val="22"/>
        </w:rPr>
        <w:t>/REGISTRAČNÍ ČÍSL</w:t>
      </w:r>
      <w:r w:rsidRPr="00AF2FF8">
        <w:rPr>
          <w:b/>
          <w:szCs w:val="22"/>
        </w:rPr>
        <w:t>A</w:t>
      </w:r>
    </w:p>
    <w:p w14:paraId="35CBBBE7" w14:textId="77777777" w:rsidR="003B3B1C" w:rsidRPr="00AF2FF8" w:rsidRDefault="003B3B1C" w:rsidP="009F457E">
      <w:pPr>
        <w:keepNext/>
        <w:ind w:left="0" w:firstLine="0"/>
        <w:rPr>
          <w:szCs w:val="22"/>
        </w:rPr>
      </w:pPr>
    </w:p>
    <w:p w14:paraId="63F4523A" w14:textId="77777777" w:rsidR="007E0E3A" w:rsidRPr="00AF2FF8" w:rsidRDefault="007E0E3A" w:rsidP="009F457E">
      <w:pPr>
        <w:keepNext/>
        <w:ind w:left="0" w:firstLine="0"/>
        <w:rPr>
          <w:szCs w:val="22"/>
          <w:u w:val="single"/>
        </w:rPr>
      </w:pPr>
      <w:r w:rsidRPr="00AF2FF8">
        <w:rPr>
          <w:szCs w:val="22"/>
          <w:u w:val="single"/>
        </w:rPr>
        <w:t>MicardisPlus 40 mg/12,5 mg tablety</w:t>
      </w:r>
    </w:p>
    <w:p w14:paraId="2F035596" w14:textId="1E4EC324" w:rsidR="003B3B1C" w:rsidRPr="00AF2FF8" w:rsidRDefault="003B3B1C" w:rsidP="009F457E">
      <w:pPr>
        <w:ind w:left="0" w:firstLine="0"/>
        <w:rPr>
          <w:szCs w:val="22"/>
        </w:rPr>
      </w:pPr>
      <w:r w:rsidRPr="00AF2FF8">
        <w:rPr>
          <w:szCs w:val="22"/>
        </w:rPr>
        <w:t>EU/1/02/213/001</w:t>
      </w:r>
      <w:r w:rsidR="00B64F50">
        <w:rPr>
          <w:szCs w:val="22"/>
        </w:rPr>
        <w:noBreakHyphen/>
      </w:r>
      <w:r w:rsidRPr="00AF2FF8">
        <w:rPr>
          <w:szCs w:val="22"/>
        </w:rPr>
        <w:t>005</w:t>
      </w:r>
      <w:r w:rsidR="007E0E3A" w:rsidRPr="00AF2FF8">
        <w:rPr>
          <w:szCs w:val="22"/>
        </w:rPr>
        <w:t>, 011, 013</w:t>
      </w:r>
      <w:r w:rsidR="00B64F50">
        <w:rPr>
          <w:szCs w:val="22"/>
        </w:rPr>
        <w:noBreakHyphen/>
      </w:r>
      <w:r w:rsidR="007E0E3A" w:rsidRPr="00AF2FF8">
        <w:rPr>
          <w:szCs w:val="22"/>
        </w:rPr>
        <w:t>014</w:t>
      </w:r>
    </w:p>
    <w:p w14:paraId="2DF71F27" w14:textId="77777777" w:rsidR="005A5FA6" w:rsidRPr="00AF2FF8" w:rsidRDefault="005A5FA6" w:rsidP="009F457E">
      <w:pPr>
        <w:ind w:left="0" w:firstLine="0"/>
        <w:rPr>
          <w:szCs w:val="22"/>
        </w:rPr>
      </w:pPr>
    </w:p>
    <w:p w14:paraId="7C72F5D4" w14:textId="77777777" w:rsidR="007E0E3A" w:rsidRPr="00AF2FF8" w:rsidRDefault="007E0E3A" w:rsidP="009F457E">
      <w:pPr>
        <w:keepNext/>
        <w:ind w:left="0" w:firstLine="0"/>
        <w:rPr>
          <w:szCs w:val="22"/>
          <w:u w:val="single"/>
        </w:rPr>
      </w:pPr>
      <w:r w:rsidRPr="00AF2FF8">
        <w:rPr>
          <w:szCs w:val="22"/>
          <w:u w:val="single"/>
        </w:rPr>
        <w:t>MicardisPlus 80 mg/12,5 mg tablety</w:t>
      </w:r>
    </w:p>
    <w:p w14:paraId="614DBDF9" w14:textId="7840E3C6" w:rsidR="007E0E3A" w:rsidRPr="00AF2FF8" w:rsidRDefault="007E0E3A" w:rsidP="009F457E">
      <w:pPr>
        <w:ind w:left="0" w:firstLine="0"/>
        <w:rPr>
          <w:szCs w:val="22"/>
        </w:rPr>
      </w:pPr>
      <w:r w:rsidRPr="00AF2FF8">
        <w:rPr>
          <w:szCs w:val="22"/>
        </w:rPr>
        <w:t>EU/1/02/213/006</w:t>
      </w:r>
      <w:r w:rsidR="00B64F50">
        <w:rPr>
          <w:szCs w:val="22"/>
        </w:rPr>
        <w:noBreakHyphen/>
      </w:r>
      <w:r w:rsidRPr="00AF2FF8">
        <w:rPr>
          <w:szCs w:val="22"/>
        </w:rPr>
        <w:t>010, 012, 015</w:t>
      </w:r>
      <w:r w:rsidR="00B64F50">
        <w:rPr>
          <w:szCs w:val="22"/>
        </w:rPr>
        <w:noBreakHyphen/>
      </w:r>
      <w:r w:rsidRPr="00AF2FF8">
        <w:rPr>
          <w:szCs w:val="22"/>
        </w:rPr>
        <w:t>016</w:t>
      </w:r>
    </w:p>
    <w:p w14:paraId="7E7DF250" w14:textId="77777777" w:rsidR="007E0E3A" w:rsidRPr="00AF2FF8" w:rsidRDefault="007E0E3A" w:rsidP="009F457E">
      <w:pPr>
        <w:ind w:left="0" w:firstLine="0"/>
        <w:rPr>
          <w:szCs w:val="22"/>
        </w:rPr>
      </w:pPr>
    </w:p>
    <w:p w14:paraId="40C5E6BE" w14:textId="77777777" w:rsidR="003B3B1C" w:rsidRPr="00AF2FF8" w:rsidRDefault="003B3B1C" w:rsidP="009F457E">
      <w:pPr>
        <w:ind w:left="0" w:firstLine="0"/>
        <w:rPr>
          <w:szCs w:val="22"/>
        </w:rPr>
      </w:pPr>
    </w:p>
    <w:p w14:paraId="0331CE49" w14:textId="77777777" w:rsidR="003B3B1C" w:rsidRPr="00AF2FF8" w:rsidRDefault="003B3B1C" w:rsidP="009F457E">
      <w:pPr>
        <w:keepNext/>
        <w:rPr>
          <w:szCs w:val="22"/>
        </w:rPr>
      </w:pPr>
      <w:r w:rsidRPr="00AF2FF8">
        <w:rPr>
          <w:b/>
          <w:szCs w:val="22"/>
        </w:rPr>
        <w:t>9.</w:t>
      </w:r>
      <w:r w:rsidRPr="00AF2FF8">
        <w:rPr>
          <w:b/>
          <w:szCs w:val="22"/>
        </w:rPr>
        <w:tab/>
        <w:t>DATUM PRVNÍ REGISTRACE/PRODLOUŽENÍ REGISTRACE</w:t>
      </w:r>
    </w:p>
    <w:p w14:paraId="28C37008" w14:textId="77777777" w:rsidR="003B3B1C" w:rsidRPr="00AF2FF8" w:rsidRDefault="003B3B1C" w:rsidP="009F457E">
      <w:pPr>
        <w:keepNext/>
        <w:ind w:left="0" w:firstLine="0"/>
        <w:rPr>
          <w:szCs w:val="22"/>
        </w:rPr>
      </w:pPr>
    </w:p>
    <w:p w14:paraId="6CADAE82" w14:textId="7E9246CD" w:rsidR="00FA2ADB" w:rsidRPr="00AF2FF8" w:rsidRDefault="00FA2ADB" w:rsidP="009F457E">
      <w:pPr>
        <w:keepNext/>
        <w:ind w:left="0" w:firstLine="0"/>
        <w:rPr>
          <w:szCs w:val="22"/>
        </w:rPr>
      </w:pPr>
      <w:r w:rsidRPr="00AF2FF8">
        <w:rPr>
          <w:szCs w:val="22"/>
        </w:rPr>
        <w:t>Datum první registrace: 19.</w:t>
      </w:r>
      <w:r w:rsidR="0054391A" w:rsidRPr="00AF2FF8">
        <w:rPr>
          <w:szCs w:val="22"/>
        </w:rPr>
        <w:t> </w:t>
      </w:r>
      <w:r w:rsidRPr="00AF2FF8">
        <w:rPr>
          <w:szCs w:val="22"/>
        </w:rPr>
        <w:t>dubna</w:t>
      </w:r>
      <w:r w:rsidR="0054391A" w:rsidRPr="00AF2FF8">
        <w:rPr>
          <w:szCs w:val="22"/>
        </w:rPr>
        <w:t> </w:t>
      </w:r>
      <w:r w:rsidRPr="00AF2FF8">
        <w:rPr>
          <w:szCs w:val="22"/>
        </w:rPr>
        <w:t>2002</w:t>
      </w:r>
    </w:p>
    <w:p w14:paraId="5E0CACA2" w14:textId="2C112DB1" w:rsidR="00FA2ADB" w:rsidRPr="00AF2FF8" w:rsidRDefault="00FA2ADB" w:rsidP="009F457E">
      <w:pPr>
        <w:ind w:left="0" w:firstLine="0"/>
        <w:rPr>
          <w:szCs w:val="22"/>
        </w:rPr>
      </w:pPr>
      <w:r w:rsidRPr="00AF2FF8">
        <w:rPr>
          <w:szCs w:val="22"/>
        </w:rPr>
        <w:t xml:space="preserve">Datum posledního prodloužení registrace: </w:t>
      </w:r>
      <w:r w:rsidR="005C48D5" w:rsidRPr="00AF2FF8">
        <w:rPr>
          <w:szCs w:val="22"/>
        </w:rPr>
        <w:t>23</w:t>
      </w:r>
      <w:r w:rsidRPr="00AF2FF8">
        <w:rPr>
          <w:szCs w:val="22"/>
        </w:rPr>
        <w:t>.</w:t>
      </w:r>
      <w:r w:rsidR="0054391A" w:rsidRPr="00AF2FF8">
        <w:rPr>
          <w:szCs w:val="22"/>
        </w:rPr>
        <w:t> </w:t>
      </w:r>
      <w:r w:rsidRPr="00AF2FF8">
        <w:rPr>
          <w:szCs w:val="22"/>
        </w:rPr>
        <w:t>dubna</w:t>
      </w:r>
      <w:r w:rsidR="0054391A" w:rsidRPr="00AF2FF8">
        <w:rPr>
          <w:szCs w:val="22"/>
        </w:rPr>
        <w:t> </w:t>
      </w:r>
      <w:r w:rsidRPr="00AF2FF8">
        <w:rPr>
          <w:szCs w:val="22"/>
        </w:rPr>
        <w:t>2007</w:t>
      </w:r>
    </w:p>
    <w:p w14:paraId="2747A2FD" w14:textId="77777777" w:rsidR="003B3B1C" w:rsidRPr="00AF2FF8" w:rsidRDefault="003B3B1C" w:rsidP="009F457E">
      <w:pPr>
        <w:ind w:left="0" w:firstLine="0"/>
        <w:rPr>
          <w:szCs w:val="22"/>
        </w:rPr>
      </w:pPr>
    </w:p>
    <w:p w14:paraId="0244791D" w14:textId="77777777" w:rsidR="003B3B1C" w:rsidRPr="00AF2FF8" w:rsidRDefault="003B3B1C" w:rsidP="009F457E">
      <w:pPr>
        <w:ind w:left="0" w:firstLine="0"/>
        <w:rPr>
          <w:szCs w:val="22"/>
        </w:rPr>
      </w:pPr>
    </w:p>
    <w:p w14:paraId="17E6FFAA" w14:textId="77777777" w:rsidR="003B3B1C" w:rsidRPr="00AF2FF8" w:rsidRDefault="003B3B1C" w:rsidP="009F457E">
      <w:pPr>
        <w:keepNext/>
        <w:rPr>
          <w:b/>
          <w:szCs w:val="22"/>
        </w:rPr>
      </w:pPr>
      <w:r w:rsidRPr="00AF2FF8">
        <w:rPr>
          <w:b/>
          <w:szCs w:val="22"/>
        </w:rPr>
        <w:t>10.</w:t>
      </w:r>
      <w:r w:rsidRPr="00AF2FF8">
        <w:rPr>
          <w:b/>
          <w:szCs w:val="22"/>
        </w:rPr>
        <w:tab/>
        <w:t>DATUM REVIZE TEXTU</w:t>
      </w:r>
    </w:p>
    <w:p w14:paraId="13EAE418" w14:textId="77777777" w:rsidR="00A07819" w:rsidRPr="00AF2FF8" w:rsidRDefault="00A07819" w:rsidP="009F457E">
      <w:pPr>
        <w:keepNext/>
        <w:ind w:left="0" w:firstLine="0"/>
        <w:rPr>
          <w:szCs w:val="22"/>
        </w:rPr>
      </w:pPr>
    </w:p>
    <w:p w14:paraId="353D3434" w14:textId="202EE18B" w:rsidR="000E4E83" w:rsidRPr="00AF2FF8" w:rsidRDefault="000E4E83" w:rsidP="009F457E">
      <w:pPr>
        <w:ind w:left="0" w:firstLine="0"/>
        <w:rPr>
          <w:szCs w:val="22"/>
        </w:rPr>
      </w:pPr>
      <w:bookmarkStart w:id="14" w:name="OLE_LINK1"/>
      <w:r w:rsidRPr="00AF2FF8">
        <w:rPr>
          <w:noProof/>
          <w:szCs w:val="22"/>
        </w:rPr>
        <w:t>Podrobné informace o</w:t>
      </w:r>
      <w:r w:rsidR="00533249" w:rsidRPr="00AF2FF8">
        <w:rPr>
          <w:noProof/>
          <w:szCs w:val="22"/>
        </w:rPr>
        <w:t> </w:t>
      </w:r>
      <w:r w:rsidRPr="00AF2FF8">
        <w:rPr>
          <w:noProof/>
          <w:szCs w:val="22"/>
        </w:rPr>
        <w:t xml:space="preserve">tomto </w:t>
      </w:r>
      <w:r w:rsidR="00306067" w:rsidRPr="00AF2FF8">
        <w:rPr>
          <w:noProof/>
          <w:szCs w:val="22"/>
        </w:rPr>
        <w:t xml:space="preserve">léčivém </w:t>
      </w:r>
      <w:r w:rsidRPr="00AF2FF8">
        <w:rPr>
          <w:noProof/>
          <w:szCs w:val="22"/>
        </w:rPr>
        <w:t xml:space="preserve">přípravku jsou </w:t>
      </w:r>
      <w:r w:rsidR="00306067" w:rsidRPr="00AF2FF8">
        <w:rPr>
          <w:noProof/>
          <w:szCs w:val="22"/>
        </w:rPr>
        <w:t>k</w:t>
      </w:r>
      <w:r w:rsidR="00533249" w:rsidRPr="00AF2FF8">
        <w:rPr>
          <w:noProof/>
          <w:szCs w:val="22"/>
        </w:rPr>
        <w:t> </w:t>
      </w:r>
      <w:r w:rsidR="00306067" w:rsidRPr="00AF2FF8">
        <w:rPr>
          <w:noProof/>
          <w:szCs w:val="22"/>
        </w:rPr>
        <w:t>dispozici</w:t>
      </w:r>
      <w:r w:rsidRPr="00AF2FF8">
        <w:rPr>
          <w:noProof/>
          <w:szCs w:val="22"/>
        </w:rPr>
        <w:t xml:space="preserve"> na webových stránkách Evropské </w:t>
      </w:r>
      <w:r w:rsidR="006A651D" w:rsidRPr="00AF2FF8">
        <w:rPr>
          <w:noProof/>
          <w:szCs w:val="22"/>
        </w:rPr>
        <w:t xml:space="preserve">agentury pro </w:t>
      </w:r>
      <w:r w:rsidRPr="00AF2FF8">
        <w:rPr>
          <w:noProof/>
          <w:szCs w:val="22"/>
        </w:rPr>
        <w:t>lé</w:t>
      </w:r>
      <w:r w:rsidR="006A651D" w:rsidRPr="00AF2FF8">
        <w:rPr>
          <w:noProof/>
          <w:szCs w:val="22"/>
        </w:rPr>
        <w:t>čivé přípravky</w:t>
      </w:r>
      <w:r w:rsidRPr="00AF2FF8">
        <w:rPr>
          <w:noProof/>
          <w:color w:val="0000FF"/>
          <w:szCs w:val="22"/>
        </w:rPr>
        <w:t xml:space="preserve"> </w:t>
      </w:r>
      <w:hyperlink r:id="rId13" w:history="1">
        <w:r w:rsidR="00490D94" w:rsidRPr="00490D94">
          <w:rPr>
            <w:rStyle w:val="Hypertextovodkaz"/>
            <w:noProof/>
            <w:szCs w:val="22"/>
          </w:rPr>
          <w:t>https://www.ema.europa.eu</w:t>
        </w:r>
      </w:hyperlink>
      <w:r w:rsidRPr="00AF2FF8">
        <w:rPr>
          <w:noProof/>
          <w:color w:val="000000"/>
          <w:szCs w:val="22"/>
        </w:rPr>
        <w:t>.</w:t>
      </w:r>
    </w:p>
    <w:bookmarkEnd w:id="14"/>
    <w:p w14:paraId="7A58303A" w14:textId="77777777" w:rsidR="009F457E" w:rsidRPr="00AF2FF8" w:rsidRDefault="009F457E" w:rsidP="009F457E">
      <w:pPr>
        <w:keepNext/>
        <w:rPr>
          <w:szCs w:val="22"/>
        </w:rPr>
      </w:pPr>
      <w:r w:rsidRPr="00AF2FF8">
        <w:rPr>
          <w:b/>
          <w:szCs w:val="22"/>
        </w:rPr>
        <w:br w:type="page"/>
      </w:r>
      <w:r w:rsidRPr="00AF2FF8">
        <w:rPr>
          <w:b/>
          <w:szCs w:val="22"/>
        </w:rPr>
        <w:lastRenderedPageBreak/>
        <w:t>1.</w:t>
      </w:r>
      <w:r w:rsidRPr="00AF2FF8">
        <w:rPr>
          <w:b/>
          <w:szCs w:val="22"/>
        </w:rPr>
        <w:tab/>
        <w:t>NÁZEV PŘÍPRAVKU</w:t>
      </w:r>
    </w:p>
    <w:p w14:paraId="243F2339" w14:textId="77777777" w:rsidR="009F457E" w:rsidRPr="00AF2FF8" w:rsidRDefault="009F457E" w:rsidP="009F457E">
      <w:pPr>
        <w:keepNext/>
        <w:ind w:left="0" w:firstLine="0"/>
        <w:rPr>
          <w:szCs w:val="22"/>
        </w:rPr>
      </w:pPr>
    </w:p>
    <w:p w14:paraId="56202121" w14:textId="77777777" w:rsidR="009F457E" w:rsidRPr="00AF2FF8" w:rsidRDefault="009F457E" w:rsidP="009F457E">
      <w:pPr>
        <w:ind w:left="0" w:firstLine="0"/>
        <w:rPr>
          <w:szCs w:val="22"/>
        </w:rPr>
      </w:pPr>
      <w:r w:rsidRPr="00AF2FF8">
        <w:rPr>
          <w:szCs w:val="22"/>
        </w:rPr>
        <w:t>MicardisPlus 80 mg/25 mg tablety</w:t>
      </w:r>
    </w:p>
    <w:p w14:paraId="29A3D2A5" w14:textId="77777777" w:rsidR="009F457E" w:rsidRPr="00AF2FF8" w:rsidRDefault="009F457E" w:rsidP="009F457E">
      <w:pPr>
        <w:ind w:left="0" w:firstLine="0"/>
        <w:rPr>
          <w:szCs w:val="22"/>
        </w:rPr>
      </w:pPr>
    </w:p>
    <w:p w14:paraId="0CD4CDC0" w14:textId="77777777" w:rsidR="009F457E" w:rsidRPr="00AF2FF8" w:rsidRDefault="009F457E" w:rsidP="009F457E">
      <w:pPr>
        <w:ind w:left="0" w:firstLine="0"/>
        <w:rPr>
          <w:szCs w:val="22"/>
        </w:rPr>
      </w:pPr>
    </w:p>
    <w:p w14:paraId="5AE5EF01" w14:textId="77777777" w:rsidR="009F457E" w:rsidRPr="00AF2FF8" w:rsidRDefault="009F457E" w:rsidP="009F457E">
      <w:pPr>
        <w:keepNext/>
        <w:rPr>
          <w:szCs w:val="22"/>
        </w:rPr>
      </w:pPr>
      <w:r w:rsidRPr="00AF2FF8">
        <w:rPr>
          <w:b/>
          <w:szCs w:val="22"/>
        </w:rPr>
        <w:t>2.</w:t>
      </w:r>
      <w:r w:rsidRPr="00AF2FF8">
        <w:rPr>
          <w:b/>
          <w:szCs w:val="22"/>
        </w:rPr>
        <w:tab/>
        <w:t>KVALITATIVNÍ A KVANTITATIVNÍ SLOŽENÍ</w:t>
      </w:r>
    </w:p>
    <w:p w14:paraId="420ED24E" w14:textId="77777777" w:rsidR="009F457E" w:rsidRPr="00AF2FF8" w:rsidRDefault="009F457E" w:rsidP="009F457E">
      <w:pPr>
        <w:keepNext/>
        <w:ind w:left="0" w:firstLine="0"/>
        <w:rPr>
          <w:iCs/>
          <w:szCs w:val="22"/>
        </w:rPr>
      </w:pPr>
    </w:p>
    <w:p w14:paraId="3D280FEE" w14:textId="77777777" w:rsidR="009F457E" w:rsidRPr="00AF2FF8" w:rsidRDefault="009F457E" w:rsidP="009F457E">
      <w:pPr>
        <w:ind w:left="0" w:firstLine="0"/>
        <w:rPr>
          <w:szCs w:val="22"/>
        </w:rPr>
      </w:pPr>
      <w:r w:rsidRPr="00AF2FF8">
        <w:rPr>
          <w:szCs w:val="22"/>
        </w:rPr>
        <w:t>Jedna tableta obsahuje 80 mg telmisartanu a</w:t>
      </w:r>
      <w:r>
        <w:rPr>
          <w:szCs w:val="22"/>
        </w:rPr>
        <w:t> </w:t>
      </w:r>
      <w:r w:rsidRPr="00AF2FF8">
        <w:rPr>
          <w:szCs w:val="22"/>
        </w:rPr>
        <w:t>25 mg hydrochlorothiazidu.</w:t>
      </w:r>
    </w:p>
    <w:p w14:paraId="44F7FDE5" w14:textId="77777777" w:rsidR="009F457E" w:rsidRPr="00AF2FF8" w:rsidRDefault="009F457E" w:rsidP="009F457E">
      <w:pPr>
        <w:ind w:left="0" w:firstLine="0"/>
        <w:rPr>
          <w:szCs w:val="22"/>
        </w:rPr>
      </w:pPr>
    </w:p>
    <w:p w14:paraId="78D40B43" w14:textId="77777777" w:rsidR="009F457E" w:rsidRPr="00AF2FF8" w:rsidRDefault="009F457E" w:rsidP="009F457E">
      <w:pPr>
        <w:keepNext/>
        <w:ind w:left="0" w:firstLine="0"/>
        <w:rPr>
          <w:szCs w:val="22"/>
          <w:u w:val="single"/>
        </w:rPr>
      </w:pPr>
      <w:r w:rsidRPr="00AF2FF8">
        <w:rPr>
          <w:szCs w:val="22"/>
          <w:u w:val="single"/>
        </w:rPr>
        <w:t>Pomocné látky se známým účinkem</w:t>
      </w:r>
    </w:p>
    <w:p w14:paraId="79C0F7B5" w14:textId="77777777" w:rsidR="009F457E" w:rsidRPr="00AF2FF8" w:rsidRDefault="009F457E" w:rsidP="009F457E">
      <w:pPr>
        <w:ind w:left="0" w:firstLine="0"/>
        <w:rPr>
          <w:szCs w:val="22"/>
        </w:rPr>
      </w:pPr>
      <w:r w:rsidRPr="00AF2FF8">
        <w:rPr>
          <w:szCs w:val="22"/>
        </w:rPr>
        <w:t>Jedna tableta obsahuje 99 mg monohydrátu laktosy, což odpovídá 94 mg bezvodé laktosy.</w:t>
      </w:r>
    </w:p>
    <w:p w14:paraId="7AEBCA05" w14:textId="77777777" w:rsidR="009F457E" w:rsidRPr="00AF2FF8" w:rsidRDefault="009F457E" w:rsidP="009F457E">
      <w:pPr>
        <w:ind w:left="0" w:firstLine="0"/>
        <w:rPr>
          <w:szCs w:val="22"/>
        </w:rPr>
      </w:pPr>
      <w:r w:rsidRPr="00AF2FF8">
        <w:rPr>
          <w:szCs w:val="22"/>
        </w:rPr>
        <w:t>Jedna tableta obsahuje 338 mg sorbitolu (E 420).</w:t>
      </w:r>
    </w:p>
    <w:p w14:paraId="42B217FA" w14:textId="77777777" w:rsidR="009F457E" w:rsidRPr="00AF2FF8" w:rsidRDefault="009F457E" w:rsidP="009F457E">
      <w:pPr>
        <w:ind w:left="0" w:firstLine="0"/>
        <w:rPr>
          <w:szCs w:val="22"/>
        </w:rPr>
      </w:pPr>
    </w:p>
    <w:p w14:paraId="454EBCE5" w14:textId="77777777" w:rsidR="009F457E" w:rsidRPr="00AF2FF8" w:rsidRDefault="009F457E" w:rsidP="009F457E">
      <w:pPr>
        <w:ind w:left="0" w:firstLine="0"/>
        <w:rPr>
          <w:szCs w:val="22"/>
        </w:rPr>
      </w:pPr>
      <w:r w:rsidRPr="00AF2FF8">
        <w:rPr>
          <w:szCs w:val="22"/>
        </w:rPr>
        <w:t>Úplný seznam pomocných látek viz bod 6.1.</w:t>
      </w:r>
    </w:p>
    <w:p w14:paraId="78B16651" w14:textId="77777777" w:rsidR="009F457E" w:rsidRPr="00AF2FF8" w:rsidRDefault="009F457E" w:rsidP="009F457E">
      <w:pPr>
        <w:ind w:left="0" w:firstLine="0"/>
        <w:rPr>
          <w:szCs w:val="22"/>
        </w:rPr>
      </w:pPr>
    </w:p>
    <w:p w14:paraId="48AF3C6B" w14:textId="77777777" w:rsidR="009F457E" w:rsidRPr="00AF2FF8" w:rsidRDefault="009F457E" w:rsidP="009F457E">
      <w:pPr>
        <w:ind w:left="0" w:firstLine="0"/>
        <w:rPr>
          <w:szCs w:val="22"/>
        </w:rPr>
      </w:pPr>
    </w:p>
    <w:p w14:paraId="05ADAC9E" w14:textId="77777777" w:rsidR="009F457E" w:rsidRPr="00AF2FF8" w:rsidRDefault="009F457E" w:rsidP="009F457E">
      <w:pPr>
        <w:keepNext/>
        <w:rPr>
          <w:b/>
          <w:szCs w:val="22"/>
        </w:rPr>
      </w:pPr>
      <w:r w:rsidRPr="00AF2FF8">
        <w:rPr>
          <w:b/>
          <w:szCs w:val="22"/>
        </w:rPr>
        <w:t>3.</w:t>
      </w:r>
      <w:r w:rsidRPr="00AF2FF8">
        <w:rPr>
          <w:b/>
          <w:szCs w:val="22"/>
        </w:rPr>
        <w:tab/>
        <w:t>LÉKOVÁ FORMA</w:t>
      </w:r>
    </w:p>
    <w:p w14:paraId="72C3D168" w14:textId="77777777" w:rsidR="009F457E" w:rsidRPr="00AF2FF8" w:rsidRDefault="009F457E" w:rsidP="009F457E">
      <w:pPr>
        <w:keepNext/>
        <w:ind w:left="0" w:firstLine="0"/>
        <w:rPr>
          <w:caps/>
          <w:szCs w:val="22"/>
        </w:rPr>
      </w:pPr>
    </w:p>
    <w:p w14:paraId="33051663" w14:textId="77777777" w:rsidR="009F457E" w:rsidRPr="00AF2FF8" w:rsidRDefault="009F457E" w:rsidP="009F457E">
      <w:pPr>
        <w:ind w:left="0" w:firstLine="0"/>
        <w:rPr>
          <w:szCs w:val="22"/>
        </w:rPr>
      </w:pPr>
      <w:r w:rsidRPr="00AF2FF8">
        <w:rPr>
          <w:szCs w:val="22"/>
        </w:rPr>
        <w:t>Tableta.</w:t>
      </w:r>
    </w:p>
    <w:p w14:paraId="6538A64F" w14:textId="77777777" w:rsidR="009F457E" w:rsidRPr="00AF2FF8" w:rsidRDefault="009F457E" w:rsidP="009F457E">
      <w:pPr>
        <w:ind w:left="0" w:firstLine="0"/>
        <w:rPr>
          <w:szCs w:val="22"/>
        </w:rPr>
      </w:pPr>
      <w:r w:rsidRPr="00AF2FF8">
        <w:rPr>
          <w:szCs w:val="22"/>
        </w:rPr>
        <w:t>Žluto</w:t>
      </w:r>
      <w:r>
        <w:rPr>
          <w:szCs w:val="22"/>
        </w:rPr>
        <w:t>-</w:t>
      </w:r>
      <w:r w:rsidRPr="00AF2FF8">
        <w:rPr>
          <w:szCs w:val="22"/>
        </w:rPr>
        <w:t xml:space="preserve">bílé podlouhlé </w:t>
      </w:r>
      <w:r w:rsidRPr="00AE6626">
        <w:rPr>
          <w:szCs w:val="22"/>
        </w:rPr>
        <w:t xml:space="preserve">tablety 6,2 mm s vyrytým </w:t>
      </w:r>
      <w:r w:rsidRPr="00AF2FF8">
        <w:rPr>
          <w:szCs w:val="22"/>
        </w:rPr>
        <w:t>logem firmy a</w:t>
      </w:r>
      <w:r>
        <w:rPr>
          <w:szCs w:val="22"/>
        </w:rPr>
        <w:t> </w:t>
      </w:r>
      <w:r w:rsidRPr="00AF2FF8">
        <w:rPr>
          <w:szCs w:val="22"/>
        </w:rPr>
        <w:t>kódem</w:t>
      </w:r>
      <w:r>
        <w:rPr>
          <w:szCs w:val="22"/>
        </w:rPr>
        <w:t> </w:t>
      </w:r>
      <w:r w:rsidRPr="00AF2FF8">
        <w:rPr>
          <w:szCs w:val="22"/>
        </w:rPr>
        <w:t>„H9“.</w:t>
      </w:r>
    </w:p>
    <w:p w14:paraId="49511671" w14:textId="77777777" w:rsidR="009F457E" w:rsidRPr="00AF2FF8" w:rsidRDefault="009F457E" w:rsidP="009F457E">
      <w:pPr>
        <w:ind w:left="0" w:firstLine="0"/>
        <w:rPr>
          <w:szCs w:val="22"/>
        </w:rPr>
      </w:pPr>
    </w:p>
    <w:p w14:paraId="46D6BC8D" w14:textId="77777777" w:rsidR="009F457E" w:rsidRPr="00AF2FF8" w:rsidRDefault="009F457E" w:rsidP="009F457E">
      <w:pPr>
        <w:ind w:left="0" w:firstLine="0"/>
        <w:rPr>
          <w:szCs w:val="22"/>
        </w:rPr>
      </w:pPr>
    </w:p>
    <w:p w14:paraId="370C3C59" w14:textId="77777777" w:rsidR="009F457E" w:rsidRPr="00AF2FF8" w:rsidRDefault="009F457E" w:rsidP="009F457E">
      <w:pPr>
        <w:keepNext/>
        <w:rPr>
          <w:caps/>
          <w:szCs w:val="22"/>
        </w:rPr>
      </w:pPr>
      <w:r w:rsidRPr="00AF2FF8">
        <w:rPr>
          <w:b/>
          <w:caps/>
          <w:szCs w:val="22"/>
        </w:rPr>
        <w:t>4.</w:t>
      </w:r>
      <w:r w:rsidRPr="00AF2FF8">
        <w:rPr>
          <w:b/>
          <w:caps/>
          <w:szCs w:val="22"/>
        </w:rPr>
        <w:tab/>
        <w:t>KLINICKÉ ÚDAJE</w:t>
      </w:r>
    </w:p>
    <w:p w14:paraId="6B73F4FA" w14:textId="77777777" w:rsidR="009F457E" w:rsidRPr="00AF2FF8" w:rsidRDefault="009F457E" w:rsidP="009F457E">
      <w:pPr>
        <w:keepNext/>
        <w:ind w:left="0" w:firstLine="0"/>
        <w:rPr>
          <w:szCs w:val="22"/>
        </w:rPr>
      </w:pPr>
    </w:p>
    <w:p w14:paraId="5A8A0212" w14:textId="77777777" w:rsidR="009F457E" w:rsidRPr="00AF2FF8" w:rsidRDefault="009F457E" w:rsidP="009F457E">
      <w:pPr>
        <w:keepNext/>
        <w:rPr>
          <w:szCs w:val="22"/>
        </w:rPr>
      </w:pPr>
      <w:r w:rsidRPr="00AF2FF8">
        <w:rPr>
          <w:b/>
          <w:szCs w:val="22"/>
        </w:rPr>
        <w:t>4.1</w:t>
      </w:r>
      <w:r w:rsidRPr="00AF2FF8">
        <w:rPr>
          <w:b/>
          <w:szCs w:val="22"/>
        </w:rPr>
        <w:tab/>
        <w:t>Terapeutické indikace</w:t>
      </w:r>
    </w:p>
    <w:p w14:paraId="7B7E5210" w14:textId="77777777" w:rsidR="009F457E" w:rsidRPr="00AF2FF8" w:rsidRDefault="009F457E" w:rsidP="009F457E">
      <w:pPr>
        <w:keepNext/>
        <w:ind w:left="0" w:firstLine="0"/>
        <w:rPr>
          <w:szCs w:val="22"/>
        </w:rPr>
      </w:pPr>
    </w:p>
    <w:p w14:paraId="381F34BC" w14:textId="77777777" w:rsidR="009F457E" w:rsidRPr="00AF2FF8" w:rsidRDefault="009F457E" w:rsidP="009F457E">
      <w:pPr>
        <w:ind w:left="0" w:firstLine="0"/>
        <w:rPr>
          <w:szCs w:val="22"/>
        </w:rPr>
      </w:pPr>
      <w:r w:rsidRPr="00AF2FF8">
        <w:rPr>
          <w:szCs w:val="22"/>
        </w:rPr>
        <w:t>Léčba esenciální hypertenze.</w:t>
      </w:r>
    </w:p>
    <w:p w14:paraId="2036F321" w14:textId="77777777" w:rsidR="009F457E" w:rsidRPr="00AF2FF8" w:rsidRDefault="009F457E" w:rsidP="009F457E">
      <w:pPr>
        <w:ind w:left="0" w:firstLine="0"/>
        <w:rPr>
          <w:szCs w:val="22"/>
        </w:rPr>
      </w:pPr>
    </w:p>
    <w:p w14:paraId="3BECDC3C" w14:textId="3BBFE32D" w:rsidR="009F457E" w:rsidRPr="00AF2FF8" w:rsidRDefault="009F457E" w:rsidP="009F457E">
      <w:pPr>
        <w:ind w:left="0" w:firstLine="0"/>
        <w:rPr>
          <w:szCs w:val="22"/>
        </w:rPr>
      </w:pPr>
      <w:r w:rsidRPr="00AF2FF8">
        <w:rPr>
          <w:szCs w:val="22"/>
        </w:rPr>
        <w:t xml:space="preserve">MicardisPlus s fixní kombinací dávek (80 mg telmisartanu/25 mg hydrochlorothiazidu </w:t>
      </w:r>
      <w:r>
        <w:rPr>
          <w:szCs w:val="22"/>
        </w:rPr>
        <w:t>[</w:t>
      </w:r>
      <w:r w:rsidRPr="00AF2FF8">
        <w:rPr>
          <w:szCs w:val="22"/>
        </w:rPr>
        <w:t>HCTZ</w:t>
      </w:r>
      <w:r>
        <w:rPr>
          <w:szCs w:val="22"/>
        </w:rPr>
        <w:t>]</w:t>
      </w:r>
      <w:r w:rsidRPr="00AF2FF8">
        <w:rPr>
          <w:szCs w:val="22"/>
        </w:rPr>
        <w:t>) je indikován u dospělých, u</w:t>
      </w:r>
      <w:r>
        <w:rPr>
          <w:szCs w:val="22"/>
        </w:rPr>
        <w:t> </w:t>
      </w:r>
      <w:r w:rsidRPr="00AF2FF8">
        <w:rPr>
          <w:szCs w:val="22"/>
        </w:rPr>
        <w:t>nichž nedochází k dostatečné úpravě krevního tlaku při použití přípravku MicardisPlus 80 mg/12,5 mg (80 mg telmisartanu/12,5 mg HCTZ)</w:t>
      </w:r>
      <w:r>
        <w:rPr>
          <w:szCs w:val="22"/>
        </w:rPr>
        <w:t>,</w:t>
      </w:r>
      <w:r w:rsidRPr="00AF2FF8">
        <w:rPr>
          <w:szCs w:val="22"/>
        </w:rPr>
        <w:t xml:space="preserve"> nebo u</w:t>
      </w:r>
      <w:r>
        <w:rPr>
          <w:szCs w:val="22"/>
        </w:rPr>
        <w:t> dospělých</w:t>
      </w:r>
      <w:r w:rsidRPr="00AF2FF8">
        <w:rPr>
          <w:szCs w:val="22"/>
        </w:rPr>
        <w:t xml:space="preserve">, kteří byli dříve stabilizováni při </w:t>
      </w:r>
      <w:r w:rsidR="00BA506C">
        <w:rPr>
          <w:szCs w:val="22"/>
        </w:rPr>
        <w:t>léčbě</w:t>
      </w:r>
      <w:r w:rsidR="00BA506C" w:rsidRPr="00AF2FF8">
        <w:rPr>
          <w:szCs w:val="22"/>
        </w:rPr>
        <w:t xml:space="preserve"> </w:t>
      </w:r>
      <w:r w:rsidRPr="00AF2FF8">
        <w:rPr>
          <w:szCs w:val="22"/>
        </w:rPr>
        <w:t>telmisartan</w:t>
      </w:r>
      <w:r w:rsidR="00BA506C">
        <w:rPr>
          <w:szCs w:val="22"/>
        </w:rPr>
        <w:t>em</w:t>
      </w:r>
      <w:r w:rsidRPr="00AF2FF8">
        <w:rPr>
          <w:szCs w:val="22"/>
        </w:rPr>
        <w:t xml:space="preserve"> a </w:t>
      </w:r>
      <w:r w:rsidR="00553D8C">
        <w:rPr>
          <w:szCs w:val="22"/>
        </w:rPr>
        <w:t>hydrochlorothiazidem</w:t>
      </w:r>
      <w:r w:rsidRPr="00AF2FF8">
        <w:rPr>
          <w:szCs w:val="22"/>
        </w:rPr>
        <w:t xml:space="preserve"> </w:t>
      </w:r>
      <w:r>
        <w:rPr>
          <w:szCs w:val="22"/>
        </w:rPr>
        <w:t>podávaný</w:t>
      </w:r>
      <w:r w:rsidR="00553D8C">
        <w:rPr>
          <w:szCs w:val="22"/>
        </w:rPr>
        <w:t>mi</w:t>
      </w:r>
      <w:r>
        <w:rPr>
          <w:szCs w:val="22"/>
        </w:rPr>
        <w:t xml:space="preserve"> </w:t>
      </w:r>
      <w:r w:rsidR="00553D8C">
        <w:rPr>
          <w:szCs w:val="22"/>
        </w:rPr>
        <w:t>samostatně</w:t>
      </w:r>
      <w:r w:rsidRPr="00AF2FF8">
        <w:rPr>
          <w:szCs w:val="22"/>
        </w:rPr>
        <w:t>.</w:t>
      </w:r>
    </w:p>
    <w:p w14:paraId="08C9BEB2" w14:textId="77777777" w:rsidR="009F457E" w:rsidRPr="00AF2FF8" w:rsidRDefault="009F457E" w:rsidP="009F457E">
      <w:pPr>
        <w:ind w:left="0" w:firstLine="0"/>
        <w:rPr>
          <w:szCs w:val="22"/>
        </w:rPr>
      </w:pPr>
    </w:p>
    <w:p w14:paraId="3EA55E6C" w14:textId="77777777" w:rsidR="009F457E" w:rsidRPr="00AF2FF8" w:rsidRDefault="009F457E" w:rsidP="009F457E">
      <w:pPr>
        <w:keepNext/>
        <w:rPr>
          <w:szCs w:val="22"/>
        </w:rPr>
      </w:pPr>
      <w:r w:rsidRPr="00AF2FF8">
        <w:rPr>
          <w:b/>
          <w:szCs w:val="22"/>
        </w:rPr>
        <w:t>4.2</w:t>
      </w:r>
      <w:r w:rsidRPr="00AF2FF8">
        <w:rPr>
          <w:b/>
          <w:szCs w:val="22"/>
        </w:rPr>
        <w:tab/>
        <w:t>Dávkování a způsob podání</w:t>
      </w:r>
    </w:p>
    <w:p w14:paraId="69243211" w14:textId="77777777" w:rsidR="009F457E" w:rsidRPr="00AF2FF8" w:rsidRDefault="009F457E" w:rsidP="009F457E">
      <w:pPr>
        <w:keepNext/>
        <w:ind w:left="0" w:firstLine="0"/>
        <w:rPr>
          <w:szCs w:val="22"/>
        </w:rPr>
      </w:pPr>
    </w:p>
    <w:p w14:paraId="2CA1B867" w14:textId="77777777" w:rsidR="009F457E" w:rsidRPr="00AF2FF8" w:rsidRDefault="009F457E" w:rsidP="009F457E">
      <w:pPr>
        <w:keepNext/>
        <w:ind w:left="0" w:firstLine="0"/>
        <w:rPr>
          <w:szCs w:val="22"/>
          <w:u w:val="single"/>
        </w:rPr>
      </w:pPr>
      <w:r w:rsidRPr="00AF2FF8">
        <w:rPr>
          <w:szCs w:val="22"/>
          <w:u w:val="single"/>
        </w:rPr>
        <w:t>Dávkování</w:t>
      </w:r>
    </w:p>
    <w:p w14:paraId="532C156B" w14:textId="77777777" w:rsidR="009F457E" w:rsidRPr="00AF2FF8" w:rsidRDefault="009F457E" w:rsidP="009F457E">
      <w:pPr>
        <w:ind w:left="0" w:firstLine="0"/>
        <w:rPr>
          <w:szCs w:val="22"/>
        </w:rPr>
      </w:pPr>
      <w:r w:rsidRPr="00AF2FF8">
        <w:rPr>
          <w:szCs w:val="22"/>
        </w:rPr>
        <w:t>Fixní kombinaci dávek mají užívat pacienti, jejichž krevní tlak není odpovídajícím způsobem upraven samotným telmisartanem. Ještě před přechodem na podávání fixní kombinace dávek se doporučuje provést individuální titraci jeho dvou složek. Pokud je to klinicky vhodné, lze zvážit přímý přechod z monoterapie na fixní kombinaci dávek.</w:t>
      </w:r>
    </w:p>
    <w:p w14:paraId="5D3E8715" w14:textId="77777777" w:rsidR="009F457E" w:rsidRPr="00AF2FF8" w:rsidRDefault="009F457E" w:rsidP="009F457E">
      <w:pPr>
        <w:ind w:left="0" w:firstLine="0"/>
        <w:rPr>
          <w:szCs w:val="22"/>
        </w:rPr>
      </w:pPr>
    </w:p>
    <w:p w14:paraId="2AB81748" w14:textId="77777777" w:rsidR="009F457E" w:rsidRPr="00AF2FF8" w:rsidRDefault="009F457E" w:rsidP="009F457E">
      <w:pPr>
        <w:pStyle w:val="Odstavecseseznamem"/>
        <w:numPr>
          <w:ilvl w:val="0"/>
          <w:numId w:val="13"/>
        </w:numPr>
        <w:ind w:left="567" w:hanging="567"/>
        <w:rPr>
          <w:szCs w:val="22"/>
        </w:rPr>
      </w:pPr>
      <w:r w:rsidRPr="00AF2FF8">
        <w:rPr>
          <w:szCs w:val="22"/>
        </w:rPr>
        <w:t>MicardisPlus 80 mg/25 mg lze podávat jednou denně pacientům, jejichž krevní tlak není odpovídajícím způsobem upraven přípravkem MicardisPlus 80 mg/12,5 mg</w:t>
      </w:r>
      <w:r>
        <w:rPr>
          <w:szCs w:val="22"/>
        </w:rPr>
        <w:t>,</w:t>
      </w:r>
      <w:r w:rsidRPr="00AF2FF8">
        <w:rPr>
          <w:szCs w:val="22"/>
        </w:rPr>
        <w:t xml:space="preserve"> nebo pacientům, kteří byli dříve stabilizováni při podání telmisartanu a HCTZ odděleně.</w:t>
      </w:r>
    </w:p>
    <w:p w14:paraId="7361EBE3" w14:textId="77777777" w:rsidR="009F457E" w:rsidRPr="00AF2FF8" w:rsidRDefault="009F457E" w:rsidP="009F457E">
      <w:pPr>
        <w:ind w:left="0" w:firstLine="0"/>
        <w:rPr>
          <w:szCs w:val="22"/>
        </w:rPr>
      </w:pPr>
    </w:p>
    <w:p w14:paraId="0EA34F4A" w14:textId="77777777" w:rsidR="009F457E" w:rsidRPr="00AF2FF8" w:rsidRDefault="009F457E" w:rsidP="009F457E">
      <w:pPr>
        <w:ind w:left="0" w:firstLine="0"/>
        <w:rPr>
          <w:szCs w:val="22"/>
        </w:rPr>
      </w:pPr>
      <w:r w:rsidRPr="00AF2FF8">
        <w:rPr>
          <w:szCs w:val="22"/>
        </w:rPr>
        <w:t>MicardisPlus je k dispozici také v silách 40 mg/12,5 mg a</w:t>
      </w:r>
      <w:r>
        <w:rPr>
          <w:szCs w:val="22"/>
        </w:rPr>
        <w:t> </w:t>
      </w:r>
      <w:r w:rsidRPr="00AF2FF8">
        <w:rPr>
          <w:szCs w:val="22"/>
        </w:rPr>
        <w:t>80 mg/12,5 mg.</w:t>
      </w:r>
    </w:p>
    <w:p w14:paraId="2A258C0C" w14:textId="77777777" w:rsidR="009F457E" w:rsidRPr="00AF2FF8" w:rsidRDefault="009F457E" w:rsidP="009F457E">
      <w:pPr>
        <w:ind w:left="0" w:firstLine="0"/>
        <w:rPr>
          <w:szCs w:val="22"/>
        </w:rPr>
      </w:pPr>
    </w:p>
    <w:p w14:paraId="7D7A6ABE" w14:textId="77777777" w:rsidR="009F457E" w:rsidRPr="00AF2FF8" w:rsidRDefault="009F457E" w:rsidP="009F457E">
      <w:pPr>
        <w:keepNext/>
        <w:ind w:left="0" w:firstLine="0"/>
        <w:rPr>
          <w:i/>
          <w:szCs w:val="22"/>
        </w:rPr>
      </w:pPr>
      <w:r w:rsidRPr="00AF2FF8">
        <w:rPr>
          <w:i/>
          <w:szCs w:val="22"/>
        </w:rPr>
        <w:t>Starší pacienti</w:t>
      </w:r>
    </w:p>
    <w:p w14:paraId="5C5DF8AD" w14:textId="77777777" w:rsidR="009F457E" w:rsidRPr="00AF2FF8" w:rsidRDefault="009F457E" w:rsidP="009F457E">
      <w:pPr>
        <w:ind w:left="0" w:firstLine="0"/>
        <w:rPr>
          <w:szCs w:val="22"/>
        </w:rPr>
      </w:pPr>
      <w:r w:rsidRPr="00AF2FF8">
        <w:rPr>
          <w:szCs w:val="22"/>
        </w:rPr>
        <w:t>Úprava dávky není u starších pacientů nutná.</w:t>
      </w:r>
    </w:p>
    <w:p w14:paraId="1C19F637" w14:textId="77777777" w:rsidR="009F457E" w:rsidRPr="00AF2FF8" w:rsidRDefault="009F457E" w:rsidP="009F457E">
      <w:pPr>
        <w:ind w:left="0" w:firstLine="0"/>
        <w:rPr>
          <w:szCs w:val="22"/>
        </w:rPr>
      </w:pPr>
    </w:p>
    <w:p w14:paraId="2B076F01" w14:textId="77777777" w:rsidR="009F457E" w:rsidRPr="00AF2FF8" w:rsidRDefault="009F457E" w:rsidP="009F457E">
      <w:pPr>
        <w:keepNext/>
        <w:ind w:left="0" w:firstLine="0"/>
        <w:rPr>
          <w:i/>
          <w:szCs w:val="22"/>
        </w:rPr>
      </w:pPr>
      <w:r w:rsidRPr="00AF2FF8">
        <w:rPr>
          <w:i/>
          <w:szCs w:val="22"/>
        </w:rPr>
        <w:t>Porucha funkce ledvin</w:t>
      </w:r>
    </w:p>
    <w:p w14:paraId="573A36BA" w14:textId="77777777" w:rsidR="009F457E" w:rsidRPr="00AF2FF8" w:rsidRDefault="009F457E" w:rsidP="009F457E">
      <w:pPr>
        <w:ind w:left="0" w:firstLine="0"/>
        <w:rPr>
          <w:szCs w:val="22"/>
        </w:rPr>
      </w:pPr>
      <w:r w:rsidRPr="00AF2FF8">
        <w:rPr>
          <w:szCs w:val="22"/>
        </w:rPr>
        <w:t>Zkušenosti s podáváním pacientům s lehkou až středně těžkou poruchou funkce ledvin jsou omezené, ale nenaznačují nežádoucí účinky na ledviny a úprava dávky není považována za nutnou. Doporučuje se pravidelná kontrola renální funkce (viz bod 4.4). U pacientů s</w:t>
      </w:r>
      <w:r>
        <w:rPr>
          <w:szCs w:val="22"/>
        </w:rPr>
        <w:t> </w:t>
      </w:r>
      <w:r w:rsidRPr="00AF2FF8">
        <w:rPr>
          <w:szCs w:val="22"/>
        </w:rPr>
        <w:t>těžkou poruchou funkce ledvin (clearance kreatininu &lt; 30 ml/min) je vzhledem k hydrochlorothiazidové složce fixní kombinace dávek kontraindikována (viz bod 4.3).</w:t>
      </w:r>
    </w:p>
    <w:p w14:paraId="6F5274B4" w14:textId="4B6431B6" w:rsidR="009F457E" w:rsidRPr="00AF2FF8" w:rsidRDefault="009F457E" w:rsidP="009F457E">
      <w:pPr>
        <w:ind w:left="0" w:firstLine="0"/>
        <w:rPr>
          <w:szCs w:val="22"/>
        </w:rPr>
      </w:pPr>
      <w:r w:rsidRPr="00AF2FF8">
        <w:rPr>
          <w:szCs w:val="22"/>
        </w:rPr>
        <w:t>Telmisartan nelze z krve odstranit hemofiltrací a</w:t>
      </w:r>
      <w:r>
        <w:rPr>
          <w:szCs w:val="22"/>
        </w:rPr>
        <w:t> ne</w:t>
      </w:r>
      <w:r w:rsidRPr="00AF2FF8">
        <w:rPr>
          <w:szCs w:val="22"/>
        </w:rPr>
        <w:t>n</w:t>
      </w:r>
      <w:r>
        <w:rPr>
          <w:szCs w:val="22"/>
        </w:rPr>
        <w:t>í</w:t>
      </w:r>
      <w:r w:rsidRPr="00AF2FF8">
        <w:rPr>
          <w:szCs w:val="22"/>
        </w:rPr>
        <w:t xml:space="preserve"> dial</w:t>
      </w:r>
      <w:r>
        <w:rPr>
          <w:szCs w:val="22"/>
        </w:rPr>
        <w:t>yzovateln</w:t>
      </w:r>
      <w:r w:rsidRPr="00AF2FF8">
        <w:rPr>
          <w:szCs w:val="22"/>
        </w:rPr>
        <w:t>ý.</w:t>
      </w:r>
    </w:p>
    <w:p w14:paraId="49541640" w14:textId="77777777" w:rsidR="009F457E" w:rsidRPr="00AF2FF8" w:rsidRDefault="009F457E" w:rsidP="009F457E">
      <w:pPr>
        <w:ind w:left="0" w:firstLine="0"/>
        <w:rPr>
          <w:szCs w:val="22"/>
        </w:rPr>
      </w:pPr>
    </w:p>
    <w:p w14:paraId="39E66EA4" w14:textId="77777777" w:rsidR="009F457E" w:rsidRPr="00AF2FF8" w:rsidRDefault="009F457E" w:rsidP="009F457E">
      <w:pPr>
        <w:keepNext/>
        <w:ind w:left="0" w:firstLine="0"/>
        <w:rPr>
          <w:i/>
          <w:szCs w:val="22"/>
        </w:rPr>
      </w:pPr>
      <w:r w:rsidRPr="00AF2FF8">
        <w:rPr>
          <w:i/>
          <w:szCs w:val="22"/>
        </w:rPr>
        <w:t>Porucha funkce jater</w:t>
      </w:r>
    </w:p>
    <w:p w14:paraId="582F57CD" w14:textId="77777777" w:rsidR="009F457E" w:rsidRPr="00AF2FF8" w:rsidRDefault="009F457E" w:rsidP="009F457E">
      <w:pPr>
        <w:ind w:left="0" w:firstLine="0"/>
        <w:rPr>
          <w:szCs w:val="22"/>
        </w:rPr>
      </w:pPr>
      <w:r w:rsidRPr="00AF2FF8">
        <w:rPr>
          <w:szCs w:val="22"/>
        </w:rPr>
        <w:t>U</w:t>
      </w:r>
      <w:r>
        <w:rPr>
          <w:szCs w:val="22"/>
        </w:rPr>
        <w:t> </w:t>
      </w:r>
      <w:r w:rsidRPr="00AF2FF8">
        <w:rPr>
          <w:szCs w:val="22"/>
        </w:rPr>
        <w:t>pacientů s lehkou až středně těžkou poruchou funkce jater je třeba přípravek MicardisPlus podávat opatrně. Dávkování telmisartanu nemá přesáhnout 40 mg jednou denně. U pacientů s</w:t>
      </w:r>
      <w:r>
        <w:rPr>
          <w:szCs w:val="22"/>
        </w:rPr>
        <w:t> </w:t>
      </w:r>
      <w:r w:rsidRPr="00AF2FF8">
        <w:rPr>
          <w:szCs w:val="22"/>
        </w:rPr>
        <w:t>těžkou poruchou funkce jater je fixní kombinace dávek kontraindikována (viz bod 4.3). U pacientů s poruchou funkce jater je třeba thiazidy podávat opatrně (viz bod 4.4).</w:t>
      </w:r>
    </w:p>
    <w:p w14:paraId="2B484597" w14:textId="77777777" w:rsidR="009F457E" w:rsidRPr="00AF2FF8" w:rsidRDefault="009F457E" w:rsidP="009F457E">
      <w:pPr>
        <w:ind w:left="0" w:firstLine="0"/>
        <w:rPr>
          <w:szCs w:val="22"/>
        </w:rPr>
      </w:pPr>
    </w:p>
    <w:p w14:paraId="0EA27DD6" w14:textId="77777777" w:rsidR="009F457E" w:rsidRPr="00AF2FF8" w:rsidRDefault="009F457E" w:rsidP="009F457E">
      <w:pPr>
        <w:keepNext/>
        <w:ind w:left="0" w:firstLine="0"/>
        <w:rPr>
          <w:i/>
          <w:iCs/>
          <w:szCs w:val="22"/>
        </w:rPr>
      </w:pPr>
      <w:r w:rsidRPr="00AF2FF8">
        <w:rPr>
          <w:i/>
          <w:iCs/>
          <w:szCs w:val="22"/>
        </w:rPr>
        <w:t>Pediatrická populace</w:t>
      </w:r>
    </w:p>
    <w:p w14:paraId="0AC23544" w14:textId="77777777" w:rsidR="009F457E" w:rsidRPr="00AF2FF8" w:rsidRDefault="009F457E" w:rsidP="009F457E">
      <w:pPr>
        <w:ind w:left="0" w:firstLine="0"/>
        <w:rPr>
          <w:szCs w:val="22"/>
        </w:rPr>
      </w:pPr>
      <w:r w:rsidRPr="00AF2FF8">
        <w:rPr>
          <w:szCs w:val="22"/>
        </w:rPr>
        <w:t>Bezpečnost a účinnost přípravku MicardisPlus nebyly u pacientů ve věku do 18 let stanoveny. Použití přípravku MicardisPlus u dětí a dospívajících se nedoporučuje.</w:t>
      </w:r>
    </w:p>
    <w:p w14:paraId="57821FDC" w14:textId="77777777" w:rsidR="009F457E" w:rsidRPr="00AF2FF8" w:rsidRDefault="009F457E" w:rsidP="009F457E">
      <w:pPr>
        <w:ind w:left="0" w:firstLine="0"/>
        <w:rPr>
          <w:szCs w:val="22"/>
        </w:rPr>
      </w:pPr>
    </w:p>
    <w:p w14:paraId="360D1091" w14:textId="77777777" w:rsidR="009F457E" w:rsidRPr="00AF2FF8" w:rsidRDefault="009F457E" w:rsidP="009F457E">
      <w:pPr>
        <w:keepNext/>
        <w:ind w:left="0" w:firstLine="0"/>
        <w:rPr>
          <w:szCs w:val="22"/>
          <w:u w:val="single"/>
        </w:rPr>
      </w:pPr>
      <w:r w:rsidRPr="00AF2FF8">
        <w:rPr>
          <w:szCs w:val="22"/>
          <w:u w:val="single"/>
        </w:rPr>
        <w:t>Způsob podání</w:t>
      </w:r>
    </w:p>
    <w:p w14:paraId="2E4155C1" w14:textId="77777777" w:rsidR="009F457E" w:rsidRPr="00AF2FF8" w:rsidRDefault="009F457E" w:rsidP="009F457E">
      <w:pPr>
        <w:ind w:left="0" w:firstLine="0"/>
        <w:rPr>
          <w:szCs w:val="22"/>
        </w:rPr>
      </w:pPr>
      <w:r w:rsidRPr="00AF2FF8">
        <w:rPr>
          <w:szCs w:val="22"/>
        </w:rPr>
        <w:t>Tablety přípravku MicardisPlus se užívají jednou denně perorálně a</w:t>
      </w:r>
      <w:r>
        <w:rPr>
          <w:szCs w:val="22"/>
        </w:rPr>
        <w:t> </w:t>
      </w:r>
      <w:r w:rsidRPr="00AF2FF8">
        <w:rPr>
          <w:szCs w:val="22"/>
        </w:rPr>
        <w:t>mají se spolknout celé s tekutinami. Přípravek MicardisPlus lze užívat s jídlem nebo bez jídla.</w:t>
      </w:r>
    </w:p>
    <w:p w14:paraId="1B83A71B" w14:textId="77777777" w:rsidR="009F457E" w:rsidRPr="00AF2FF8" w:rsidRDefault="009F457E" w:rsidP="009F457E">
      <w:pPr>
        <w:ind w:left="0" w:firstLine="0"/>
        <w:rPr>
          <w:szCs w:val="22"/>
        </w:rPr>
      </w:pPr>
    </w:p>
    <w:p w14:paraId="24AE700E" w14:textId="5DD3F9D8" w:rsidR="009F457E" w:rsidRPr="00AF2FF8" w:rsidRDefault="009F457E" w:rsidP="009F457E">
      <w:pPr>
        <w:keepNext/>
        <w:ind w:left="0" w:firstLine="0"/>
        <w:rPr>
          <w:i/>
          <w:szCs w:val="22"/>
        </w:rPr>
      </w:pPr>
      <w:r w:rsidRPr="00AF2FF8">
        <w:rPr>
          <w:i/>
          <w:szCs w:val="22"/>
        </w:rPr>
        <w:t>Opatření</w:t>
      </w:r>
      <w:r>
        <w:rPr>
          <w:i/>
          <w:szCs w:val="22"/>
        </w:rPr>
        <w:t>, která je nutno učinit</w:t>
      </w:r>
      <w:r w:rsidRPr="00AF2FF8">
        <w:rPr>
          <w:i/>
          <w:szCs w:val="22"/>
        </w:rPr>
        <w:t xml:space="preserve"> př</w:t>
      </w:r>
      <w:r>
        <w:rPr>
          <w:i/>
          <w:szCs w:val="22"/>
        </w:rPr>
        <w:t>ed</w:t>
      </w:r>
      <w:r w:rsidRPr="00AF2FF8">
        <w:rPr>
          <w:i/>
          <w:szCs w:val="22"/>
        </w:rPr>
        <w:t xml:space="preserve"> zacházení</w:t>
      </w:r>
      <w:r>
        <w:rPr>
          <w:i/>
          <w:szCs w:val="22"/>
        </w:rPr>
        <w:t>m</w:t>
      </w:r>
      <w:r w:rsidRPr="00AF2FF8">
        <w:rPr>
          <w:i/>
          <w:szCs w:val="22"/>
        </w:rPr>
        <w:t xml:space="preserve"> s léčivým přípravkem nebo před jeho podáním</w:t>
      </w:r>
    </w:p>
    <w:p w14:paraId="530D9A3C" w14:textId="22449F6F" w:rsidR="009F457E" w:rsidRPr="00AF2FF8" w:rsidRDefault="009F457E" w:rsidP="009F457E">
      <w:pPr>
        <w:ind w:left="0" w:firstLine="0"/>
        <w:rPr>
          <w:szCs w:val="22"/>
        </w:rPr>
      </w:pPr>
      <w:r w:rsidRPr="00AF2FF8">
        <w:rPr>
          <w:szCs w:val="22"/>
        </w:rPr>
        <w:t>MicardisPlus m</w:t>
      </w:r>
      <w:r>
        <w:rPr>
          <w:szCs w:val="22"/>
        </w:rPr>
        <w:t>á</w:t>
      </w:r>
      <w:r w:rsidRPr="00AF2FF8">
        <w:rPr>
          <w:szCs w:val="22"/>
        </w:rPr>
        <w:t xml:space="preserve"> být uchováván v uzavřeném blistru vzhledem k hygroskopickým vlastnostem tablet. Tablety m</w:t>
      </w:r>
      <w:r>
        <w:rPr>
          <w:szCs w:val="22"/>
        </w:rPr>
        <w:t>ají</w:t>
      </w:r>
      <w:r w:rsidRPr="00AF2FF8">
        <w:rPr>
          <w:szCs w:val="22"/>
        </w:rPr>
        <w:t xml:space="preserve"> být vyjmuty z blistru krátce před podáním (viz bod 6.6).</w:t>
      </w:r>
    </w:p>
    <w:p w14:paraId="4BE2BEC5" w14:textId="77777777" w:rsidR="009F457E" w:rsidRPr="00AF2FF8" w:rsidRDefault="009F457E" w:rsidP="009F457E">
      <w:pPr>
        <w:ind w:left="0" w:firstLine="0"/>
        <w:rPr>
          <w:szCs w:val="22"/>
        </w:rPr>
      </w:pPr>
    </w:p>
    <w:p w14:paraId="54BD76A3" w14:textId="77777777" w:rsidR="009F457E" w:rsidRPr="00AF2FF8" w:rsidRDefault="009F457E" w:rsidP="009F457E">
      <w:pPr>
        <w:keepNext/>
        <w:rPr>
          <w:szCs w:val="22"/>
        </w:rPr>
      </w:pPr>
      <w:r w:rsidRPr="00AF2FF8">
        <w:rPr>
          <w:b/>
          <w:szCs w:val="22"/>
        </w:rPr>
        <w:t>4.3</w:t>
      </w:r>
      <w:r w:rsidRPr="00AF2FF8">
        <w:rPr>
          <w:b/>
          <w:szCs w:val="22"/>
        </w:rPr>
        <w:tab/>
        <w:t>Kontraindikace</w:t>
      </w:r>
    </w:p>
    <w:p w14:paraId="037D3AB6" w14:textId="77777777" w:rsidR="009F457E" w:rsidRPr="00AF2FF8" w:rsidRDefault="009F457E" w:rsidP="009F457E">
      <w:pPr>
        <w:keepNext/>
        <w:ind w:left="0" w:firstLine="0"/>
        <w:rPr>
          <w:szCs w:val="22"/>
        </w:rPr>
      </w:pPr>
    </w:p>
    <w:p w14:paraId="76421661" w14:textId="77777777" w:rsidR="009F457E" w:rsidRPr="00AF2FF8" w:rsidRDefault="009F457E" w:rsidP="009F457E">
      <w:pPr>
        <w:numPr>
          <w:ilvl w:val="0"/>
          <w:numId w:val="14"/>
        </w:numPr>
        <w:ind w:left="567" w:hanging="567"/>
        <w:rPr>
          <w:szCs w:val="22"/>
        </w:rPr>
      </w:pPr>
      <w:r w:rsidRPr="00AF2FF8">
        <w:rPr>
          <w:szCs w:val="22"/>
        </w:rPr>
        <w:t>Hypersenzitivita na léčivé látky nebo na kteroukoli pomocnou látku uvedenou v bodě 6.1.</w:t>
      </w:r>
    </w:p>
    <w:p w14:paraId="60618544" w14:textId="77777777" w:rsidR="009F457E" w:rsidRPr="00AF2FF8" w:rsidRDefault="009F457E" w:rsidP="009F457E">
      <w:pPr>
        <w:numPr>
          <w:ilvl w:val="0"/>
          <w:numId w:val="14"/>
        </w:numPr>
        <w:ind w:left="567" w:hanging="567"/>
        <w:rPr>
          <w:szCs w:val="22"/>
        </w:rPr>
      </w:pPr>
      <w:r w:rsidRPr="00AF2FF8">
        <w:rPr>
          <w:szCs w:val="22"/>
        </w:rPr>
        <w:t>Hypersenzitivita na jiné látky příbuzné sulfonamidům (HCTZ je léčivo odvozené od sulfonamidů).</w:t>
      </w:r>
    </w:p>
    <w:p w14:paraId="18426FA0" w14:textId="77777777" w:rsidR="009F457E" w:rsidRPr="00AF2FF8" w:rsidRDefault="009F457E" w:rsidP="009F457E">
      <w:pPr>
        <w:numPr>
          <w:ilvl w:val="0"/>
          <w:numId w:val="14"/>
        </w:numPr>
        <w:ind w:left="567" w:hanging="567"/>
        <w:rPr>
          <w:szCs w:val="22"/>
        </w:rPr>
      </w:pPr>
      <w:r w:rsidRPr="00AF2FF8">
        <w:rPr>
          <w:szCs w:val="22"/>
        </w:rPr>
        <w:t>Druhý a</w:t>
      </w:r>
      <w:r>
        <w:rPr>
          <w:szCs w:val="22"/>
        </w:rPr>
        <w:t> </w:t>
      </w:r>
      <w:r w:rsidRPr="00AF2FF8">
        <w:rPr>
          <w:szCs w:val="22"/>
        </w:rPr>
        <w:t>třetí trimestr těhotenství (viz body 4.4 a</w:t>
      </w:r>
      <w:r>
        <w:rPr>
          <w:szCs w:val="22"/>
        </w:rPr>
        <w:t> </w:t>
      </w:r>
      <w:r w:rsidRPr="00AF2FF8">
        <w:rPr>
          <w:szCs w:val="22"/>
        </w:rPr>
        <w:t>4.6).</w:t>
      </w:r>
    </w:p>
    <w:p w14:paraId="47C11282" w14:textId="44CD33BB" w:rsidR="009F457E" w:rsidRPr="00AF2FF8" w:rsidRDefault="009F457E" w:rsidP="009F457E">
      <w:pPr>
        <w:numPr>
          <w:ilvl w:val="0"/>
          <w:numId w:val="14"/>
        </w:numPr>
        <w:ind w:left="567" w:hanging="567"/>
        <w:rPr>
          <w:szCs w:val="22"/>
        </w:rPr>
      </w:pPr>
      <w:r w:rsidRPr="00AF2FF8">
        <w:rPr>
          <w:szCs w:val="22"/>
        </w:rPr>
        <w:t>Cholestáza a</w:t>
      </w:r>
      <w:r>
        <w:rPr>
          <w:szCs w:val="22"/>
        </w:rPr>
        <w:t> </w:t>
      </w:r>
      <w:r w:rsidRPr="00AF2FF8">
        <w:rPr>
          <w:szCs w:val="22"/>
        </w:rPr>
        <w:t>obstruk</w:t>
      </w:r>
      <w:r>
        <w:rPr>
          <w:szCs w:val="22"/>
        </w:rPr>
        <w:t>ce</w:t>
      </w:r>
      <w:r w:rsidRPr="00AF2FF8">
        <w:rPr>
          <w:szCs w:val="22"/>
        </w:rPr>
        <w:t xml:space="preserve"> </w:t>
      </w:r>
      <w:r>
        <w:rPr>
          <w:szCs w:val="22"/>
        </w:rPr>
        <w:t>žlučovodů</w:t>
      </w:r>
      <w:r w:rsidRPr="00AF2FF8">
        <w:rPr>
          <w:szCs w:val="22"/>
        </w:rPr>
        <w:t>.</w:t>
      </w:r>
    </w:p>
    <w:p w14:paraId="54EFE6B5" w14:textId="77777777" w:rsidR="009F457E" w:rsidRPr="00AF2FF8" w:rsidRDefault="009F457E" w:rsidP="009F457E">
      <w:pPr>
        <w:numPr>
          <w:ilvl w:val="0"/>
          <w:numId w:val="14"/>
        </w:numPr>
        <w:ind w:left="567" w:hanging="567"/>
        <w:rPr>
          <w:szCs w:val="22"/>
        </w:rPr>
      </w:pPr>
      <w:r w:rsidRPr="00AF2FF8">
        <w:rPr>
          <w:szCs w:val="22"/>
        </w:rPr>
        <w:t>Těžká porucha funkce jater.</w:t>
      </w:r>
    </w:p>
    <w:p w14:paraId="127293A9" w14:textId="0F4656BE" w:rsidR="009F457E" w:rsidRPr="00AF2FF8" w:rsidRDefault="009F457E" w:rsidP="009F457E">
      <w:pPr>
        <w:numPr>
          <w:ilvl w:val="0"/>
          <w:numId w:val="14"/>
        </w:numPr>
        <w:ind w:left="567" w:hanging="567"/>
        <w:rPr>
          <w:szCs w:val="22"/>
        </w:rPr>
      </w:pPr>
      <w:r w:rsidRPr="00AF2FF8">
        <w:rPr>
          <w:szCs w:val="22"/>
        </w:rPr>
        <w:t xml:space="preserve">Těžká porucha funkce ledvin (clearance kreatininu </w:t>
      </w:r>
      <w:r w:rsidRPr="0012566C">
        <w:t>&lt;</w:t>
      </w:r>
      <w:r w:rsidRPr="00AF2FF8">
        <w:rPr>
          <w:szCs w:val="22"/>
        </w:rPr>
        <w:t> 30 ml/min), anurie.</w:t>
      </w:r>
    </w:p>
    <w:p w14:paraId="50976F12" w14:textId="2AD8E7BC" w:rsidR="009F457E" w:rsidRPr="00AF2FF8" w:rsidRDefault="009F457E" w:rsidP="009F457E">
      <w:pPr>
        <w:numPr>
          <w:ilvl w:val="0"/>
          <w:numId w:val="14"/>
        </w:numPr>
        <w:ind w:left="567" w:hanging="567"/>
        <w:rPr>
          <w:szCs w:val="22"/>
        </w:rPr>
      </w:pPr>
      <w:r w:rsidRPr="00AF2FF8">
        <w:rPr>
          <w:szCs w:val="22"/>
        </w:rPr>
        <w:t>Refrakterní hypokal</w:t>
      </w:r>
      <w:r>
        <w:rPr>
          <w:szCs w:val="22"/>
        </w:rPr>
        <w:t>e</w:t>
      </w:r>
      <w:r w:rsidRPr="00AF2FF8">
        <w:rPr>
          <w:szCs w:val="22"/>
        </w:rPr>
        <w:t>mie, hyperkalc</w:t>
      </w:r>
      <w:r>
        <w:rPr>
          <w:szCs w:val="22"/>
        </w:rPr>
        <w:t>e</w:t>
      </w:r>
      <w:r w:rsidRPr="00AF2FF8">
        <w:rPr>
          <w:szCs w:val="22"/>
        </w:rPr>
        <w:t>mie.</w:t>
      </w:r>
    </w:p>
    <w:p w14:paraId="5C8CD39D" w14:textId="77777777" w:rsidR="009F457E" w:rsidRPr="00AF2FF8" w:rsidRDefault="009F457E" w:rsidP="009F457E">
      <w:pPr>
        <w:ind w:left="0" w:firstLine="0"/>
        <w:rPr>
          <w:szCs w:val="22"/>
        </w:rPr>
      </w:pPr>
    </w:p>
    <w:p w14:paraId="219F1237" w14:textId="77777777" w:rsidR="009F457E" w:rsidRPr="00AF2FF8" w:rsidRDefault="009F457E"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Současné užívání telmisartanu/HCTZ s přípravky obsahujícími aliskiren je kontraindikováno u pacientů s </w:t>
      </w:r>
      <w:r>
        <w:rPr>
          <w:rFonts w:ascii="Times New Roman" w:hAnsi="Times New Roman" w:cs="Times New Roman"/>
          <w:color w:val="000000"/>
          <w:sz w:val="22"/>
          <w:szCs w:val="22"/>
        </w:rPr>
        <w:t xml:space="preserve">onemocněním </w:t>
      </w:r>
      <w:r w:rsidRPr="00AF2FF8">
        <w:rPr>
          <w:rFonts w:ascii="Times New Roman" w:hAnsi="Times New Roman" w:cs="Times New Roman"/>
          <w:color w:val="000000"/>
          <w:sz w:val="22"/>
          <w:szCs w:val="22"/>
        </w:rPr>
        <w:t>diabetes mellitus nebo s poruchou funkce ledvin (GFR &lt; 60 ml/min/1,73 m</w:t>
      </w:r>
      <w:r w:rsidRPr="00AF2FF8">
        <w:rPr>
          <w:rFonts w:ascii="Times New Roman" w:hAnsi="Times New Roman" w:cs="Times New Roman"/>
          <w:color w:val="000000"/>
          <w:sz w:val="22"/>
          <w:szCs w:val="22"/>
          <w:vertAlign w:val="superscript"/>
        </w:rPr>
        <w:t>2</w:t>
      </w:r>
      <w:r w:rsidRPr="00AF2FF8">
        <w:rPr>
          <w:rFonts w:ascii="Times New Roman" w:hAnsi="Times New Roman" w:cs="Times New Roman"/>
          <w:color w:val="000000"/>
          <w:sz w:val="22"/>
          <w:szCs w:val="22"/>
        </w:rPr>
        <w:t>) (viz body 4.5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5.1).</w:t>
      </w:r>
    </w:p>
    <w:p w14:paraId="6E8A9C33" w14:textId="77777777" w:rsidR="009F457E" w:rsidRPr="00AF2FF8" w:rsidRDefault="009F457E" w:rsidP="009F457E">
      <w:pPr>
        <w:ind w:left="0" w:firstLine="0"/>
        <w:rPr>
          <w:szCs w:val="22"/>
        </w:rPr>
      </w:pPr>
    </w:p>
    <w:p w14:paraId="569730A9" w14:textId="77777777" w:rsidR="009F457E" w:rsidRPr="00AF2FF8" w:rsidRDefault="009F457E" w:rsidP="009F457E">
      <w:pPr>
        <w:keepNext/>
        <w:rPr>
          <w:szCs w:val="22"/>
        </w:rPr>
      </w:pPr>
      <w:r w:rsidRPr="00AF2FF8">
        <w:rPr>
          <w:b/>
          <w:szCs w:val="22"/>
        </w:rPr>
        <w:t>4.4</w:t>
      </w:r>
      <w:r w:rsidRPr="00AF2FF8">
        <w:rPr>
          <w:b/>
          <w:szCs w:val="22"/>
        </w:rPr>
        <w:tab/>
        <w:t>Zvláštní upozornění a opatření pro použití</w:t>
      </w:r>
    </w:p>
    <w:p w14:paraId="01329F09" w14:textId="77777777" w:rsidR="009F457E" w:rsidRPr="00AF2FF8" w:rsidRDefault="009F457E" w:rsidP="009F457E">
      <w:pPr>
        <w:keepNext/>
        <w:autoSpaceDE w:val="0"/>
        <w:autoSpaceDN w:val="0"/>
        <w:adjustRightInd w:val="0"/>
        <w:ind w:left="0" w:firstLine="0"/>
        <w:rPr>
          <w:color w:val="000000"/>
          <w:szCs w:val="22"/>
        </w:rPr>
      </w:pPr>
    </w:p>
    <w:p w14:paraId="0E0BD55E" w14:textId="77777777" w:rsidR="009F457E" w:rsidRPr="00AF2FF8" w:rsidRDefault="009F457E" w:rsidP="009F457E">
      <w:pPr>
        <w:keepNext/>
        <w:autoSpaceDE w:val="0"/>
        <w:autoSpaceDN w:val="0"/>
        <w:adjustRightInd w:val="0"/>
        <w:ind w:left="0" w:firstLine="0"/>
        <w:rPr>
          <w:color w:val="000000"/>
          <w:szCs w:val="22"/>
        </w:rPr>
      </w:pPr>
      <w:r w:rsidRPr="00AF2FF8">
        <w:rPr>
          <w:color w:val="000000"/>
          <w:szCs w:val="22"/>
          <w:u w:val="single"/>
        </w:rPr>
        <w:t>Těhotenství</w:t>
      </w:r>
    </w:p>
    <w:p w14:paraId="1E9CBE24" w14:textId="47365E36" w:rsidR="009F457E" w:rsidRPr="00AF2FF8" w:rsidRDefault="009F457E" w:rsidP="009F457E">
      <w:pPr>
        <w:ind w:left="0" w:firstLine="0"/>
        <w:rPr>
          <w:szCs w:val="22"/>
        </w:rPr>
      </w:pPr>
      <w:r w:rsidRPr="00AF2FF8">
        <w:rPr>
          <w:szCs w:val="22"/>
        </w:rPr>
        <w:t>Léčba pomocí blokátorů receptoru angiotenzinu II nesmí být během těhotenství zahájena. Pokud není pokračování v</w:t>
      </w:r>
      <w:r>
        <w:rPr>
          <w:szCs w:val="22"/>
        </w:rPr>
        <w:t> </w:t>
      </w:r>
      <w:r w:rsidRPr="00AF2FF8">
        <w:rPr>
          <w:szCs w:val="22"/>
        </w:rPr>
        <w:t>léčbě blokátory receptoru angiotenzinu II považováno za nezbytné, pacientky plánující těhotenství musí být převedeny na jinou léčbu hypertenze, a</w:t>
      </w:r>
      <w:r>
        <w:rPr>
          <w:szCs w:val="22"/>
        </w:rPr>
        <w:t> </w:t>
      </w:r>
      <w:r w:rsidRPr="00AF2FF8">
        <w:rPr>
          <w:szCs w:val="22"/>
        </w:rPr>
        <w:t>to takovou, která má ověřený bezpečnostní profil, pokud jde o podávání v těhotenství. Jestliže je zjištěno těhotenství, léčba pomocí blokátorů receptoru angiotenzinu II musí být ihned ukončena,</w:t>
      </w:r>
      <w:r>
        <w:rPr>
          <w:szCs w:val="22"/>
        </w:rPr>
        <w:t xml:space="preserve"> </w:t>
      </w:r>
      <w:r w:rsidRPr="00AF2FF8">
        <w:rPr>
          <w:szCs w:val="22"/>
        </w:rPr>
        <w:t>a</w:t>
      </w:r>
      <w:r>
        <w:rPr>
          <w:szCs w:val="22"/>
        </w:rPr>
        <w:t> </w:t>
      </w:r>
      <w:r w:rsidRPr="00AF2FF8">
        <w:rPr>
          <w:szCs w:val="22"/>
        </w:rPr>
        <w:t>pokud je to vhodné, je nutné zahájit jiný způsob léčby (viz body 4.3 a</w:t>
      </w:r>
      <w:r>
        <w:rPr>
          <w:szCs w:val="22"/>
        </w:rPr>
        <w:t> </w:t>
      </w:r>
      <w:r w:rsidRPr="00AF2FF8">
        <w:rPr>
          <w:szCs w:val="22"/>
        </w:rPr>
        <w:t>4.6).</w:t>
      </w:r>
    </w:p>
    <w:p w14:paraId="7E373DB8" w14:textId="77777777" w:rsidR="009F457E" w:rsidRPr="00AF2FF8" w:rsidRDefault="009F457E" w:rsidP="009F457E">
      <w:pPr>
        <w:ind w:left="0" w:firstLine="0"/>
        <w:rPr>
          <w:szCs w:val="22"/>
        </w:rPr>
      </w:pPr>
    </w:p>
    <w:p w14:paraId="2847C976" w14:textId="77777777" w:rsidR="009F457E" w:rsidRPr="00AF2FF8" w:rsidRDefault="009F457E" w:rsidP="009F457E">
      <w:pPr>
        <w:keepNext/>
        <w:ind w:left="0" w:firstLine="0"/>
        <w:rPr>
          <w:szCs w:val="22"/>
        </w:rPr>
      </w:pPr>
      <w:r w:rsidRPr="00AF2FF8">
        <w:rPr>
          <w:szCs w:val="22"/>
          <w:u w:val="single"/>
        </w:rPr>
        <w:t>Porucha funkce jater</w:t>
      </w:r>
    </w:p>
    <w:p w14:paraId="65087308" w14:textId="754C1686" w:rsidR="009F457E" w:rsidRPr="00AF2FF8" w:rsidRDefault="009F457E" w:rsidP="009F457E">
      <w:pPr>
        <w:ind w:left="0" w:firstLine="0"/>
        <w:rPr>
          <w:szCs w:val="22"/>
        </w:rPr>
      </w:pPr>
      <w:r>
        <w:rPr>
          <w:szCs w:val="22"/>
        </w:rPr>
        <w:t>Vzhledem k tomu, že se telmisartan vylučuje především žlučí, nesmí být k</w:t>
      </w:r>
      <w:r w:rsidRPr="00AF2FF8">
        <w:rPr>
          <w:szCs w:val="22"/>
        </w:rPr>
        <w:t xml:space="preserve">ombinace telmisartan/HCTZ podávána pacientům s cholestázou, </w:t>
      </w:r>
      <w:r>
        <w:rPr>
          <w:szCs w:val="22"/>
        </w:rPr>
        <w:t>obstrukcí žlučovodů</w:t>
      </w:r>
      <w:r w:rsidRPr="00AF2FF8">
        <w:rPr>
          <w:szCs w:val="22"/>
        </w:rPr>
        <w:t xml:space="preserve"> nebo při těžké </w:t>
      </w:r>
      <w:r w:rsidR="00692BB5">
        <w:rPr>
          <w:szCs w:val="22"/>
        </w:rPr>
        <w:t>poruše funkce jater</w:t>
      </w:r>
      <w:r w:rsidRPr="00AF2FF8">
        <w:rPr>
          <w:szCs w:val="22"/>
        </w:rPr>
        <w:t xml:space="preserve"> (viz bod 4.3). U</w:t>
      </w:r>
      <w:r>
        <w:rPr>
          <w:szCs w:val="22"/>
        </w:rPr>
        <w:t> </w:t>
      </w:r>
      <w:r w:rsidRPr="00AF2FF8">
        <w:rPr>
          <w:szCs w:val="22"/>
        </w:rPr>
        <w:t xml:space="preserve">těchto pacientů </w:t>
      </w:r>
      <w:r>
        <w:rPr>
          <w:szCs w:val="22"/>
        </w:rPr>
        <w:t>se předpokládá</w:t>
      </w:r>
      <w:r w:rsidRPr="00AF2FF8">
        <w:rPr>
          <w:szCs w:val="22"/>
        </w:rPr>
        <w:t xml:space="preserve"> snížen</w:t>
      </w:r>
      <w:r>
        <w:rPr>
          <w:szCs w:val="22"/>
        </w:rPr>
        <w:t>á</w:t>
      </w:r>
      <w:r w:rsidRPr="00AF2FF8">
        <w:rPr>
          <w:szCs w:val="22"/>
        </w:rPr>
        <w:t xml:space="preserve"> </w:t>
      </w:r>
      <w:r>
        <w:rPr>
          <w:szCs w:val="22"/>
        </w:rPr>
        <w:t>jaterní</w:t>
      </w:r>
      <w:r w:rsidRPr="00AF2FF8">
        <w:rPr>
          <w:szCs w:val="22"/>
        </w:rPr>
        <w:t xml:space="preserve"> clearance telmisartanu.</w:t>
      </w:r>
    </w:p>
    <w:p w14:paraId="1031D878" w14:textId="77777777" w:rsidR="009F457E" w:rsidRPr="00AF2FF8" w:rsidRDefault="009F457E" w:rsidP="009F457E">
      <w:pPr>
        <w:ind w:left="0" w:firstLine="0"/>
        <w:rPr>
          <w:szCs w:val="22"/>
        </w:rPr>
      </w:pPr>
    </w:p>
    <w:p w14:paraId="634A2FE9" w14:textId="77777777" w:rsidR="009F457E" w:rsidRPr="00AF2FF8" w:rsidRDefault="009F457E" w:rsidP="009F457E">
      <w:pPr>
        <w:ind w:left="0" w:firstLine="0"/>
        <w:rPr>
          <w:szCs w:val="22"/>
        </w:rPr>
      </w:pPr>
      <w:r w:rsidRPr="00AF2FF8">
        <w:rPr>
          <w:szCs w:val="22"/>
        </w:rPr>
        <w:t>Dále má být kombinace telmisartan/HCTZ podávána opatrně u</w:t>
      </w:r>
      <w:r>
        <w:rPr>
          <w:szCs w:val="22"/>
        </w:rPr>
        <w:t> </w:t>
      </w:r>
      <w:r w:rsidRPr="00AF2FF8">
        <w:rPr>
          <w:szCs w:val="22"/>
        </w:rPr>
        <w:t>pacientů s poruchou funkce jater nebo s progresivním jaterním onemocněním, protože malé změny rovnováhy tekutin a</w:t>
      </w:r>
      <w:r>
        <w:rPr>
          <w:szCs w:val="22"/>
        </w:rPr>
        <w:t> </w:t>
      </w:r>
      <w:r w:rsidRPr="00AF2FF8">
        <w:rPr>
          <w:szCs w:val="22"/>
        </w:rPr>
        <w:t>elektrolytů u</w:t>
      </w:r>
      <w:r>
        <w:rPr>
          <w:szCs w:val="22"/>
        </w:rPr>
        <w:t> </w:t>
      </w:r>
      <w:r w:rsidRPr="00AF2FF8">
        <w:rPr>
          <w:szCs w:val="22"/>
        </w:rPr>
        <w:t>nich mohou vyvolat jaterní koma. U</w:t>
      </w:r>
      <w:r>
        <w:rPr>
          <w:szCs w:val="22"/>
        </w:rPr>
        <w:t> </w:t>
      </w:r>
      <w:r w:rsidRPr="00AF2FF8">
        <w:rPr>
          <w:szCs w:val="22"/>
        </w:rPr>
        <w:t>pacientů s poruchou funkce jater nejsou k</w:t>
      </w:r>
      <w:r>
        <w:rPr>
          <w:szCs w:val="22"/>
        </w:rPr>
        <w:t> </w:t>
      </w:r>
      <w:r w:rsidRPr="00AF2FF8">
        <w:rPr>
          <w:szCs w:val="22"/>
        </w:rPr>
        <w:t>dispozici žádné klinické zkušenosti s telmisartanem/HCTZ.</w:t>
      </w:r>
    </w:p>
    <w:p w14:paraId="301CDFF4" w14:textId="77777777" w:rsidR="009F457E" w:rsidRPr="00AF2FF8" w:rsidRDefault="009F457E" w:rsidP="009F457E">
      <w:pPr>
        <w:ind w:left="0" w:firstLine="0"/>
        <w:rPr>
          <w:szCs w:val="22"/>
        </w:rPr>
      </w:pPr>
    </w:p>
    <w:p w14:paraId="5EC8531A" w14:textId="77777777" w:rsidR="009F457E" w:rsidRPr="00AF2FF8" w:rsidRDefault="009F457E" w:rsidP="009F457E">
      <w:pPr>
        <w:keepNext/>
        <w:ind w:left="0" w:firstLine="0"/>
        <w:rPr>
          <w:szCs w:val="22"/>
        </w:rPr>
      </w:pPr>
      <w:r w:rsidRPr="00AF2FF8">
        <w:rPr>
          <w:szCs w:val="22"/>
          <w:u w:val="single"/>
        </w:rPr>
        <w:lastRenderedPageBreak/>
        <w:t>Renovaskulární hypertenze</w:t>
      </w:r>
    </w:p>
    <w:p w14:paraId="462906E1" w14:textId="2D31421D" w:rsidR="009F457E" w:rsidRPr="00AF2FF8" w:rsidRDefault="009F457E" w:rsidP="009F457E">
      <w:pPr>
        <w:ind w:left="0" w:firstLine="0"/>
        <w:rPr>
          <w:szCs w:val="22"/>
        </w:rPr>
      </w:pPr>
      <w:r w:rsidRPr="00A569AB">
        <w:t>Pacientům s oboustrannou stenózou renální arterie nebo se stenózou arterie zásobující jedinou funkční ledvinu, kteří jsou léčeni přípravky ovlivňujícími renin-angiotenzin-aldosteronový systém, hrozí zvýšené riziko závažné hypotenze a renální insuficience.</w:t>
      </w:r>
    </w:p>
    <w:p w14:paraId="2EF9B7F0" w14:textId="77777777" w:rsidR="009F457E" w:rsidRPr="00AF2FF8" w:rsidRDefault="009F457E" w:rsidP="009F457E">
      <w:pPr>
        <w:ind w:left="0" w:firstLine="0"/>
        <w:rPr>
          <w:szCs w:val="22"/>
        </w:rPr>
      </w:pPr>
    </w:p>
    <w:p w14:paraId="3D122FA1" w14:textId="55C225DB" w:rsidR="009F457E" w:rsidRPr="00AF2FF8" w:rsidRDefault="009F457E" w:rsidP="009F457E">
      <w:pPr>
        <w:keepNext/>
        <w:ind w:left="0" w:firstLine="0"/>
        <w:rPr>
          <w:szCs w:val="22"/>
          <w:u w:val="single"/>
        </w:rPr>
      </w:pPr>
      <w:r>
        <w:rPr>
          <w:szCs w:val="22"/>
          <w:u w:val="single"/>
        </w:rPr>
        <w:t>P</w:t>
      </w:r>
      <w:r w:rsidRPr="00AF2FF8">
        <w:rPr>
          <w:szCs w:val="22"/>
          <w:u w:val="single"/>
        </w:rPr>
        <w:t>orucha</w:t>
      </w:r>
      <w:r>
        <w:rPr>
          <w:szCs w:val="22"/>
          <w:u w:val="single"/>
        </w:rPr>
        <w:t xml:space="preserve"> funkce ledvin</w:t>
      </w:r>
      <w:r w:rsidRPr="00AF2FF8">
        <w:rPr>
          <w:szCs w:val="22"/>
          <w:u w:val="single"/>
        </w:rPr>
        <w:t xml:space="preserve"> a</w:t>
      </w:r>
      <w:r>
        <w:rPr>
          <w:szCs w:val="22"/>
          <w:u w:val="single"/>
        </w:rPr>
        <w:t> </w:t>
      </w:r>
      <w:r w:rsidRPr="00AF2FF8">
        <w:rPr>
          <w:szCs w:val="22"/>
          <w:u w:val="single"/>
        </w:rPr>
        <w:t>transplantace ledvin</w:t>
      </w:r>
    </w:p>
    <w:p w14:paraId="7DBA0B3A" w14:textId="07BE47C4" w:rsidR="009F457E" w:rsidRPr="00AF2FF8" w:rsidRDefault="009F457E" w:rsidP="009F457E">
      <w:pPr>
        <w:ind w:left="0" w:firstLine="0"/>
        <w:rPr>
          <w:szCs w:val="22"/>
        </w:rPr>
      </w:pPr>
      <w:r w:rsidRPr="00AF2FF8">
        <w:rPr>
          <w:szCs w:val="22"/>
        </w:rPr>
        <w:t>Kombinaci telmisartan/HCTZ nesmí užívat pacienti s těžkou poruchou funkce ledvin (clearance kreatininu </w:t>
      </w:r>
      <w:r w:rsidRPr="008C001D">
        <w:t>&lt;</w:t>
      </w:r>
      <w:r w:rsidRPr="00AF2FF8">
        <w:rPr>
          <w:szCs w:val="22"/>
        </w:rPr>
        <w:t> 30 ml/min) (viz bod 4.3). Nejsou k</w:t>
      </w:r>
      <w:r>
        <w:rPr>
          <w:szCs w:val="22"/>
        </w:rPr>
        <w:t> </w:t>
      </w:r>
      <w:r w:rsidRPr="00AF2FF8">
        <w:rPr>
          <w:szCs w:val="22"/>
        </w:rPr>
        <w:t>dispozici žádné zkušenosti s podáváním telmisartanu/HCTZ u</w:t>
      </w:r>
      <w:r>
        <w:rPr>
          <w:szCs w:val="22"/>
        </w:rPr>
        <w:t> </w:t>
      </w:r>
      <w:r w:rsidRPr="00AF2FF8">
        <w:rPr>
          <w:szCs w:val="22"/>
        </w:rPr>
        <w:t>pacientů krátce po transplantaci ledviny. U</w:t>
      </w:r>
      <w:r>
        <w:rPr>
          <w:szCs w:val="22"/>
        </w:rPr>
        <w:t> </w:t>
      </w:r>
      <w:r w:rsidRPr="00AF2FF8">
        <w:rPr>
          <w:szCs w:val="22"/>
        </w:rPr>
        <w:t>pacientů s lehkou až středně těžkou poruchou funkce ledvin existují určité zkušenosti s telmisartanem/HCTZ, a</w:t>
      </w:r>
      <w:r>
        <w:rPr>
          <w:szCs w:val="22"/>
        </w:rPr>
        <w:t> </w:t>
      </w:r>
      <w:r w:rsidRPr="00AF2FF8">
        <w:rPr>
          <w:szCs w:val="22"/>
        </w:rPr>
        <w:t>proto se doporučuje pravidelná kontrola hladiny draslíku, kreatininu a</w:t>
      </w:r>
      <w:r>
        <w:rPr>
          <w:szCs w:val="22"/>
        </w:rPr>
        <w:t> </w:t>
      </w:r>
      <w:r w:rsidRPr="00AF2FF8">
        <w:rPr>
          <w:szCs w:val="22"/>
        </w:rPr>
        <w:t>kyseliny močové. U</w:t>
      </w:r>
      <w:r>
        <w:rPr>
          <w:szCs w:val="22"/>
        </w:rPr>
        <w:t> </w:t>
      </w:r>
      <w:r w:rsidRPr="00AF2FF8">
        <w:rPr>
          <w:szCs w:val="22"/>
        </w:rPr>
        <w:t>pacientů s poruchou funkce ledvin může dojít k azot</w:t>
      </w:r>
      <w:r>
        <w:rPr>
          <w:szCs w:val="22"/>
        </w:rPr>
        <w:t>e</w:t>
      </w:r>
      <w:r w:rsidRPr="00AF2FF8">
        <w:rPr>
          <w:szCs w:val="22"/>
        </w:rPr>
        <w:t>mii navozené</w:t>
      </w:r>
      <w:r>
        <w:rPr>
          <w:szCs w:val="22"/>
        </w:rPr>
        <w:t xml:space="preserve"> </w:t>
      </w:r>
      <w:r w:rsidRPr="00AF2FF8">
        <w:rPr>
          <w:szCs w:val="22"/>
        </w:rPr>
        <w:t>podáváním thiazidových diuretik.</w:t>
      </w:r>
    </w:p>
    <w:p w14:paraId="654DA4CF" w14:textId="4934CD05" w:rsidR="009F457E" w:rsidRPr="00AF2FF8" w:rsidRDefault="009F457E" w:rsidP="009F457E">
      <w:pPr>
        <w:ind w:left="0" w:firstLine="0"/>
        <w:rPr>
          <w:szCs w:val="22"/>
        </w:rPr>
      </w:pPr>
      <w:r w:rsidRPr="00AF2FF8">
        <w:rPr>
          <w:szCs w:val="22"/>
        </w:rPr>
        <w:t xml:space="preserve">Telmisartan nelze </w:t>
      </w:r>
      <w:r>
        <w:rPr>
          <w:szCs w:val="22"/>
        </w:rPr>
        <w:t xml:space="preserve">odstranit </w:t>
      </w:r>
      <w:r w:rsidRPr="00AF2FF8">
        <w:rPr>
          <w:szCs w:val="22"/>
        </w:rPr>
        <w:t xml:space="preserve">z krve hemofiltrací </w:t>
      </w:r>
      <w:r>
        <w:rPr>
          <w:szCs w:val="22"/>
        </w:rPr>
        <w:t>a není</w:t>
      </w:r>
      <w:r w:rsidRPr="00AF2FF8">
        <w:rPr>
          <w:szCs w:val="22"/>
        </w:rPr>
        <w:t xml:space="preserve"> dial</w:t>
      </w:r>
      <w:r>
        <w:rPr>
          <w:szCs w:val="22"/>
        </w:rPr>
        <w:t>yzovateln</w:t>
      </w:r>
      <w:r w:rsidRPr="00AF2FF8">
        <w:rPr>
          <w:szCs w:val="22"/>
        </w:rPr>
        <w:t>ý.</w:t>
      </w:r>
    </w:p>
    <w:p w14:paraId="6EB87309" w14:textId="77777777" w:rsidR="009F457E" w:rsidRPr="00AF2FF8" w:rsidRDefault="009F457E" w:rsidP="009F457E">
      <w:pPr>
        <w:ind w:left="0" w:firstLine="0"/>
        <w:rPr>
          <w:szCs w:val="22"/>
        </w:rPr>
      </w:pPr>
    </w:p>
    <w:p w14:paraId="3522184E" w14:textId="09AA1030" w:rsidR="009F457E" w:rsidRPr="00AF2FF8" w:rsidRDefault="009F457E" w:rsidP="009F457E">
      <w:pPr>
        <w:keepNext/>
        <w:ind w:left="0" w:firstLine="0"/>
        <w:rPr>
          <w:szCs w:val="22"/>
          <w:u w:val="single"/>
        </w:rPr>
      </w:pPr>
      <w:r w:rsidRPr="00AF2FF8">
        <w:rPr>
          <w:szCs w:val="22"/>
          <w:u w:val="single"/>
        </w:rPr>
        <w:t>Pacienti s </w:t>
      </w:r>
      <w:r>
        <w:rPr>
          <w:szCs w:val="22"/>
          <w:u w:val="single"/>
        </w:rPr>
        <w:t>poklesem</w:t>
      </w:r>
      <w:r w:rsidRPr="00AF2FF8">
        <w:rPr>
          <w:szCs w:val="22"/>
          <w:u w:val="single"/>
        </w:rPr>
        <w:t xml:space="preserve"> objemu a/nebo </w:t>
      </w:r>
      <w:r>
        <w:rPr>
          <w:szCs w:val="22"/>
          <w:u w:val="single"/>
        </w:rPr>
        <w:t xml:space="preserve">deplecí </w:t>
      </w:r>
      <w:r w:rsidRPr="00AF2FF8">
        <w:rPr>
          <w:szCs w:val="22"/>
          <w:u w:val="single"/>
        </w:rPr>
        <w:t>sodíku</w:t>
      </w:r>
    </w:p>
    <w:p w14:paraId="780B41DF" w14:textId="5C6A9BF3" w:rsidR="009F457E" w:rsidRPr="00AF2FF8" w:rsidRDefault="009F457E" w:rsidP="009F457E">
      <w:pPr>
        <w:ind w:left="0" w:firstLine="0"/>
        <w:rPr>
          <w:szCs w:val="22"/>
        </w:rPr>
      </w:pPr>
      <w:r>
        <w:rPr>
          <w:szCs w:val="22"/>
        </w:rPr>
        <w:t>U </w:t>
      </w:r>
      <w:r w:rsidRPr="00AF2FF8">
        <w:rPr>
          <w:szCs w:val="22"/>
        </w:rPr>
        <w:t>pacientů s </w:t>
      </w:r>
      <w:r>
        <w:rPr>
          <w:szCs w:val="22"/>
        </w:rPr>
        <w:t>poklesem</w:t>
      </w:r>
      <w:r w:rsidRPr="00AF2FF8">
        <w:rPr>
          <w:szCs w:val="22"/>
        </w:rPr>
        <w:t xml:space="preserve"> objemu a/nebo </w:t>
      </w:r>
      <w:r>
        <w:rPr>
          <w:szCs w:val="22"/>
        </w:rPr>
        <w:t xml:space="preserve">deplecí </w:t>
      </w:r>
      <w:r w:rsidRPr="00AF2FF8">
        <w:rPr>
          <w:szCs w:val="22"/>
        </w:rPr>
        <w:t xml:space="preserve">sodíku </w:t>
      </w:r>
      <w:r>
        <w:rPr>
          <w:szCs w:val="22"/>
        </w:rPr>
        <w:t>v důsledku</w:t>
      </w:r>
      <w:r w:rsidRPr="00AF2FF8">
        <w:rPr>
          <w:szCs w:val="22"/>
        </w:rPr>
        <w:t xml:space="preserve"> intenzivní diuretick</w:t>
      </w:r>
      <w:r>
        <w:rPr>
          <w:szCs w:val="22"/>
        </w:rPr>
        <w:t>é</w:t>
      </w:r>
      <w:r w:rsidRPr="00AF2FF8">
        <w:rPr>
          <w:szCs w:val="22"/>
        </w:rPr>
        <w:t xml:space="preserve"> </w:t>
      </w:r>
      <w:r>
        <w:rPr>
          <w:szCs w:val="22"/>
        </w:rPr>
        <w:t>terapie</w:t>
      </w:r>
      <w:r w:rsidRPr="00AF2FF8">
        <w:rPr>
          <w:szCs w:val="22"/>
        </w:rPr>
        <w:t>, omez</w:t>
      </w:r>
      <w:r>
        <w:rPr>
          <w:szCs w:val="22"/>
        </w:rPr>
        <w:t>ová</w:t>
      </w:r>
      <w:r w:rsidRPr="00AF2FF8">
        <w:rPr>
          <w:szCs w:val="22"/>
        </w:rPr>
        <w:t>ní soli v</w:t>
      </w:r>
      <w:r>
        <w:rPr>
          <w:szCs w:val="22"/>
        </w:rPr>
        <w:t> </w:t>
      </w:r>
      <w:r w:rsidRPr="00AF2FF8">
        <w:rPr>
          <w:szCs w:val="22"/>
        </w:rPr>
        <w:t>dietě, průjm</w:t>
      </w:r>
      <w:r>
        <w:rPr>
          <w:szCs w:val="22"/>
        </w:rPr>
        <w:t>u</w:t>
      </w:r>
      <w:r w:rsidRPr="00AF2FF8">
        <w:rPr>
          <w:szCs w:val="22"/>
        </w:rPr>
        <w:t xml:space="preserve"> nebo zvracení</w:t>
      </w:r>
      <w:r>
        <w:rPr>
          <w:szCs w:val="22"/>
        </w:rPr>
        <w:t xml:space="preserve"> se zejména po první dávce může objevit symptomatická hypotenze</w:t>
      </w:r>
      <w:r w:rsidRPr="00AF2FF8">
        <w:rPr>
          <w:szCs w:val="22"/>
        </w:rPr>
        <w:t xml:space="preserve">. Tyto stavy, zejména </w:t>
      </w:r>
      <w:r>
        <w:rPr>
          <w:szCs w:val="22"/>
        </w:rPr>
        <w:t>pokles</w:t>
      </w:r>
      <w:r w:rsidRPr="00AF2FF8">
        <w:rPr>
          <w:szCs w:val="22"/>
        </w:rPr>
        <w:t xml:space="preserve"> objemu a/nebo </w:t>
      </w:r>
      <w:r>
        <w:rPr>
          <w:szCs w:val="22"/>
        </w:rPr>
        <w:t xml:space="preserve">deplece </w:t>
      </w:r>
      <w:r w:rsidRPr="00AF2FF8">
        <w:rPr>
          <w:szCs w:val="22"/>
        </w:rPr>
        <w:t>sodíku, mají být upraveny před zahájením podávání přípravku MicardisPlus.</w:t>
      </w:r>
    </w:p>
    <w:p w14:paraId="62EB0A89" w14:textId="00ED9E49" w:rsidR="009F457E" w:rsidRPr="00AF2FF8" w:rsidRDefault="009F457E" w:rsidP="009F457E">
      <w:pPr>
        <w:ind w:left="0" w:firstLine="0"/>
        <w:rPr>
          <w:szCs w:val="22"/>
        </w:rPr>
      </w:pPr>
      <w:r w:rsidRPr="00AF2FF8">
        <w:rPr>
          <w:szCs w:val="22"/>
        </w:rPr>
        <w:t>Při užívání HCTZ byly pozorovány izolované případy hyponatr</w:t>
      </w:r>
      <w:r>
        <w:rPr>
          <w:szCs w:val="22"/>
        </w:rPr>
        <w:t>e</w:t>
      </w:r>
      <w:r w:rsidRPr="00AF2FF8">
        <w:rPr>
          <w:szCs w:val="22"/>
        </w:rPr>
        <w:t>mie doprovázené neurologickými příznaky (nauzea, progresivní dezorientace, apatie).</w:t>
      </w:r>
    </w:p>
    <w:p w14:paraId="6E0013CA" w14:textId="77777777" w:rsidR="009F457E" w:rsidRPr="00AF2FF8" w:rsidRDefault="009F457E" w:rsidP="009F457E">
      <w:pPr>
        <w:ind w:left="0" w:firstLine="0"/>
        <w:rPr>
          <w:szCs w:val="22"/>
        </w:rPr>
      </w:pPr>
    </w:p>
    <w:p w14:paraId="14042D6A" w14:textId="36DE044D" w:rsidR="009F457E" w:rsidRPr="00AF2FF8" w:rsidRDefault="009F457E" w:rsidP="009F457E">
      <w:pPr>
        <w:keepNext/>
        <w:ind w:left="0" w:firstLine="0"/>
        <w:rPr>
          <w:szCs w:val="22"/>
          <w:u w:val="single"/>
        </w:rPr>
      </w:pPr>
      <w:r w:rsidRPr="00AF2FF8">
        <w:rPr>
          <w:szCs w:val="22"/>
          <w:u w:val="single"/>
        </w:rPr>
        <w:t>Duální blokáda renin-angiotenzin-aldosteron</w:t>
      </w:r>
      <w:r>
        <w:rPr>
          <w:szCs w:val="22"/>
          <w:u w:val="single"/>
        </w:rPr>
        <w:t>ového systému</w:t>
      </w:r>
      <w:r w:rsidRPr="00AF2FF8">
        <w:rPr>
          <w:szCs w:val="22"/>
          <w:u w:val="single"/>
        </w:rPr>
        <w:t xml:space="preserve"> (RAAS)</w:t>
      </w:r>
    </w:p>
    <w:p w14:paraId="7F4EE6E3" w14:textId="188FA289" w:rsidR="009F457E" w:rsidRPr="00AF2FF8" w:rsidRDefault="009F457E" w:rsidP="009F457E">
      <w:pPr>
        <w:ind w:left="0" w:firstLine="0"/>
        <w:rPr>
          <w:szCs w:val="22"/>
        </w:rPr>
      </w:pPr>
      <w:r w:rsidRPr="00AF2FF8">
        <w:rPr>
          <w:szCs w:val="22"/>
        </w:rPr>
        <w:t xml:space="preserve">Bylo prokázáno, že současné užívání </w:t>
      </w:r>
      <w:r>
        <w:rPr>
          <w:szCs w:val="22"/>
        </w:rPr>
        <w:t xml:space="preserve">ACE </w:t>
      </w:r>
      <w:r w:rsidRPr="00AF2FF8">
        <w:rPr>
          <w:szCs w:val="22"/>
        </w:rPr>
        <w:t>inhibitorů, blokátorů receptorů pro angiotenzin II nebo aliskirenu zvyšuje riziko hypotenze, hyperkalemie a</w:t>
      </w:r>
      <w:r>
        <w:rPr>
          <w:szCs w:val="22"/>
        </w:rPr>
        <w:t> </w:t>
      </w:r>
      <w:r w:rsidRPr="00AF2FF8">
        <w:rPr>
          <w:szCs w:val="22"/>
        </w:rPr>
        <w:t xml:space="preserve">snížení funkce ledvin (včetně akutního </w:t>
      </w:r>
      <w:r>
        <w:rPr>
          <w:szCs w:val="22"/>
        </w:rPr>
        <w:t xml:space="preserve">renálního </w:t>
      </w:r>
      <w:r w:rsidRPr="00AF2FF8">
        <w:rPr>
          <w:szCs w:val="22"/>
        </w:rPr>
        <w:t xml:space="preserve">selhání). Duální blokáda RAAS pomocí kombinovaného užívání </w:t>
      </w:r>
      <w:r>
        <w:rPr>
          <w:szCs w:val="22"/>
        </w:rPr>
        <w:t xml:space="preserve">ACE </w:t>
      </w:r>
      <w:r w:rsidRPr="00AF2FF8">
        <w:rPr>
          <w:szCs w:val="22"/>
        </w:rPr>
        <w:t>inhibitorů, blokátorů receptorů pro angiotenzin II nebo aliskirenu se proto nedoporučuje (viz body 4.5 a</w:t>
      </w:r>
      <w:r>
        <w:rPr>
          <w:szCs w:val="22"/>
        </w:rPr>
        <w:t> </w:t>
      </w:r>
      <w:r w:rsidRPr="00AF2FF8">
        <w:rPr>
          <w:szCs w:val="22"/>
        </w:rPr>
        <w:t>5.1).</w:t>
      </w:r>
    </w:p>
    <w:p w14:paraId="10FC9930" w14:textId="77777777" w:rsidR="009F457E" w:rsidRPr="00AF2FF8" w:rsidRDefault="009F457E" w:rsidP="009F457E">
      <w:pPr>
        <w:ind w:left="0" w:firstLine="0"/>
        <w:rPr>
          <w:szCs w:val="22"/>
        </w:rPr>
      </w:pPr>
      <w:r w:rsidRPr="00AF2FF8">
        <w:rPr>
          <w:szCs w:val="22"/>
        </w:rPr>
        <w:t>Pokud je duální blokáda považována za naprosto nezbytnou, má k ní docházet pouze pod dohledem specializovaného lékaře a</w:t>
      </w:r>
      <w:r>
        <w:rPr>
          <w:szCs w:val="22"/>
        </w:rPr>
        <w:t> </w:t>
      </w:r>
      <w:r w:rsidRPr="00AF2FF8">
        <w:rPr>
          <w:szCs w:val="22"/>
        </w:rPr>
        <w:t>za častého pečlivého sledování funkce ledvin, elektrolytů a</w:t>
      </w:r>
      <w:r>
        <w:rPr>
          <w:szCs w:val="22"/>
        </w:rPr>
        <w:t> </w:t>
      </w:r>
      <w:r w:rsidRPr="00AF2FF8">
        <w:rPr>
          <w:szCs w:val="22"/>
        </w:rPr>
        <w:t>krevního tlaku.</w:t>
      </w:r>
    </w:p>
    <w:p w14:paraId="458D90B1" w14:textId="19615FFF" w:rsidR="009F457E" w:rsidRPr="00AF2FF8" w:rsidRDefault="009F457E" w:rsidP="009F457E">
      <w:pPr>
        <w:ind w:left="0" w:firstLine="0"/>
        <w:rPr>
          <w:szCs w:val="22"/>
        </w:rPr>
      </w:pPr>
      <w:r>
        <w:rPr>
          <w:szCs w:val="22"/>
        </w:rPr>
        <w:t>ACE i</w:t>
      </w:r>
      <w:r w:rsidRPr="00AF2FF8">
        <w:rPr>
          <w:szCs w:val="22"/>
        </w:rPr>
        <w:t>nhibitory a</w:t>
      </w:r>
      <w:r>
        <w:rPr>
          <w:szCs w:val="22"/>
        </w:rPr>
        <w:t> </w:t>
      </w:r>
      <w:r w:rsidRPr="00AF2FF8">
        <w:rPr>
          <w:szCs w:val="22"/>
        </w:rPr>
        <w:t>blokátory receptorů pro angiotenzin II nemají být používány současně u pacientů s diabetickou nefropatií.</w:t>
      </w:r>
    </w:p>
    <w:p w14:paraId="62F4B05D" w14:textId="77777777" w:rsidR="009F457E" w:rsidRPr="00AF2FF8" w:rsidRDefault="009F457E" w:rsidP="009F457E">
      <w:pPr>
        <w:ind w:left="0" w:firstLine="0"/>
        <w:rPr>
          <w:szCs w:val="22"/>
        </w:rPr>
      </w:pPr>
    </w:p>
    <w:p w14:paraId="601EC65C" w14:textId="47AC7E45" w:rsidR="009F457E" w:rsidRPr="00AF2FF8" w:rsidRDefault="009F457E" w:rsidP="009F457E">
      <w:pPr>
        <w:keepNext/>
        <w:ind w:left="0" w:firstLine="0"/>
        <w:rPr>
          <w:szCs w:val="22"/>
          <w:u w:val="single"/>
        </w:rPr>
      </w:pPr>
      <w:r w:rsidRPr="00AF2FF8">
        <w:rPr>
          <w:szCs w:val="22"/>
          <w:u w:val="single"/>
        </w:rPr>
        <w:t xml:space="preserve">Ostatní stavy provázené </w:t>
      </w:r>
      <w:r>
        <w:rPr>
          <w:szCs w:val="22"/>
          <w:u w:val="single"/>
        </w:rPr>
        <w:t>stimulací</w:t>
      </w:r>
      <w:r w:rsidRPr="00AF2FF8">
        <w:rPr>
          <w:szCs w:val="22"/>
          <w:u w:val="single"/>
        </w:rPr>
        <w:t xml:space="preserve"> renin-angiotenzin-aldosteron</w:t>
      </w:r>
      <w:r>
        <w:rPr>
          <w:szCs w:val="22"/>
          <w:u w:val="single"/>
        </w:rPr>
        <w:t>ového systému</w:t>
      </w:r>
    </w:p>
    <w:p w14:paraId="17ACAAD0" w14:textId="3CD0780B" w:rsidR="009F457E" w:rsidRPr="00AF2FF8" w:rsidRDefault="009F457E" w:rsidP="009F457E">
      <w:pPr>
        <w:ind w:left="0" w:firstLine="0"/>
        <w:rPr>
          <w:szCs w:val="22"/>
        </w:rPr>
      </w:pPr>
      <w:r w:rsidRPr="00AF2FF8">
        <w:rPr>
          <w:szCs w:val="22"/>
        </w:rPr>
        <w:t>U</w:t>
      </w:r>
      <w:r>
        <w:rPr>
          <w:szCs w:val="22"/>
        </w:rPr>
        <w:t> </w:t>
      </w:r>
      <w:r w:rsidRPr="00AF2FF8">
        <w:rPr>
          <w:szCs w:val="22"/>
        </w:rPr>
        <w:t>pacientů, jejichž cévní tonus a</w:t>
      </w:r>
      <w:r>
        <w:rPr>
          <w:szCs w:val="22"/>
        </w:rPr>
        <w:t> </w:t>
      </w:r>
      <w:r w:rsidRPr="00AF2FF8">
        <w:rPr>
          <w:szCs w:val="22"/>
        </w:rPr>
        <w:t>renální funkce závis</w:t>
      </w:r>
      <w:r>
        <w:rPr>
          <w:szCs w:val="22"/>
        </w:rPr>
        <w:t>ej</w:t>
      </w:r>
      <w:r w:rsidRPr="00AF2FF8">
        <w:rPr>
          <w:szCs w:val="22"/>
        </w:rPr>
        <w:t>í pře</w:t>
      </w:r>
      <w:r>
        <w:rPr>
          <w:szCs w:val="22"/>
        </w:rPr>
        <w:t>vážně</w:t>
      </w:r>
      <w:r w:rsidRPr="00AF2FF8">
        <w:rPr>
          <w:szCs w:val="22"/>
        </w:rPr>
        <w:t xml:space="preserve"> na aktivitě renin-angiotenzin-aldosteron</w:t>
      </w:r>
      <w:r>
        <w:rPr>
          <w:szCs w:val="22"/>
        </w:rPr>
        <w:t>ového systému</w:t>
      </w:r>
      <w:r w:rsidRPr="00AF2FF8">
        <w:rPr>
          <w:szCs w:val="22"/>
        </w:rPr>
        <w:t xml:space="preserve"> (např. u</w:t>
      </w:r>
      <w:r>
        <w:rPr>
          <w:szCs w:val="22"/>
        </w:rPr>
        <w:t> </w:t>
      </w:r>
      <w:r w:rsidRPr="00AF2FF8">
        <w:rPr>
          <w:szCs w:val="22"/>
        </w:rPr>
        <w:t xml:space="preserve">pacientů se závažným </w:t>
      </w:r>
      <w:r>
        <w:rPr>
          <w:szCs w:val="22"/>
        </w:rPr>
        <w:t>kongestivním</w:t>
      </w:r>
      <w:r w:rsidRPr="00AF2FF8">
        <w:rPr>
          <w:szCs w:val="22"/>
        </w:rPr>
        <w:t xml:space="preserve"> srdečním selháním </w:t>
      </w:r>
      <w:r>
        <w:rPr>
          <w:szCs w:val="22"/>
        </w:rPr>
        <w:t>nebo</w:t>
      </w:r>
      <w:r w:rsidRPr="00AF2FF8">
        <w:rPr>
          <w:szCs w:val="22"/>
        </w:rPr>
        <w:t xml:space="preserve"> </w:t>
      </w:r>
      <w:r>
        <w:rPr>
          <w:szCs w:val="22"/>
        </w:rPr>
        <w:t>s průvodním onemocněním ledvin,</w:t>
      </w:r>
      <w:r w:rsidRPr="00AF2FF8">
        <w:rPr>
          <w:szCs w:val="22"/>
        </w:rPr>
        <w:t xml:space="preserve"> včetně stenózy renální arteri</w:t>
      </w:r>
      <w:r>
        <w:rPr>
          <w:szCs w:val="22"/>
        </w:rPr>
        <w:t>e</w:t>
      </w:r>
      <w:r w:rsidRPr="00AF2FF8">
        <w:rPr>
          <w:szCs w:val="22"/>
        </w:rPr>
        <w:t xml:space="preserve">), </w:t>
      </w:r>
      <w:r>
        <w:rPr>
          <w:szCs w:val="22"/>
        </w:rPr>
        <w:t>byla léčba</w:t>
      </w:r>
      <w:r w:rsidRPr="00AF2FF8">
        <w:rPr>
          <w:szCs w:val="22"/>
        </w:rPr>
        <w:t xml:space="preserve"> přípravk</w:t>
      </w:r>
      <w:r>
        <w:rPr>
          <w:szCs w:val="22"/>
        </w:rPr>
        <w:t>y,</w:t>
      </w:r>
      <w:r w:rsidRPr="00AF2FF8">
        <w:rPr>
          <w:szCs w:val="22"/>
        </w:rPr>
        <w:t xml:space="preserve"> </w:t>
      </w:r>
      <w:r>
        <w:rPr>
          <w:szCs w:val="22"/>
        </w:rPr>
        <w:t xml:space="preserve">které </w:t>
      </w:r>
      <w:r w:rsidRPr="00AF2FF8">
        <w:rPr>
          <w:szCs w:val="22"/>
        </w:rPr>
        <w:t xml:space="preserve">ovlivňují </w:t>
      </w:r>
      <w:r>
        <w:rPr>
          <w:szCs w:val="22"/>
        </w:rPr>
        <w:t xml:space="preserve">tento </w:t>
      </w:r>
      <w:r w:rsidRPr="00AF2FF8">
        <w:rPr>
          <w:szCs w:val="22"/>
        </w:rPr>
        <w:t>systém</w:t>
      </w:r>
      <w:r>
        <w:rPr>
          <w:szCs w:val="22"/>
        </w:rPr>
        <w:t>,</w:t>
      </w:r>
      <w:r w:rsidRPr="00AF2FF8">
        <w:rPr>
          <w:szCs w:val="22"/>
        </w:rPr>
        <w:t xml:space="preserve"> spojen</w:t>
      </w:r>
      <w:r>
        <w:rPr>
          <w:szCs w:val="22"/>
        </w:rPr>
        <w:t>a</w:t>
      </w:r>
      <w:r w:rsidRPr="00AF2FF8">
        <w:rPr>
          <w:szCs w:val="22"/>
        </w:rPr>
        <w:t xml:space="preserve"> s akutní hypotenzí, hyperazot</w:t>
      </w:r>
      <w:r>
        <w:rPr>
          <w:szCs w:val="22"/>
        </w:rPr>
        <w:t>e</w:t>
      </w:r>
      <w:r w:rsidRPr="00AF2FF8">
        <w:rPr>
          <w:szCs w:val="22"/>
        </w:rPr>
        <w:t>mií, oligurií nebo vzácně</w:t>
      </w:r>
      <w:r>
        <w:rPr>
          <w:szCs w:val="22"/>
        </w:rPr>
        <w:t>ji</w:t>
      </w:r>
      <w:r w:rsidRPr="00AF2FF8">
        <w:rPr>
          <w:szCs w:val="22"/>
        </w:rPr>
        <w:t xml:space="preserve"> </w:t>
      </w:r>
      <w:r>
        <w:rPr>
          <w:szCs w:val="22"/>
        </w:rPr>
        <w:t>i </w:t>
      </w:r>
      <w:r w:rsidRPr="00AF2FF8">
        <w:rPr>
          <w:szCs w:val="22"/>
        </w:rPr>
        <w:t xml:space="preserve">s akutním </w:t>
      </w:r>
      <w:r>
        <w:rPr>
          <w:szCs w:val="22"/>
        </w:rPr>
        <w:t xml:space="preserve">renálním </w:t>
      </w:r>
      <w:r w:rsidRPr="00AF2FF8">
        <w:rPr>
          <w:szCs w:val="22"/>
        </w:rPr>
        <w:t>selháním (viz bod 4.8).</w:t>
      </w:r>
    </w:p>
    <w:p w14:paraId="5621BCE9" w14:textId="77777777" w:rsidR="009F457E" w:rsidRPr="00AF2FF8" w:rsidRDefault="009F457E" w:rsidP="009F457E">
      <w:pPr>
        <w:ind w:left="0" w:firstLine="0"/>
        <w:rPr>
          <w:szCs w:val="22"/>
        </w:rPr>
      </w:pPr>
    </w:p>
    <w:p w14:paraId="67591E31" w14:textId="77777777" w:rsidR="009F457E" w:rsidRPr="00AF2FF8" w:rsidRDefault="009F457E" w:rsidP="009F457E">
      <w:pPr>
        <w:keepNext/>
        <w:ind w:left="0" w:firstLine="0"/>
        <w:rPr>
          <w:szCs w:val="22"/>
          <w:u w:val="single"/>
        </w:rPr>
      </w:pPr>
      <w:r w:rsidRPr="00AF2FF8">
        <w:rPr>
          <w:szCs w:val="22"/>
          <w:u w:val="single"/>
        </w:rPr>
        <w:t>Primární aldosteronismus</w:t>
      </w:r>
    </w:p>
    <w:p w14:paraId="60E83F0D" w14:textId="5503F0E2" w:rsidR="009F457E" w:rsidRPr="00AF2FF8" w:rsidRDefault="009F457E" w:rsidP="009F457E">
      <w:pPr>
        <w:ind w:left="0" w:firstLine="0"/>
        <w:rPr>
          <w:szCs w:val="22"/>
        </w:rPr>
      </w:pPr>
      <w:r w:rsidRPr="00AF2FF8">
        <w:rPr>
          <w:szCs w:val="22"/>
        </w:rPr>
        <w:t xml:space="preserve">Pacienti s primárním aldosteronismem obvykle nereagují na antihypertenziva </w:t>
      </w:r>
      <w:r>
        <w:rPr>
          <w:szCs w:val="22"/>
        </w:rPr>
        <w:t>působící</w:t>
      </w:r>
      <w:r w:rsidRPr="00AF2FF8">
        <w:rPr>
          <w:szCs w:val="22"/>
        </w:rPr>
        <w:t xml:space="preserve"> mechanismem inhibice renin-angiotenzin</w:t>
      </w:r>
      <w:r>
        <w:rPr>
          <w:szCs w:val="22"/>
        </w:rPr>
        <w:t>ového systému</w:t>
      </w:r>
      <w:r w:rsidRPr="00AF2FF8">
        <w:rPr>
          <w:szCs w:val="22"/>
        </w:rPr>
        <w:t xml:space="preserve">. </w:t>
      </w:r>
      <w:r>
        <w:rPr>
          <w:szCs w:val="22"/>
        </w:rPr>
        <w:t>V těchto případech se proto léčba</w:t>
      </w:r>
      <w:r w:rsidRPr="00AF2FF8">
        <w:rPr>
          <w:szCs w:val="22"/>
        </w:rPr>
        <w:t xml:space="preserve"> telmisartan</w:t>
      </w:r>
      <w:r>
        <w:rPr>
          <w:szCs w:val="22"/>
        </w:rPr>
        <w:t>em</w:t>
      </w:r>
      <w:r w:rsidRPr="00AF2FF8">
        <w:rPr>
          <w:szCs w:val="22"/>
        </w:rPr>
        <w:t xml:space="preserve">/HCTZ </w:t>
      </w:r>
      <w:r>
        <w:rPr>
          <w:szCs w:val="22"/>
        </w:rPr>
        <w:t>ne</w:t>
      </w:r>
      <w:r w:rsidRPr="00AF2FF8">
        <w:rPr>
          <w:szCs w:val="22"/>
        </w:rPr>
        <w:t>doporuč</w:t>
      </w:r>
      <w:r>
        <w:rPr>
          <w:szCs w:val="22"/>
        </w:rPr>
        <w:t>uj</w:t>
      </w:r>
      <w:r w:rsidRPr="00AF2FF8">
        <w:rPr>
          <w:szCs w:val="22"/>
        </w:rPr>
        <w:t>e.</w:t>
      </w:r>
    </w:p>
    <w:p w14:paraId="48C7BC39" w14:textId="77777777" w:rsidR="009F457E" w:rsidRPr="00AF2FF8" w:rsidRDefault="009F457E" w:rsidP="009F457E">
      <w:pPr>
        <w:ind w:left="0" w:firstLine="0"/>
        <w:rPr>
          <w:szCs w:val="22"/>
        </w:rPr>
      </w:pPr>
    </w:p>
    <w:p w14:paraId="318CC321" w14:textId="77777777" w:rsidR="009F457E" w:rsidRPr="00AF2FF8" w:rsidRDefault="009F457E" w:rsidP="009F457E">
      <w:pPr>
        <w:keepNext/>
        <w:ind w:left="0" w:firstLine="0"/>
        <w:rPr>
          <w:szCs w:val="22"/>
          <w:u w:val="single"/>
        </w:rPr>
      </w:pPr>
      <w:r w:rsidRPr="00AF2FF8">
        <w:rPr>
          <w:szCs w:val="22"/>
          <w:u w:val="single"/>
        </w:rPr>
        <w:t>Stenóza aortální a</w:t>
      </w:r>
      <w:r>
        <w:rPr>
          <w:szCs w:val="22"/>
          <w:u w:val="single"/>
        </w:rPr>
        <w:t> </w:t>
      </w:r>
      <w:r w:rsidRPr="00AF2FF8">
        <w:rPr>
          <w:szCs w:val="22"/>
          <w:u w:val="single"/>
        </w:rPr>
        <w:t>mitrální chlopně, obstrukční hypertrofická kardiomyopatie</w:t>
      </w:r>
    </w:p>
    <w:p w14:paraId="00269C76" w14:textId="51494340" w:rsidR="009F457E" w:rsidRPr="00AF2FF8" w:rsidRDefault="009F457E" w:rsidP="009F457E">
      <w:pPr>
        <w:ind w:left="0" w:firstLine="0"/>
        <w:rPr>
          <w:szCs w:val="22"/>
        </w:rPr>
      </w:pPr>
      <w:r w:rsidRPr="00AF2FF8">
        <w:rPr>
          <w:szCs w:val="22"/>
        </w:rPr>
        <w:t xml:space="preserve">Stejně jako </w:t>
      </w:r>
      <w:r>
        <w:rPr>
          <w:szCs w:val="22"/>
        </w:rPr>
        <w:t>u ostatních</w:t>
      </w:r>
      <w:r w:rsidRPr="00AF2FF8">
        <w:rPr>
          <w:szCs w:val="22"/>
        </w:rPr>
        <w:t xml:space="preserve"> vazodilatancií je třeba </w:t>
      </w:r>
      <w:r>
        <w:rPr>
          <w:szCs w:val="22"/>
        </w:rPr>
        <w:t xml:space="preserve">věnovat zvláštní pozornost </w:t>
      </w:r>
      <w:r w:rsidRPr="00AF2FF8">
        <w:rPr>
          <w:szCs w:val="22"/>
        </w:rPr>
        <w:t>pacientů</w:t>
      </w:r>
      <w:r>
        <w:rPr>
          <w:szCs w:val="22"/>
        </w:rPr>
        <w:t xml:space="preserve">m trpícím stenózou </w:t>
      </w:r>
      <w:r w:rsidRPr="00AF2FF8">
        <w:rPr>
          <w:szCs w:val="22"/>
        </w:rPr>
        <w:t xml:space="preserve">aortální </w:t>
      </w:r>
      <w:r>
        <w:rPr>
          <w:szCs w:val="22"/>
        </w:rPr>
        <w:t xml:space="preserve">nebo </w:t>
      </w:r>
      <w:r w:rsidRPr="00AF2FF8">
        <w:rPr>
          <w:szCs w:val="22"/>
        </w:rPr>
        <w:t xml:space="preserve">mitrální </w:t>
      </w:r>
      <w:r>
        <w:rPr>
          <w:szCs w:val="22"/>
        </w:rPr>
        <w:t>chlopně</w:t>
      </w:r>
      <w:r w:rsidRPr="00AF2FF8">
        <w:rPr>
          <w:szCs w:val="22"/>
        </w:rPr>
        <w:t xml:space="preserve"> </w:t>
      </w:r>
      <w:r>
        <w:rPr>
          <w:szCs w:val="22"/>
        </w:rPr>
        <w:t xml:space="preserve">nebo </w:t>
      </w:r>
      <w:r w:rsidRPr="00AF2FF8">
        <w:rPr>
          <w:szCs w:val="22"/>
        </w:rPr>
        <w:t>obstrukční hypertrofickou kardiomyopatií.</w:t>
      </w:r>
    </w:p>
    <w:p w14:paraId="644D1BAE" w14:textId="77777777" w:rsidR="009F457E" w:rsidRPr="00AF2FF8" w:rsidRDefault="009F457E" w:rsidP="009F457E">
      <w:pPr>
        <w:ind w:left="0" w:firstLine="0"/>
        <w:rPr>
          <w:szCs w:val="22"/>
        </w:rPr>
      </w:pPr>
    </w:p>
    <w:p w14:paraId="7D2BC09E" w14:textId="77777777" w:rsidR="009F457E" w:rsidRPr="00AF2FF8" w:rsidRDefault="009F457E" w:rsidP="009F457E">
      <w:pPr>
        <w:keepNext/>
        <w:ind w:left="0" w:firstLine="0"/>
        <w:rPr>
          <w:szCs w:val="22"/>
          <w:u w:val="single"/>
        </w:rPr>
      </w:pPr>
      <w:r w:rsidRPr="00AF2FF8">
        <w:rPr>
          <w:szCs w:val="22"/>
          <w:u w:val="single"/>
        </w:rPr>
        <w:t>Metabolické a</w:t>
      </w:r>
      <w:r>
        <w:rPr>
          <w:szCs w:val="22"/>
          <w:u w:val="single"/>
        </w:rPr>
        <w:t> </w:t>
      </w:r>
      <w:r w:rsidRPr="00AF2FF8">
        <w:rPr>
          <w:szCs w:val="22"/>
          <w:u w:val="single"/>
        </w:rPr>
        <w:t>endokrinní účinky</w:t>
      </w:r>
    </w:p>
    <w:p w14:paraId="128976E5" w14:textId="2ECE76F3" w:rsidR="009F457E" w:rsidRPr="00AF2FF8" w:rsidRDefault="009F457E" w:rsidP="009F457E">
      <w:pPr>
        <w:ind w:left="0" w:firstLine="0"/>
        <w:rPr>
          <w:szCs w:val="22"/>
        </w:rPr>
      </w:pPr>
      <w:r w:rsidRPr="00AF2FF8">
        <w:rPr>
          <w:szCs w:val="22"/>
        </w:rPr>
        <w:t>Léčba thiazidy může zhoršit glukózovou toleranci, zatímco u</w:t>
      </w:r>
      <w:r>
        <w:rPr>
          <w:szCs w:val="22"/>
        </w:rPr>
        <w:t> </w:t>
      </w:r>
      <w:r w:rsidRPr="00AF2FF8">
        <w:rPr>
          <w:szCs w:val="22"/>
        </w:rPr>
        <w:t>pacientů s diabetem léčených inzulinem nebo antidiabetiky a</w:t>
      </w:r>
      <w:r>
        <w:rPr>
          <w:szCs w:val="22"/>
        </w:rPr>
        <w:t> </w:t>
      </w:r>
      <w:r w:rsidRPr="00AF2FF8">
        <w:rPr>
          <w:szCs w:val="22"/>
        </w:rPr>
        <w:t>telmisartanem se může objevit hypo</w:t>
      </w:r>
      <w:r>
        <w:rPr>
          <w:szCs w:val="22"/>
        </w:rPr>
        <w:t>glykemie</w:t>
      </w:r>
      <w:r w:rsidRPr="00AF2FF8">
        <w:rPr>
          <w:szCs w:val="22"/>
        </w:rPr>
        <w:t>. Proto je u</w:t>
      </w:r>
      <w:r>
        <w:rPr>
          <w:szCs w:val="22"/>
        </w:rPr>
        <w:t> </w:t>
      </w:r>
      <w:r w:rsidRPr="00AF2FF8">
        <w:rPr>
          <w:szCs w:val="22"/>
        </w:rPr>
        <w:t>těchto pacientů vhodné zvážit sledování hladiny glukózy v krvi</w:t>
      </w:r>
      <w:r>
        <w:rPr>
          <w:szCs w:val="22"/>
        </w:rPr>
        <w:t>,</w:t>
      </w:r>
      <w:r w:rsidRPr="00AF2FF8">
        <w:rPr>
          <w:szCs w:val="22"/>
        </w:rPr>
        <w:t xml:space="preserve"> a</w:t>
      </w:r>
      <w:r>
        <w:rPr>
          <w:szCs w:val="22"/>
        </w:rPr>
        <w:t> </w:t>
      </w:r>
      <w:r w:rsidRPr="00AF2FF8">
        <w:rPr>
          <w:szCs w:val="22"/>
        </w:rPr>
        <w:t xml:space="preserve">pokud je </w:t>
      </w:r>
      <w:r>
        <w:rPr>
          <w:szCs w:val="22"/>
        </w:rPr>
        <w:t xml:space="preserve">to </w:t>
      </w:r>
      <w:r w:rsidRPr="00AF2FF8">
        <w:rPr>
          <w:szCs w:val="22"/>
        </w:rPr>
        <w:t>indikováno, upravit dávky inzulinu nebo antidiabetik. Během terapie thiazidy může dojít k</w:t>
      </w:r>
      <w:r>
        <w:rPr>
          <w:szCs w:val="22"/>
        </w:rPr>
        <w:t> </w:t>
      </w:r>
      <w:r w:rsidRPr="00AF2FF8">
        <w:rPr>
          <w:szCs w:val="22"/>
        </w:rPr>
        <w:t>manifestaci latentního diabetu</w:t>
      </w:r>
      <w:r>
        <w:rPr>
          <w:szCs w:val="22"/>
        </w:rPr>
        <w:t xml:space="preserve"> mellitu</w:t>
      </w:r>
      <w:r w:rsidRPr="00AF2FF8">
        <w:rPr>
          <w:szCs w:val="22"/>
        </w:rPr>
        <w:t>.</w:t>
      </w:r>
    </w:p>
    <w:p w14:paraId="3EA2EEA8" w14:textId="77777777" w:rsidR="009F457E" w:rsidRPr="00AF2FF8" w:rsidRDefault="009F457E" w:rsidP="009F457E">
      <w:pPr>
        <w:ind w:left="0" w:firstLine="0"/>
        <w:rPr>
          <w:szCs w:val="22"/>
        </w:rPr>
      </w:pPr>
    </w:p>
    <w:p w14:paraId="0BAA771B" w14:textId="41B60E1D" w:rsidR="009F457E" w:rsidRPr="00AF2FF8" w:rsidRDefault="009F457E" w:rsidP="009F457E">
      <w:pPr>
        <w:ind w:left="0" w:firstLine="0"/>
        <w:rPr>
          <w:szCs w:val="22"/>
        </w:rPr>
      </w:pPr>
      <w:r w:rsidRPr="00AF2FF8">
        <w:rPr>
          <w:szCs w:val="22"/>
        </w:rPr>
        <w:t>Diuretická terapie thiazidy je spojena s nárůstem hladiny cholesterolu a</w:t>
      </w:r>
      <w:r>
        <w:rPr>
          <w:szCs w:val="22"/>
        </w:rPr>
        <w:t> </w:t>
      </w:r>
      <w:r w:rsidRPr="00AF2FF8">
        <w:rPr>
          <w:szCs w:val="22"/>
        </w:rPr>
        <w:t>triglyceridů; při dávce 12,5 mg obsažené v léčivém přípravku byly ale hlášeny minimální nebo žádné účinky. U</w:t>
      </w:r>
      <w:r>
        <w:rPr>
          <w:szCs w:val="22"/>
        </w:rPr>
        <w:t> </w:t>
      </w:r>
      <w:r w:rsidRPr="00AF2FF8">
        <w:rPr>
          <w:szCs w:val="22"/>
        </w:rPr>
        <w:t xml:space="preserve">některých </w:t>
      </w:r>
      <w:r w:rsidRPr="00AF2FF8">
        <w:rPr>
          <w:szCs w:val="22"/>
        </w:rPr>
        <w:lastRenderedPageBreak/>
        <w:t>pacientů může při podávání thiazidových diuretik dojít k hyperurik</w:t>
      </w:r>
      <w:r>
        <w:rPr>
          <w:szCs w:val="22"/>
        </w:rPr>
        <w:t>e</w:t>
      </w:r>
      <w:r w:rsidRPr="00AF2FF8">
        <w:rPr>
          <w:szCs w:val="22"/>
        </w:rPr>
        <w:t>mii nebo k</w:t>
      </w:r>
      <w:r>
        <w:rPr>
          <w:szCs w:val="22"/>
        </w:rPr>
        <w:t> </w:t>
      </w:r>
      <w:r w:rsidRPr="00AF2FF8">
        <w:rPr>
          <w:szCs w:val="22"/>
        </w:rPr>
        <w:t>vyvolání manifestní dny.</w:t>
      </w:r>
    </w:p>
    <w:p w14:paraId="25A7F2A5" w14:textId="77777777" w:rsidR="009F457E" w:rsidRPr="00AF2FF8" w:rsidRDefault="009F457E" w:rsidP="009F457E">
      <w:pPr>
        <w:ind w:left="0" w:firstLine="0"/>
        <w:rPr>
          <w:szCs w:val="22"/>
        </w:rPr>
      </w:pPr>
    </w:p>
    <w:p w14:paraId="37146162" w14:textId="77777777" w:rsidR="009F457E" w:rsidRPr="00AF2FF8" w:rsidRDefault="009F457E" w:rsidP="009F457E">
      <w:pPr>
        <w:keepNext/>
        <w:ind w:left="0" w:firstLine="0"/>
        <w:rPr>
          <w:szCs w:val="22"/>
          <w:u w:val="single"/>
        </w:rPr>
      </w:pPr>
      <w:r w:rsidRPr="00AF2FF8">
        <w:rPr>
          <w:szCs w:val="22"/>
          <w:u w:val="single"/>
        </w:rPr>
        <w:t>Poruchy elektrolytové rovnováhy</w:t>
      </w:r>
    </w:p>
    <w:p w14:paraId="23E8C458" w14:textId="77777777" w:rsidR="009F457E" w:rsidRPr="00AF2FF8" w:rsidRDefault="009F457E" w:rsidP="009F457E">
      <w:pPr>
        <w:ind w:left="0" w:firstLine="0"/>
        <w:rPr>
          <w:szCs w:val="22"/>
        </w:rPr>
      </w:pPr>
      <w:r w:rsidRPr="00AF2FF8">
        <w:rPr>
          <w:szCs w:val="22"/>
        </w:rPr>
        <w:t>Stejně jako u</w:t>
      </w:r>
      <w:r>
        <w:rPr>
          <w:szCs w:val="22"/>
        </w:rPr>
        <w:t> </w:t>
      </w:r>
      <w:r w:rsidRPr="00AF2FF8">
        <w:rPr>
          <w:szCs w:val="22"/>
        </w:rPr>
        <w:t>všech pacientů léčených diuretiky mají být ve vhodných intervalech prováděny periodické kontroly sérových elektrolytů.</w:t>
      </w:r>
    </w:p>
    <w:p w14:paraId="15B533A9" w14:textId="3B43D84E" w:rsidR="009F457E" w:rsidRPr="00AF2FF8" w:rsidRDefault="009F457E" w:rsidP="009F457E">
      <w:pPr>
        <w:ind w:left="0" w:firstLine="0"/>
        <w:rPr>
          <w:szCs w:val="22"/>
        </w:rPr>
      </w:pPr>
      <w:r w:rsidRPr="00AF2FF8">
        <w:rPr>
          <w:szCs w:val="22"/>
        </w:rPr>
        <w:t>Thiazidy, včetně hydrochlorothiazidu, mohou vést k poruchám vodní a</w:t>
      </w:r>
      <w:r>
        <w:rPr>
          <w:szCs w:val="22"/>
        </w:rPr>
        <w:t> </w:t>
      </w:r>
      <w:r w:rsidRPr="00AF2FF8">
        <w:rPr>
          <w:szCs w:val="22"/>
        </w:rPr>
        <w:t>elektrolytové rovnováhy (včetně hypokal</w:t>
      </w:r>
      <w:r>
        <w:rPr>
          <w:szCs w:val="22"/>
        </w:rPr>
        <w:t>e</w:t>
      </w:r>
      <w:r w:rsidRPr="00AF2FF8">
        <w:rPr>
          <w:szCs w:val="22"/>
        </w:rPr>
        <w:t>mie, hyponatr</w:t>
      </w:r>
      <w:r>
        <w:rPr>
          <w:szCs w:val="22"/>
        </w:rPr>
        <w:t>e</w:t>
      </w:r>
      <w:r w:rsidRPr="00AF2FF8">
        <w:rPr>
          <w:szCs w:val="22"/>
        </w:rPr>
        <w:t>mie a</w:t>
      </w:r>
      <w:r>
        <w:rPr>
          <w:szCs w:val="22"/>
        </w:rPr>
        <w:t> </w:t>
      </w:r>
      <w:r w:rsidRPr="00AF2FF8">
        <w:rPr>
          <w:szCs w:val="22"/>
        </w:rPr>
        <w:t xml:space="preserve">hypochloremické alkalózy). Varujícími </w:t>
      </w:r>
      <w:r>
        <w:rPr>
          <w:szCs w:val="22"/>
        </w:rPr>
        <w:t>známkami</w:t>
      </w:r>
      <w:r w:rsidRPr="00AF2FF8">
        <w:rPr>
          <w:szCs w:val="22"/>
        </w:rPr>
        <w:t xml:space="preserve"> poruch vodní a</w:t>
      </w:r>
      <w:r>
        <w:rPr>
          <w:szCs w:val="22"/>
        </w:rPr>
        <w:t> </w:t>
      </w:r>
      <w:r w:rsidRPr="00AF2FF8">
        <w:rPr>
          <w:szCs w:val="22"/>
        </w:rPr>
        <w:t>elektrolytové rovnováhy jsou sucho v</w:t>
      </w:r>
      <w:r>
        <w:rPr>
          <w:szCs w:val="22"/>
        </w:rPr>
        <w:t> </w:t>
      </w:r>
      <w:r w:rsidRPr="00AF2FF8">
        <w:rPr>
          <w:szCs w:val="22"/>
        </w:rPr>
        <w:t>ústech, žízeň, astenie, letargie, ospalost, neklid, svalové bolesti nebo křeče, svalová únav</w:t>
      </w:r>
      <w:r>
        <w:rPr>
          <w:szCs w:val="22"/>
        </w:rPr>
        <w:t>a</w:t>
      </w:r>
      <w:r w:rsidRPr="00AF2FF8">
        <w:rPr>
          <w:szCs w:val="22"/>
        </w:rPr>
        <w:t>, hypotenze, oligurie, tachykardie a</w:t>
      </w:r>
      <w:r>
        <w:rPr>
          <w:szCs w:val="22"/>
        </w:rPr>
        <w:t> </w:t>
      </w:r>
      <w:r w:rsidRPr="00AF2FF8">
        <w:rPr>
          <w:szCs w:val="22"/>
        </w:rPr>
        <w:t>gastrointestinální poruchy jako nauzea nebo zvracení (viz bod 4.8).</w:t>
      </w:r>
    </w:p>
    <w:p w14:paraId="638B9E21" w14:textId="77777777" w:rsidR="009F457E" w:rsidRPr="00AF2FF8" w:rsidRDefault="009F457E" w:rsidP="009F457E">
      <w:pPr>
        <w:ind w:left="0" w:firstLine="0"/>
        <w:rPr>
          <w:szCs w:val="22"/>
        </w:rPr>
      </w:pPr>
    </w:p>
    <w:p w14:paraId="7E3E399E" w14:textId="34CDF836" w:rsidR="009F457E" w:rsidRPr="00AF2FF8" w:rsidRDefault="009F457E" w:rsidP="009F457E">
      <w:pPr>
        <w:pStyle w:val="Odstavecseseznamem"/>
        <w:keepNext/>
        <w:numPr>
          <w:ilvl w:val="0"/>
          <w:numId w:val="15"/>
        </w:numPr>
        <w:ind w:left="567" w:hanging="567"/>
        <w:rPr>
          <w:szCs w:val="22"/>
        </w:rPr>
      </w:pPr>
      <w:r w:rsidRPr="00AF2FF8">
        <w:rPr>
          <w:szCs w:val="22"/>
        </w:rPr>
        <w:t>Hypokal</w:t>
      </w:r>
      <w:r>
        <w:rPr>
          <w:szCs w:val="22"/>
        </w:rPr>
        <w:t>e</w:t>
      </w:r>
      <w:r w:rsidRPr="00AF2FF8">
        <w:rPr>
          <w:szCs w:val="22"/>
        </w:rPr>
        <w:t>mie</w:t>
      </w:r>
    </w:p>
    <w:p w14:paraId="3435563D" w14:textId="41F44C5C" w:rsidR="009F457E" w:rsidRPr="00AF2FF8" w:rsidRDefault="009F457E" w:rsidP="009F457E">
      <w:pPr>
        <w:ind w:left="0" w:firstLine="0"/>
        <w:rPr>
          <w:szCs w:val="22"/>
        </w:rPr>
      </w:pPr>
      <w:r w:rsidRPr="00AF2FF8">
        <w:rPr>
          <w:szCs w:val="22"/>
        </w:rPr>
        <w:t>Ačkoli může při léčbě thiazid</w:t>
      </w:r>
      <w:r>
        <w:rPr>
          <w:szCs w:val="22"/>
        </w:rPr>
        <w:t>ovými diuretik</w:t>
      </w:r>
      <w:r w:rsidRPr="00AF2FF8">
        <w:rPr>
          <w:szCs w:val="22"/>
        </w:rPr>
        <w:t>y dojít k hypokal</w:t>
      </w:r>
      <w:r>
        <w:rPr>
          <w:szCs w:val="22"/>
        </w:rPr>
        <w:t>e</w:t>
      </w:r>
      <w:r w:rsidRPr="00AF2FF8">
        <w:rPr>
          <w:szCs w:val="22"/>
        </w:rPr>
        <w:t>mii, současné podávání telmisartanu může diuretiky indukovanou hypokal</w:t>
      </w:r>
      <w:r>
        <w:rPr>
          <w:szCs w:val="22"/>
        </w:rPr>
        <w:t>e</w:t>
      </w:r>
      <w:r w:rsidRPr="00AF2FF8">
        <w:rPr>
          <w:szCs w:val="22"/>
        </w:rPr>
        <w:t>mii redukovat. Riziko hypokal</w:t>
      </w:r>
      <w:r>
        <w:rPr>
          <w:szCs w:val="22"/>
        </w:rPr>
        <w:t>e</w:t>
      </w:r>
      <w:r w:rsidRPr="00AF2FF8">
        <w:rPr>
          <w:szCs w:val="22"/>
        </w:rPr>
        <w:t>mie je větší u</w:t>
      </w:r>
      <w:r>
        <w:rPr>
          <w:szCs w:val="22"/>
        </w:rPr>
        <w:t> </w:t>
      </w:r>
      <w:r w:rsidRPr="00AF2FF8">
        <w:rPr>
          <w:szCs w:val="22"/>
        </w:rPr>
        <w:t>pacientů s jaterní cirhózou, u pacientů s výraznou diurézou, u</w:t>
      </w:r>
      <w:r>
        <w:rPr>
          <w:szCs w:val="22"/>
        </w:rPr>
        <w:t> </w:t>
      </w:r>
      <w:r w:rsidRPr="00AF2FF8">
        <w:rPr>
          <w:szCs w:val="22"/>
        </w:rPr>
        <w:t>pacientů s neadekvátním perorálním příjmem elektrolytů a</w:t>
      </w:r>
      <w:r>
        <w:rPr>
          <w:szCs w:val="22"/>
        </w:rPr>
        <w:t> </w:t>
      </w:r>
      <w:r w:rsidRPr="00AF2FF8">
        <w:rPr>
          <w:szCs w:val="22"/>
        </w:rPr>
        <w:t>u pacientů užívajících současně kortikosteroidy nebo adrenokortikotropní hormon (ACTH) (viz bod 4.5).</w:t>
      </w:r>
    </w:p>
    <w:p w14:paraId="7D3A351A" w14:textId="77777777" w:rsidR="009F457E" w:rsidRPr="00AF2FF8" w:rsidRDefault="009F457E" w:rsidP="009F457E">
      <w:pPr>
        <w:ind w:left="0" w:firstLine="0"/>
        <w:rPr>
          <w:szCs w:val="22"/>
        </w:rPr>
      </w:pPr>
    </w:p>
    <w:p w14:paraId="3D142992" w14:textId="5422421C" w:rsidR="009F457E" w:rsidRPr="00AF2FF8" w:rsidRDefault="009F457E" w:rsidP="009F457E">
      <w:pPr>
        <w:pStyle w:val="Odstavecseseznamem"/>
        <w:keepNext/>
        <w:numPr>
          <w:ilvl w:val="0"/>
          <w:numId w:val="16"/>
        </w:numPr>
        <w:ind w:left="567" w:hanging="567"/>
        <w:rPr>
          <w:szCs w:val="22"/>
        </w:rPr>
      </w:pPr>
      <w:r w:rsidRPr="00AF2FF8">
        <w:rPr>
          <w:szCs w:val="22"/>
        </w:rPr>
        <w:t>Hyperkal</w:t>
      </w:r>
      <w:r>
        <w:rPr>
          <w:szCs w:val="22"/>
        </w:rPr>
        <w:t>e</w:t>
      </w:r>
      <w:r w:rsidRPr="00AF2FF8">
        <w:rPr>
          <w:szCs w:val="22"/>
        </w:rPr>
        <w:t>mie</w:t>
      </w:r>
    </w:p>
    <w:p w14:paraId="498B9B15" w14:textId="359E7641" w:rsidR="009F457E" w:rsidRPr="00AF2FF8" w:rsidRDefault="009F457E" w:rsidP="009F457E">
      <w:pPr>
        <w:ind w:left="0" w:firstLine="0"/>
        <w:rPr>
          <w:szCs w:val="22"/>
        </w:rPr>
      </w:pPr>
      <w:r w:rsidRPr="00AF2FF8">
        <w:rPr>
          <w:szCs w:val="22"/>
        </w:rPr>
        <w:t xml:space="preserve">Naopak </w:t>
      </w:r>
      <w:r>
        <w:rPr>
          <w:szCs w:val="22"/>
        </w:rPr>
        <w:t>následkem</w:t>
      </w:r>
      <w:r w:rsidRPr="00AF2FF8">
        <w:rPr>
          <w:szCs w:val="22"/>
        </w:rPr>
        <w:t xml:space="preserve"> blokování receptorů angiotenzinu II (AT</w:t>
      </w:r>
      <w:r w:rsidRPr="00AF2FF8">
        <w:rPr>
          <w:szCs w:val="22"/>
          <w:vertAlign w:val="subscript"/>
        </w:rPr>
        <w:t>1</w:t>
      </w:r>
      <w:r w:rsidRPr="00AF2FF8">
        <w:rPr>
          <w:szCs w:val="22"/>
        </w:rPr>
        <w:t xml:space="preserve">) </w:t>
      </w:r>
      <w:r>
        <w:rPr>
          <w:szCs w:val="22"/>
        </w:rPr>
        <w:t>vyvol</w:t>
      </w:r>
      <w:r w:rsidRPr="00AF2FF8">
        <w:rPr>
          <w:szCs w:val="22"/>
        </w:rPr>
        <w:t>ané</w:t>
      </w:r>
      <w:r>
        <w:rPr>
          <w:szCs w:val="22"/>
        </w:rPr>
        <w:t>ho</w:t>
      </w:r>
      <w:r w:rsidRPr="00AF2FF8">
        <w:rPr>
          <w:szCs w:val="22"/>
        </w:rPr>
        <w:t xml:space="preserve"> telmisartanem </w:t>
      </w:r>
      <w:r>
        <w:rPr>
          <w:szCs w:val="22"/>
        </w:rPr>
        <w:t xml:space="preserve">jakožto složkou léčivého přípravku </w:t>
      </w:r>
      <w:r w:rsidRPr="00AF2FF8">
        <w:rPr>
          <w:szCs w:val="22"/>
        </w:rPr>
        <w:t>může dojít k hyperkal</w:t>
      </w:r>
      <w:r>
        <w:rPr>
          <w:szCs w:val="22"/>
        </w:rPr>
        <w:t>e</w:t>
      </w:r>
      <w:r w:rsidRPr="00AF2FF8">
        <w:rPr>
          <w:szCs w:val="22"/>
        </w:rPr>
        <w:t>mii. Ačkoliv nebyla u telmisartanu/HCTZ klinicky významná hyperkal</w:t>
      </w:r>
      <w:r>
        <w:rPr>
          <w:szCs w:val="22"/>
        </w:rPr>
        <w:t>e</w:t>
      </w:r>
      <w:r w:rsidRPr="00AF2FF8">
        <w:rPr>
          <w:szCs w:val="22"/>
        </w:rPr>
        <w:t>mie dokumentována, rizikové faktory pro vývoj hyperkal</w:t>
      </w:r>
      <w:r>
        <w:rPr>
          <w:szCs w:val="22"/>
        </w:rPr>
        <w:t>e</w:t>
      </w:r>
      <w:r w:rsidRPr="00AF2FF8">
        <w:rPr>
          <w:szCs w:val="22"/>
        </w:rPr>
        <w:t>mie zahrnují renální insuficienci a/nebo srdeční selhání a</w:t>
      </w:r>
      <w:r>
        <w:rPr>
          <w:szCs w:val="22"/>
        </w:rPr>
        <w:t> </w:t>
      </w:r>
      <w:r w:rsidRPr="00AF2FF8">
        <w:rPr>
          <w:szCs w:val="22"/>
        </w:rPr>
        <w:t xml:space="preserve">diabetes mellitus. </w:t>
      </w:r>
      <w:r>
        <w:rPr>
          <w:szCs w:val="22"/>
        </w:rPr>
        <w:t>Draslík</w:t>
      </w:r>
      <w:r w:rsidRPr="00AF2FF8">
        <w:rPr>
          <w:szCs w:val="22"/>
        </w:rPr>
        <w:t xml:space="preserve"> šetřící diuretika, přípravky obsahující draslík nebo náhražky soli obsahující draslík </w:t>
      </w:r>
      <w:r>
        <w:rPr>
          <w:szCs w:val="22"/>
        </w:rPr>
        <w:t>mají</w:t>
      </w:r>
      <w:r w:rsidRPr="00AF2FF8">
        <w:rPr>
          <w:szCs w:val="22"/>
        </w:rPr>
        <w:t xml:space="preserve"> být při léčbě telmisartanem/HCTZ podávány opatrně (viz bod 4.5).</w:t>
      </w:r>
    </w:p>
    <w:p w14:paraId="0BC954B1" w14:textId="77777777" w:rsidR="009F457E" w:rsidRPr="00AF2FF8" w:rsidRDefault="009F457E" w:rsidP="009F457E">
      <w:pPr>
        <w:ind w:left="0" w:firstLine="0"/>
        <w:rPr>
          <w:szCs w:val="22"/>
        </w:rPr>
      </w:pPr>
    </w:p>
    <w:p w14:paraId="45C2B888" w14:textId="77777777" w:rsidR="009F457E" w:rsidRPr="00AF2FF8" w:rsidRDefault="009F457E" w:rsidP="009F457E">
      <w:pPr>
        <w:pStyle w:val="Odstavecseseznamem"/>
        <w:keepNext/>
        <w:numPr>
          <w:ilvl w:val="0"/>
          <w:numId w:val="17"/>
        </w:numPr>
        <w:ind w:left="567" w:hanging="567"/>
        <w:rPr>
          <w:szCs w:val="22"/>
        </w:rPr>
      </w:pPr>
      <w:r w:rsidRPr="00AF2FF8">
        <w:rPr>
          <w:szCs w:val="22"/>
        </w:rPr>
        <w:t>Hypochloremická alkalóza</w:t>
      </w:r>
    </w:p>
    <w:p w14:paraId="5A2E1604" w14:textId="77777777" w:rsidR="009F457E" w:rsidRPr="00AF2FF8" w:rsidRDefault="009F457E" w:rsidP="009F457E">
      <w:pPr>
        <w:ind w:left="0" w:firstLine="0"/>
        <w:rPr>
          <w:szCs w:val="22"/>
        </w:rPr>
      </w:pPr>
      <w:r w:rsidRPr="00AF2FF8">
        <w:rPr>
          <w:szCs w:val="22"/>
        </w:rPr>
        <w:t>Deficit chloridu je většinou mírný a</w:t>
      </w:r>
      <w:r>
        <w:rPr>
          <w:szCs w:val="22"/>
        </w:rPr>
        <w:t> </w:t>
      </w:r>
      <w:r w:rsidRPr="00AF2FF8">
        <w:rPr>
          <w:szCs w:val="22"/>
        </w:rPr>
        <w:t>obvykle nevyžaduje léčbu.</w:t>
      </w:r>
    </w:p>
    <w:p w14:paraId="350F84C6" w14:textId="77777777" w:rsidR="009F457E" w:rsidRPr="00AF2FF8" w:rsidRDefault="009F457E" w:rsidP="009F457E">
      <w:pPr>
        <w:ind w:left="0" w:firstLine="0"/>
        <w:rPr>
          <w:szCs w:val="22"/>
        </w:rPr>
      </w:pPr>
    </w:p>
    <w:p w14:paraId="2F657A4B" w14:textId="1B2B77B4" w:rsidR="009F457E" w:rsidRPr="00AF2FF8" w:rsidRDefault="009F457E" w:rsidP="009F457E">
      <w:pPr>
        <w:pStyle w:val="Odstavecseseznamem"/>
        <w:keepNext/>
        <w:numPr>
          <w:ilvl w:val="0"/>
          <w:numId w:val="18"/>
        </w:numPr>
        <w:ind w:left="567" w:hanging="567"/>
        <w:rPr>
          <w:szCs w:val="22"/>
        </w:rPr>
      </w:pPr>
      <w:r w:rsidRPr="00AF2FF8">
        <w:rPr>
          <w:szCs w:val="22"/>
        </w:rPr>
        <w:t>Hyperkalc</w:t>
      </w:r>
      <w:r>
        <w:rPr>
          <w:szCs w:val="22"/>
        </w:rPr>
        <w:t>e</w:t>
      </w:r>
      <w:r w:rsidRPr="00AF2FF8">
        <w:rPr>
          <w:szCs w:val="22"/>
        </w:rPr>
        <w:t>mie</w:t>
      </w:r>
    </w:p>
    <w:p w14:paraId="63116B55" w14:textId="6D9BF0EE" w:rsidR="009F457E" w:rsidRPr="00AF2FF8" w:rsidRDefault="009F457E" w:rsidP="009F457E">
      <w:pPr>
        <w:ind w:left="0" w:firstLine="0"/>
        <w:rPr>
          <w:szCs w:val="22"/>
        </w:rPr>
      </w:pPr>
      <w:r w:rsidRPr="00AF2FF8">
        <w:rPr>
          <w:szCs w:val="22"/>
        </w:rPr>
        <w:t>Thiazidy mohou snižovat močové vylučování kalcia a</w:t>
      </w:r>
      <w:r>
        <w:rPr>
          <w:szCs w:val="22"/>
        </w:rPr>
        <w:t> </w:t>
      </w:r>
      <w:r w:rsidRPr="00AF2FF8">
        <w:rPr>
          <w:szCs w:val="22"/>
        </w:rPr>
        <w:t>vést k intermitentní a</w:t>
      </w:r>
      <w:r>
        <w:rPr>
          <w:szCs w:val="22"/>
        </w:rPr>
        <w:t> </w:t>
      </w:r>
      <w:r w:rsidRPr="00AF2FF8">
        <w:rPr>
          <w:szCs w:val="22"/>
        </w:rPr>
        <w:t>mírné elevaci sérové hladiny kalcia při absenci známých poruch metabolismu kalcia. Výrazná hyperkalc</w:t>
      </w:r>
      <w:r>
        <w:rPr>
          <w:szCs w:val="22"/>
        </w:rPr>
        <w:t>e</w:t>
      </w:r>
      <w:r w:rsidRPr="00AF2FF8">
        <w:rPr>
          <w:szCs w:val="22"/>
        </w:rPr>
        <w:t>mie může být projevem skrytě probíhající hyperparatyreózy. Thiazidy je nutno před provedením testů na funkci příštítných tělísek vysadit.</w:t>
      </w:r>
    </w:p>
    <w:p w14:paraId="2E4F7EC9" w14:textId="77777777" w:rsidR="009F457E" w:rsidRPr="00AF2FF8" w:rsidRDefault="009F457E" w:rsidP="009F457E">
      <w:pPr>
        <w:ind w:left="0" w:firstLine="0"/>
        <w:rPr>
          <w:szCs w:val="22"/>
        </w:rPr>
      </w:pPr>
    </w:p>
    <w:p w14:paraId="3ABFB5DE" w14:textId="1276D1AD" w:rsidR="009F457E" w:rsidRPr="00AF2FF8" w:rsidRDefault="009F457E" w:rsidP="009F457E">
      <w:pPr>
        <w:pStyle w:val="Odstavecseseznamem"/>
        <w:keepNext/>
        <w:numPr>
          <w:ilvl w:val="0"/>
          <w:numId w:val="19"/>
        </w:numPr>
        <w:ind w:left="567" w:hanging="567"/>
        <w:rPr>
          <w:szCs w:val="22"/>
        </w:rPr>
      </w:pPr>
      <w:r w:rsidRPr="00AF2FF8">
        <w:rPr>
          <w:szCs w:val="22"/>
        </w:rPr>
        <w:t>Hypomagne</w:t>
      </w:r>
      <w:r>
        <w:rPr>
          <w:szCs w:val="22"/>
        </w:rPr>
        <w:t>ze</w:t>
      </w:r>
      <w:r w:rsidRPr="00AF2FF8">
        <w:rPr>
          <w:szCs w:val="22"/>
        </w:rPr>
        <w:t>mie</w:t>
      </w:r>
    </w:p>
    <w:p w14:paraId="67B0DF1C" w14:textId="73568D05" w:rsidR="009F457E" w:rsidRPr="00AF2FF8" w:rsidRDefault="009F457E" w:rsidP="009F457E">
      <w:pPr>
        <w:ind w:left="0" w:firstLine="0"/>
        <w:rPr>
          <w:szCs w:val="22"/>
        </w:rPr>
      </w:pPr>
      <w:r w:rsidRPr="00AF2FF8">
        <w:rPr>
          <w:szCs w:val="22"/>
        </w:rPr>
        <w:t>U</w:t>
      </w:r>
      <w:r>
        <w:rPr>
          <w:szCs w:val="22"/>
        </w:rPr>
        <w:t> </w:t>
      </w:r>
      <w:r w:rsidRPr="00AF2FF8">
        <w:rPr>
          <w:szCs w:val="22"/>
        </w:rPr>
        <w:t>thiazidů bylo prokázáno, že zvyšují močové vylučování hořčíku, což může vést k hypomagne</w:t>
      </w:r>
      <w:r>
        <w:rPr>
          <w:szCs w:val="22"/>
        </w:rPr>
        <w:t>ze</w:t>
      </w:r>
      <w:r w:rsidRPr="00AF2FF8">
        <w:rPr>
          <w:szCs w:val="22"/>
        </w:rPr>
        <w:t>mii (viz bod 4.5).</w:t>
      </w:r>
    </w:p>
    <w:p w14:paraId="076C30BB" w14:textId="77777777" w:rsidR="009F457E" w:rsidRPr="00AF2FF8" w:rsidRDefault="009F457E" w:rsidP="009F457E">
      <w:pPr>
        <w:ind w:left="0" w:firstLine="0"/>
        <w:rPr>
          <w:szCs w:val="22"/>
        </w:rPr>
      </w:pPr>
    </w:p>
    <w:p w14:paraId="5C963D90" w14:textId="77777777" w:rsidR="009F457E" w:rsidRPr="00AF2FF8" w:rsidRDefault="009F457E" w:rsidP="009F457E">
      <w:pPr>
        <w:keepNext/>
        <w:ind w:left="0" w:firstLine="0"/>
        <w:rPr>
          <w:szCs w:val="22"/>
          <w:u w:val="single"/>
        </w:rPr>
      </w:pPr>
      <w:r w:rsidRPr="00AF2FF8">
        <w:rPr>
          <w:szCs w:val="22"/>
          <w:u w:val="single"/>
        </w:rPr>
        <w:t>Etnické rozdíly</w:t>
      </w:r>
    </w:p>
    <w:p w14:paraId="0AC4B008" w14:textId="424896E4" w:rsidR="009F457E" w:rsidRPr="00AF2FF8" w:rsidRDefault="009F457E" w:rsidP="009F457E">
      <w:pPr>
        <w:ind w:left="0" w:firstLine="0"/>
        <w:rPr>
          <w:szCs w:val="22"/>
        </w:rPr>
      </w:pPr>
      <w:r w:rsidRPr="00AF2FF8">
        <w:rPr>
          <w:szCs w:val="22"/>
        </w:rPr>
        <w:t>Podobně jako u</w:t>
      </w:r>
      <w:r>
        <w:rPr>
          <w:szCs w:val="22"/>
        </w:rPr>
        <w:t> </w:t>
      </w:r>
      <w:r w:rsidRPr="00AF2FF8">
        <w:rPr>
          <w:szCs w:val="22"/>
        </w:rPr>
        <w:t xml:space="preserve">všech ostatních blokátorů receptoru angiotenzinu II </w:t>
      </w:r>
      <w:r>
        <w:rPr>
          <w:szCs w:val="22"/>
        </w:rPr>
        <w:t>také</w:t>
      </w:r>
      <w:r w:rsidRPr="00AF2FF8">
        <w:rPr>
          <w:szCs w:val="22"/>
        </w:rPr>
        <w:t xml:space="preserve"> telmisartan </w:t>
      </w:r>
      <w:r>
        <w:rPr>
          <w:szCs w:val="22"/>
        </w:rPr>
        <w:t xml:space="preserve">zjevně navozuje </w:t>
      </w:r>
      <w:r w:rsidRPr="00AF2FF8">
        <w:rPr>
          <w:szCs w:val="22"/>
        </w:rPr>
        <w:t>u</w:t>
      </w:r>
      <w:r>
        <w:rPr>
          <w:szCs w:val="22"/>
        </w:rPr>
        <w:t> </w:t>
      </w:r>
      <w:r w:rsidRPr="00AF2FF8">
        <w:rPr>
          <w:szCs w:val="22"/>
        </w:rPr>
        <w:t>černošsk</w:t>
      </w:r>
      <w:r>
        <w:rPr>
          <w:szCs w:val="22"/>
        </w:rPr>
        <w:t>ých</w:t>
      </w:r>
      <w:r w:rsidRPr="00AF2FF8">
        <w:rPr>
          <w:szCs w:val="22"/>
        </w:rPr>
        <w:t xml:space="preserve"> </w:t>
      </w:r>
      <w:r>
        <w:rPr>
          <w:szCs w:val="22"/>
        </w:rPr>
        <w:t>pacientů méně výrazné snížení krevního tlaku</w:t>
      </w:r>
      <w:r w:rsidRPr="00AF2FF8">
        <w:rPr>
          <w:szCs w:val="22"/>
        </w:rPr>
        <w:t xml:space="preserve"> </w:t>
      </w:r>
      <w:r>
        <w:rPr>
          <w:szCs w:val="22"/>
        </w:rPr>
        <w:t>než</w:t>
      </w:r>
      <w:r w:rsidRPr="00AF2FF8">
        <w:rPr>
          <w:szCs w:val="22"/>
        </w:rPr>
        <w:t xml:space="preserve"> </w:t>
      </w:r>
      <w:r>
        <w:rPr>
          <w:szCs w:val="22"/>
        </w:rPr>
        <w:t>u </w:t>
      </w:r>
      <w:r w:rsidRPr="00AF2FF8">
        <w:rPr>
          <w:szCs w:val="22"/>
        </w:rPr>
        <w:t xml:space="preserve">jiných </w:t>
      </w:r>
      <w:r>
        <w:rPr>
          <w:szCs w:val="22"/>
        </w:rPr>
        <w:t xml:space="preserve">lidských </w:t>
      </w:r>
      <w:r w:rsidRPr="00AF2FF8">
        <w:rPr>
          <w:szCs w:val="22"/>
        </w:rPr>
        <w:t xml:space="preserve">ras, pravděpodobně </w:t>
      </w:r>
      <w:r>
        <w:rPr>
          <w:szCs w:val="22"/>
        </w:rPr>
        <w:t>v souvislosti</w:t>
      </w:r>
      <w:r w:rsidRPr="00AF2FF8">
        <w:rPr>
          <w:szCs w:val="22"/>
        </w:rPr>
        <w:t xml:space="preserve"> </w:t>
      </w:r>
      <w:r>
        <w:rPr>
          <w:szCs w:val="22"/>
        </w:rPr>
        <w:t>s </w:t>
      </w:r>
      <w:r w:rsidRPr="00AF2FF8">
        <w:rPr>
          <w:szCs w:val="22"/>
        </w:rPr>
        <w:t>vyšší prevalenc</w:t>
      </w:r>
      <w:r>
        <w:rPr>
          <w:szCs w:val="22"/>
        </w:rPr>
        <w:t>í</w:t>
      </w:r>
      <w:r w:rsidRPr="00AF2FF8">
        <w:rPr>
          <w:szCs w:val="22"/>
        </w:rPr>
        <w:t xml:space="preserve"> stavů s nízkou hladinou reninu v populaci hypertoniků</w:t>
      </w:r>
      <w:r>
        <w:rPr>
          <w:szCs w:val="22"/>
        </w:rPr>
        <w:t xml:space="preserve"> černé pleti</w:t>
      </w:r>
      <w:r w:rsidRPr="00AF2FF8">
        <w:rPr>
          <w:szCs w:val="22"/>
        </w:rPr>
        <w:t>.</w:t>
      </w:r>
    </w:p>
    <w:p w14:paraId="36A1D9E8" w14:textId="77777777" w:rsidR="009F457E" w:rsidRPr="00AF2FF8" w:rsidRDefault="009F457E" w:rsidP="009F457E">
      <w:pPr>
        <w:ind w:left="0" w:firstLine="0"/>
        <w:rPr>
          <w:szCs w:val="22"/>
        </w:rPr>
      </w:pPr>
    </w:p>
    <w:p w14:paraId="7A315931" w14:textId="77777777" w:rsidR="009F457E" w:rsidRPr="00AF2FF8" w:rsidRDefault="009F457E" w:rsidP="009F457E">
      <w:pPr>
        <w:keepNext/>
        <w:ind w:left="0" w:firstLine="0"/>
        <w:rPr>
          <w:szCs w:val="22"/>
          <w:u w:val="single"/>
        </w:rPr>
      </w:pPr>
      <w:r w:rsidRPr="00AF2FF8">
        <w:rPr>
          <w:szCs w:val="22"/>
          <w:u w:val="single"/>
        </w:rPr>
        <w:t>Ischemická choroba srdeční</w:t>
      </w:r>
    </w:p>
    <w:p w14:paraId="5237AAAE" w14:textId="7FD8D563" w:rsidR="009F457E" w:rsidRPr="00AF2FF8" w:rsidRDefault="009F457E" w:rsidP="009F457E">
      <w:pPr>
        <w:ind w:left="0" w:firstLine="0"/>
        <w:rPr>
          <w:szCs w:val="22"/>
        </w:rPr>
      </w:pPr>
      <w:r>
        <w:rPr>
          <w:szCs w:val="22"/>
        </w:rPr>
        <w:t>Analogicky</w:t>
      </w:r>
      <w:r w:rsidRPr="00AF2FF8">
        <w:rPr>
          <w:szCs w:val="22"/>
        </w:rPr>
        <w:t xml:space="preserve"> jako u</w:t>
      </w:r>
      <w:r>
        <w:rPr>
          <w:szCs w:val="22"/>
        </w:rPr>
        <w:t xml:space="preserve"> kterýchkoli </w:t>
      </w:r>
      <w:r w:rsidRPr="00AF2FF8">
        <w:rPr>
          <w:szCs w:val="22"/>
        </w:rPr>
        <w:t xml:space="preserve">jiných antihypertenziv může </w:t>
      </w:r>
      <w:r>
        <w:rPr>
          <w:szCs w:val="22"/>
        </w:rPr>
        <w:t>dojít při nadměrném</w:t>
      </w:r>
      <w:r w:rsidRPr="00AF2FF8">
        <w:rPr>
          <w:szCs w:val="22"/>
        </w:rPr>
        <w:t xml:space="preserve"> snížení krevního tlaku u</w:t>
      </w:r>
      <w:r>
        <w:rPr>
          <w:szCs w:val="22"/>
        </w:rPr>
        <w:t> </w:t>
      </w:r>
      <w:r w:rsidRPr="00AF2FF8">
        <w:rPr>
          <w:szCs w:val="22"/>
        </w:rPr>
        <w:t>pacientů s ischemickou kardiopatií nebo s</w:t>
      </w:r>
      <w:r>
        <w:rPr>
          <w:szCs w:val="22"/>
        </w:rPr>
        <w:t> </w:t>
      </w:r>
      <w:r w:rsidRPr="00AF2FF8">
        <w:rPr>
          <w:szCs w:val="22"/>
        </w:rPr>
        <w:t>ischemick</w:t>
      </w:r>
      <w:r>
        <w:rPr>
          <w:szCs w:val="22"/>
        </w:rPr>
        <w:t>ou chorobou srdeční</w:t>
      </w:r>
      <w:r w:rsidRPr="00AF2FF8">
        <w:rPr>
          <w:szCs w:val="22"/>
        </w:rPr>
        <w:t xml:space="preserve"> </w:t>
      </w:r>
      <w:r>
        <w:rPr>
          <w:szCs w:val="22"/>
        </w:rPr>
        <w:t>k </w:t>
      </w:r>
      <w:r w:rsidRPr="00AF2FF8">
        <w:rPr>
          <w:szCs w:val="22"/>
        </w:rPr>
        <w:t>infarkt</w:t>
      </w:r>
      <w:r>
        <w:rPr>
          <w:szCs w:val="22"/>
        </w:rPr>
        <w:t>u</w:t>
      </w:r>
      <w:r w:rsidRPr="00AF2FF8">
        <w:rPr>
          <w:szCs w:val="22"/>
        </w:rPr>
        <w:t xml:space="preserve"> myokardu nebo </w:t>
      </w:r>
      <w:r>
        <w:rPr>
          <w:szCs w:val="22"/>
        </w:rPr>
        <w:t>k </w:t>
      </w:r>
      <w:r w:rsidRPr="00AF2FF8">
        <w:rPr>
          <w:szCs w:val="22"/>
        </w:rPr>
        <w:t>cévní mozkov</w:t>
      </w:r>
      <w:r>
        <w:rPr>
          <w:szCs w:val="22"/>
        </w:rPr>
        <w:t>é</w:t>
      </w:r>
      <w:r w:rsidRPr="00AF2FF8">
        <w:rPr>
          <w:szCs w:val="22"/>
        </w:rPr>
        <w:t xml:space="preserve"> příhod</w:t>
      </w:r>
      <w:r>
        <w:rPr>
          <w:szCs w:val="22"/>
        </w:rPr>
        <w:t>ě</w:t>
      </w:r>
      <w:r w:rsidRPr="00AF2FF8">
        <w:rPr>
          <w:szCs w:val="22"/>
        </w:rPr>
        <w:t>.</w:t>
      </w:r>
    </w:p>
    <w:p w14:paraId="3C9BB50B" w14:textId="77777777" w:rsidR="009F457E" w:rsidRPr="00AF2FF8" w:rsidRDefault="009F457E" w:rsidP="009F457E">
      <w:pPr>
        <w:ind w:left="0" w:firstLine="0"/>
        <w:rPr>
          <w:szCs w:val="22"/>
        </w:rPr>
      </w:pPr>
    </w:p>
    <w:p w14:paraId="3C7D4D0D" w14:textId="77777777" w:rsidR="009F457E" w:rsidRPr="00AF2FF8" w:rsidRDefault="009F457E" w:rsidP="009F457E">
      <w:pPr>
        <w:keepNext/>
        <w:ind w:left="0" w:firstLine="0"/>
        <w:rPr>
          <w:szCs w:val="22"/>
          <w:u w:val="single"/>
        </w:rPr>
      </w:pPr>
      <w:r w:rsidRPr="00AF2FF8">
        <w:rPr>
          <w:szCs w:val="22"/>
          <w:u w:val="single"/>
        </w:rPr>
        <w:t>Obecné</w:t>
      </w:r>
    </w:p>
    <w:p w14:paraId="2E01AE56" w14:textId="1747E67F" w:rsidR="009F457E" w:rsidRPr="00AF2FF8" w:rsidRDefault="009F457E" w:rsidP="009F457E">
      <w:pPr>
        <w:ind w:left="0" w:firstLine="0"/>
        <w:rPr>
          <w:szCs w:val="22"/>
        </w:rPr>
      </w:pPr>
      <w:r w:rsidRPr="00AF2FF8">
        <w:rPr>
          <w:szCs w:val="22"/>
        </w:rPr>
        <w:t>U</w:t>
      </w:r>
      <w:r>
        <w:rPr>
          <w:szCs w:val="22"/>
        </w:rPr>
        <w:t> </w:t>
      </w:r>
      <w:r w:rsidRPr="00AF2FF8">
        <w:rPr>
          <w:szCs w:val="22"/>
        </w:rPr>
        <w:t>pacientů s</w:t>
      </w:r>
      <w:r>
        <w:rPr>
          <w:szCs w:val="22"/>
        </w:rPr>
        <w:t> </w:t>
      </w:r>
      <w:r w:rsidRPr="00AF2FF8">
        <w:rPr>
          <w:szCs w:val="22"/>
        </w:rPr>
        <w:t>dřívějším výskytem alergie nebo bronchiálního astmatu i</w:t>
      </w:r>
      <w:r>
        <w:rPr>
          <w:szCs w:val="22"/>
        </w:rPr>
        <w:t> </w:t>
      </w:r>
      <w:r w:rsidRPr="00AF2FF8">
        <w:rPr>
          <w:szCs w:val="22"/>
        </w:rPr>
        <w:t>bez n</w:t>
      </w:r>
      <w:r>
        <w:rPr>
          <w:szCs w:val="22"/>
        </w:rPr>
        <w:t>ich</w:t>
      </w:r>
      <w:r w:rsidRPr="00AF2FF8">
        <w:rPr>
          <w:szCs w:val="22"/>
        </w:rPr>
        <w:t xml:space="preserve"> může dojít k</w:t>
      </w:r>
      <w:r w:rsidR="00A56C7D">
        <w:rPr>
          <w:szCs w:val="22"/>
        </w:rPr>
        <w:t xml:space="preserve"> hypersenzitivním </w:t>
      </w:r>
      <w:r w:rsidRPr="00AF2FF8">
        <w:rPr>
          <w:szCs w:val="22"/>
        </w:rPr>
        <w:t>reakcím na HCTZ, přičemž pravděpodobnost je vyšší u</w:t>
      </w:r>
      <w:r>
        <w:rPr>
          <w:szCs w:val="22"/>
        </w:rPr>
        <w:t> </w:t>
      </w:r>
      <w:r w:rsidRPr="00AF2FF8">
        <w:rPr>
          <w:szCs w:val="22"/>
        </w:rPr>
        <w:t>pacientů s</w:t>
      </w:r>
      <w:r>
        <w:rPr>
          <w:szCs w:val="22"/>
        </w:rPr>
        <w:t> </w:t>
      </w:r>
      <w:r w:rsidRPr="00AF2FF8">
        <w:rPr>
          <w:szCs w:val="22"/>
        </w:rPr>
        <w:t>dřívějším výskytem.</w:t>
      </w:r>
    </w:p>
    <w:p w14:paraId="1189DF14" w14:textId="3C625B99" w:rsidR="009F457E" w:rsidRPr="00AF2FF8" w:rsidRDefault="009F457E" w:rsidP="009F457E">
      <w:pPr>
        <w:ind w:left="0" w:firstLine="0"/>
        <w:rPr>
          <w:szCs w:val="22"/>
        </w:rPr>
      </w:pPr>
      <w:r w:rsidRPr="00AF2FF8">
        <w:rPr>
          <w:szCs w:val="22"/>
        </w:rPr>
        <w:t xml:space="preserve">Při podávání thiazidových diuretik, včetně HCTZ, byla </w:t>
      </w:r>
      <w:r>
        <w:rPr>
          <w:szCs w:val="22"/>
        </w:rPr>
        <w:t>hlášena</w:t>
      </w:r>
      <w:r w:rsidRPr="00AF2FF8">
        <w:rPr>
          <w:szCs w:val="22"/>
        </w:rPr>
        <w:t xml:space="preserve"> exacerbace nebo aktivace systémového </w:t>
      </w:r>
      <w:r w:rsidRPr="00093AEB">
        <w:rPr>
          <w:i/>
          <w:iCs/>
          <w:szCs w:val="22"/>
        </w:rPr>
        <w:t>lupus erythematodes</w:t>
      </w:r>
      <w:r w:rsidRPr="00AF2FF8">
        <w:rPr>
          <w:szCs w:val="22"/>
        </w:rPr>
        <w:t>.</w:t>
      </w:r>
    </w:p>
    <w:p w14:paraId="713FC0D4" w14:textId="77777777" w:rsidR="009F457E" w:rsidRPr="00AF2FF8" w:rsidRDefault="009F457E" w:rsidP="009F457E">
      <w:pPr>
        <w:ind w:left="0" w:firstLine="0"/>
        <w:rPr>
          <w:szCs w:val="22"/>
        </w:rPr>
      </w:pPr>
      <w:r w:rsidRPr="00AF2FF8">
        <w:rPr>
          <w:szCs w:val="22"/>
        </w:rPr>
        <w:lastRenderedPageBreak/>
        <w:t>Ve spojení s thiazidovými diuretiky byly hlášeny případy fotosenzitivních reakcí (viz bod 4.8). Jestliže se během léčby objeví fotosenzitivní reakce, je doporučeno zastavit léčbu. Pokud je další podávání diuretik považováno za nutné, je doporučeno chránit exponovaná místa před sluncem nebo umělým zářením UVA.</w:t>
      </w:r>
    </w:p>
    <w:p w14:paraId="35D5788E" w14:textId="77777777" w:rsidR="009F457E" w:rsidRPr="00AF2FF8" w:rsidRDefault="009F457E" w:rsidP="009F457E">
      <w:pPr>
        <w:ind w:left="0" w:firstLine="0"/>
        <w:rPr>
          <w:szCs w:val="22"/>
        </w:rPr>
      </w:pPr>
    </w:p>
    <w:p w14:paraId="597EBD05" w14:textId="77777777" w:rsidR="009F457E" w:rsidRPr="00AF2FF8" w:rsidRDefault="009F457E" w:rsidP="009F457E">
      <w:pPr>
        <w:keepNext/>
        <w:ind w:left="0" w:firstLine="0"/>
        <w:rPr>
          <w:szCs w:val="22"/>
          <w:u w:val="single"/>
        </w:rPr>
      </w:pPr>
      <w:r w:rsidRPr="00AF2FF8">
        <w:rPr>
          <w:szCs w:val="22"/>
          <w:u w:val="single"/>
        </w:rPr>
        <w:t>Efuze cévnatky, akutní myopie a</w:t>
      </w:r>
      <w:r>
        <w:rPr>
          <w:szCs w:val="22"/>
          <w:u w:val="single"/>
        </w:rPr>
        <w:t> </w:t>
      </w:r>
      <w:r w:rsidRPr="00AF2FF8">
        <w:rPr>
          <w:szCs w:val="22"/>
          <w:u w:val="single"/>
        </w:rPr>
        <w:t>glaukom s uzavřeným úhlem</w:t>
      </w:r>
    </w:p>
    <w:p w14:paraId="6E26560F" w14:textId="691A7B6E" w:rsidR="009F457E" w:rsidRPr="00AF2FF8" w:rsidRDefault="009F457E" w:rsidP="009F457E">
      <w:pPr>
        <w:ind w:left="0" w:firstLine="0"/>
        <w:rPr>
          <w:szCs w:val="22"/>
        </w:rPr>
      </w:pPr>
      <w:r w:rsidRPr="00AF2FF8">
        <w:rPr>
          <w:szCs w:val="22"/>
        </w:rPr>
        <w:t xml:space="preserve">Hydrochlorothiazid, lék sulfonamidové povahy, může vyvolat </w:t>
      </w:r>
      <w:r>
        <w:rPr>
          <w:szCs w:val="22"/>
        </w:rPr>
        <w:t xml:space="preserve">idiosynkratické </w:t>
      </w:r>
      <w:r w:rsidRPr="00AF2FF8">
        <w:rPr>
          <w:szCs w:val="22"/>
        </w:rPr>
        <w:t>reakce, které vedou k efuzi cévnatky s defektem zorného pole, akutní přechodné myopii a</w:t>
      </w:r>
      <w:r>
        <w:rPr>
          <w:szCs w:val="22"/>
        </w:rPr>
        <w:t> </w:t>
      </w:r>
      <w:r w:rsidRPr="00AF2FF8">
        <w:rPr>
          <w:szCs w:val="22"/>
        </w:rPr>
        <w:t>k</w:t>
      </w:r>
      <w:r>
        <w:rPr>
          <w:szCs w:val="22"/>
        </w:rPr>
        <w:t> </w:t>
      </w:r>
      <w:r w:rsidRPr="00AF2FF8">
        <w:rPr>
          <w:szCs w:val="22"/>
        </w:rPr>
        <w:t>akutnímu glaukomu s uzavřeným úhlem. Příznaky zahrnují náhlý začátek snížené zrakové ostrosti nebo bolesti očí a</w:t>
      </w:r>
      <w:r>
        <w:rPr>
          <w:szCs w:val="22"/>
        </w:rPr>
        <w:t> </w:t>
      </w:r>
      <w:r w:rsidRPr="00AF2FF8">
        <w:rPr>
          <w:szCs w:val="22"/>
        </w:rPr>
        <w:t>objevují se typicky během hodin až týdnů po zahájení podávání léčivého přípravku. Neléčený akutní glaukom s </w:t>
      </w:r>
      <w:r w:rsidRPr="00093AEB">
        <w:rPr>
          <w:szCs w:val="22"/>
        </w:rPr>
        <w:t>uzavřeným</w:t>
      </w:r>
      <w:r w:rsidRPr="00AF2FF8">
        <w:rPr>
          <w:szCs w:val="22"/>
        </w:rPr>
        <w:t xml:space="preserve"> úhlem může vést k trvalé ztrátě zraku. Primární léčbou je co nejrychlejší ukončení podávání hydrochlorothiazidu. </w:t>
      </w:r>
      <w:r w:rsidR="005C389A">
        <w:rPr>
          <w:szCs w:val="22"/>
        </w:rPr>
        <w:t>Může být nutné</w:t>
      </w:r>
      <w:r w:rsidRPr="00AF2FF8">
        <w:rPr>
          <w:szCs w:val="22"/>
        </w:rPr>
        <w:t xml:space="preserve"> zvážit okamžitou lékařskou nebo chirurgickou léčbu, pokud se nedaří upravit nitrooční tlak. Rizikové faktory pro vývoj akutního glaukomu s </w:t>
      </w:r>
      <w:r w:rsidRPr="00093AEB">
        <w:rPr>
          <w:szCs w:val="22"/>
        </w:rPr>
        <w:t>uzavřeným</w:t>
      </w:r>
      <w:r w:rsidRPr="00AF2FF8">
        <w:rPr>
          <w:szCs w:val="22"/>
        </w:rPr>
        <w:t xml:space="preserve"> úhlem mohou zahrnovat anamnézu alergie na sulfonamidy nebo penicilin.</w:t>
      </w:r>
    </w:p>
    <w:p w14:paraId="4FC07735" w14:textId="77777777" w:rsidR="009F457E" w:rsidRPr="00AF2FF8" w:rsidRDefault="009F457E" w:rsidP="009F457E">
      <w:pPr>
        <w:ind w:left="0" w:firstLine="0"/>
        <w:rPr>
          <w:szCs w:val="22"/>
        </w:rPr>
      </w:pPr>
    </w:p>
    <w:p w14:paraId="25AA0C8A" w14:textId="77777777" w:rsidR="009F457E" w:rsidRPr="00AF2FF8" w:rsidRDefault="009F457E" w:rsidP="009F457E">
      <w:pPr>
        <w:keepNext/>
        <w:ind w:left="0" w:firstLine="0"/>
        <w:rPr>
          <w:iCs/>
          <w:color w:val="000000"/>
          <w:szCs w:val="22"/>
          <w:u w:val="single"/>
          <w:lang w:eastAsia="cs-CZ"/>
        </w:rPr>
      </w:pPr>
      <w:r w:rsidRPr="00AF2FF8">
        <w:rPr>
          <w:iCs/>
          <w:color w:val="000000"/>
          <w:szCs w:val="22"/>
          <w:u w:val="single"/>
          <w:lang w:eastAsia="cs-CZ"/>
        </w:rPr>
        <w:t>Nemelanomové kožní nádory</w:t>
      </w:r>
    </w:p>
    <w:p w14:paraId="07AFCD46" w14:textId="156CAC86" w:rsidR="009F457E" w:rsidRPr="008C001D" w:rsidRDefault="009F457E" w:rsidP="009F457E">
      <w:pPr>
        <w:autoSpaceDE w:val="0"/>
        <w:autoSpaceDN w:val="0"/>
        <w:adjustRightInd w:val="0"/>
        <w:ind w:left="0" w:firstLine="0"/>
        <w:rPr>
          <w:color w:val="000000"/>
          <w:szCs w:val="22"/>
          <w:lang w:eastAsia="cs-CZ"/>
        </w:rPr>
      </w:pPr>
      <w:r w:rsidRPr="00AF2FF8">
        <w:rPr>
          <w:color w:val="000000"/>
          <w:szCs w:val="22"/>
          <w:lang w:eastAsia="cs-CZ"/>
        </w:rPr>
        <w:t>Ve dvou epidemiologických studiích vycházejících z Dánského národního registru karcinomů bylo se zvyšující se kumulativní dávkou</w:t>
      </w:r>
      <w:r>
        <w:rPr>
          <w:color w:val="000000"/>
          <w:szCs w:val="22"/>
          <w:lang w:eastAsia="cs-CZ"/>
        </w:rPr>
        <w:t> expozic</w:t>
      </w:r>
      <w:r w:rsidR="004002BC">
        <w:rPr>
          <w:color w:val="000000"/>
          <w:szCs w:val="22"/>
          <w:lang w:eastAsia="cs-CZ"/>
        </w:rPr>
        <w:t>e</w:t>
      </w:r>
      <w:r>
        <w:rPr>
          <w:color w:val="000000"/>
          <w:szCs w:val="22"/>
          <w:lang w:eastAsia="cs-CZ"/>
        </w:rPr>
        <w:t xml:space="preserve"> </w:t>
      </w:r>
      <w:r w:rsidRPr="00AF2FF8">
        <w:rPr>
          <w:color w:val="000000"/>
          <w:szCs w:val="22"/>
          <w:lang w:eastAsia="cs-CZ"/>
        </w:rPr>
        <w:t>HCTZ pozorováno zvýšené riziko nemelanomových kožních nádorů (</w:t>
      </w:r>
      <w:r w:rsidRPr="00093AEB">
        <w:rPr>
          <w:i/>
          <w:iCs/>
          <w:color w:val="000000"/>
          <w:szCs w:val="22"/>
          <w:lang w:eastAsia="cs-CZ"/>
        </w:rPr>
        <w:t>non-melanoma skin cancer</w:t>
      </w:r>
      <w:r>
        <w:rPr>
          <w:color w:val="000000"/>
          <w:szCs w:val="22"/>
          <w:lang w:eastAsia="cs-CZ"/>
        </w:rPr>
        <w:t>, NMSC</w:t>
      </w:r>
      <w:r w:rsidRPr="00AF2FF8">
        <w:rPr>
          <w:color w:val="000000"/>
          <w:szCs w:val="22"/>
          <w:lang w:eastAsia="cs-CZ"/>
        </w:rPr>
        <w:t xml:space="preserve">) </w:t>
      </w:r>
      <w:r>
        <w:rPr>
          <w:color w:val="000000"/>
          <w:szCs w:val="22"/>
          <w:lang w:eastAsia="cs-CZ"/>
        </w:rPr>
        <w:t>(</w:t>
      </w:r>
      <w:r w:rsidRPr="00AF2FF8">
        <w:rPr>
          <w:color w:val="000000"/>
          <w:szCs w:val="22"/>
          <w:lang w:eastAsia="cs-CZ"/>
        </w:rPr>
        <w:t xml:space="preserve">bazaliomy čili bazocelulární karcinomy </w:t>
      </w:r>
      <w:r>
        <w:rPr>
          <w:color w:val="000000"/>
          <w:szCs w:val="22"/>
          <w:lang w:eastAsia="cs-CZ"/>
        </w:rPr>
        <w:t>[</w:t>
      </w:r>
      <w:r w:rsidRPr="00093AEB">
        <w:rPr>
          <w:i/>
          <w:iCs/>
          <w:color w:val="000000"/>
          <w:szCs w:val="22"/>
          <w:lang w:eastAsia="cs-CZ"/>
        </w:rPr>
        <w:t>basal cell carcinoma</w:t>
      </w:r>
      <w:r>
        <w:rPr>
          <w:color w:val="000000"/>
          <w:szCs w:val="22"/>
          <w:lang w:eastAsia="cs-CZ"/>
        </w:rPr>
        <w:t>, BCC]</w:t>
      </w:r>
      <w:r w:rsidRPr="00AF2FF8">
        <w:rPr>
          <w:color w:val="000000"/>
          <w:szCs w:val="22"/>
          <w:lang w:eastAsia="cs-CZ"/>
        </w:rPr>
        <w:t xml:space="preserve"> a spinaliomy čili skvamocelulární dlaždicobuněčné karcinomy </w:t>
      </w:r>
      <w:r>
        <w:rPr>
          <w:color w:val="000000"/>
          <w:szCs w:val="22"/>
          <w:lang w:eastAsia="cs-CZ"/>
        </w:rPr>
        <w:t>[</w:t>
      </w:r>
      <w:r w:rsidRPr="00093AEB">
        <w:rPr>
          <w:i/>
          <w:iCs/>
          <w:color w:val="000000"/>
          <w:szCs w:val="22"/>
          <w:lang w:eastAsia="cs-CZ"/>
        </w:rPr>
        <w:t>squamous cell carcinoma</w:t>
      </w:r>
      <w:r>
        <w:rPr>
          <w:color w:val="000000"/>
          <w:szCs w:val="22"/>
          <w:lang w:eastAsia="cs-CZ"/>
        </w:rPr>
        <w:t>, SCC]</w:t>
      </w:r>
      <w:r w:rsidRPr="00AF2FF8">
        <w:rPr>
          <w:color w:val="000000"/>
          <w:szCs w:val="22"/>
          <w:lang w:eastAsia="cs-CZ"/>
        </w:rPr>
        <w:t xml:space="preserve">) (viz bod 4.8). </w:t>
      </w:r>
      <w:r w:rsidR="004F5D9D">
        <w:rPr>
          <w:color w:val="000000"/>
          <w:szCs w:val="22"/>
          <w:lang w:eastAsia="cs-CZ"/>
        </w:rPr>
        <w:t>Možným mechanismem</w:t>
      </w:r>
      <w:r w:rsidR="004F5D9D" w:rsidRPr="00AF2FF8">
        <w:rPr>
          <w:color w:val="000000"/>
          <w:szCs w:val="22"/>
          <w:lang w:eastAsia="cs-CZ"/>
        </w:rPr>
        <w:t xml:space="preserve"> </w:t>
      </w:r>
      <w:r w:rsidRPr="00AF2FF8">
        <w:rPr>
          <w:color w:val="000000"/>
          <w:szCs w:val="22"/>
          <w:lang w:eastAsia="cs-CZ"/>
        </w:rPr>
        <w:t>vzniku NMSC by mohl</w:t>
      </w:r>
      <w:r w:rsidR="004F5D9D">
        <w:rPr>
          <w:color w:val="000000"/>
          <w:szCs w:val="22"/>
          <w:lang w:eastAsia="cs-CZ"/>
        </w:rPr>
        <w:t>y</w:t>
      </w:r>
      <w:r w:rsidRPr="00AF2FF8">
        <w:rPr>
          <w:color w:val="000000"/>
          <w:szCs w:val="22"/>
          <w:lang w:eastAsia="cs-CZ"/>
        </w:rPr>
        <w:t xml:space="preserve"> být foto</w:t>
      </w:r>
      <w:r>
        <w:rPr>
          <w:color w:val="000000"/>
          <w:szCs w:val="22"/>
          <w:lang w:eastAsia="cs-CZ"/>
        </w:rPr>
        <w:t xml:space="preserve">senzitizační </w:t>
      </w:r>
      <w:r w:rsidR="004F5D9D">
        <w:rPr>
          <w:color w:val="000000"/>
          <w:szCs w:val="22"/>
          <w:lang w:eastAsia="cs-CZ"/>
        </w:rPr>
        <w:t>účinky</w:t>
      </w:r>
      <w:r w:rsidR="004F5D9D" w:rsidRPr="00AF2FF8">
        <w:rPr>
          <w:color w:val="000000"/>
          <w:szCs w:val="22"/>
          <w:lang w:eastAsia="cs-CZ"/>
        </w:rPr>
        <w:t xml:space="preserve"> </w:t>
      </w:r>
      <w:r w:rsidRPr="00AF2FF8">
        <w:rPr>
          <w:color w:val="000000"/>
          <w:szCs w:val="22"/>
          <w:lang w:eastAsia="cs-CZ"/>
        </w:rPr>
        <w:t>HCTZ.</w:t>
      </w:r>
    </w:p>
    <w:p w14:paraId="7E62A050" w14:textId="77777777" w:rsidR="009F457E" w:rsidRPr="00AF2FF8" w:rsidRDefault="009F457E" w:rsidP="009F457E">
      <w:pPr>
        <w:autoSpaceDE w:val="0"/>
        <w:autoSpaceDN w:val="0"/>
        <w:adjustRightInd w:val="0"/>
        <w:ind w:left="0" w:firstLine="0"/>
        <w:rPr>
          <w:color w:val="000000"/>
          <w:szCs w:val="22"/>
          <w:lang w:eastAsia="cs-CZ"/>
        </w:rPr>
      </w:pPr>
    </w:p>
    <w:p w14:paraId="28AD0B82" w14:textId="77777777" w:rsidR="009F457E" w:rsidRPr="00AF2FF8" w:rsidRDefault="009F457E" w:rsidP="009F457E">
      <w:pPr>
        <w:ind w:left="0" w:firstLine="0"/>
        <w:rPr>
          <w:szCs w:val="22"/>
        </w:rPr>
      </w:pPr>
      <w:r w:rsidRPr="00AF2FF8">
        <w:rPr>
          <w:color w:val="000000"/>
          <w:szCs w:val="22"/>
          <w:lang w:eastAsia="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w:t>
      </w:r>
      <w:r>
        <w:rPr>
          <w:color w:val="000000"/>
          <w:szCs w:val="22"/>
          <w:lang w:eastAsia="cs-CZ"/>
        </w:rPr>
        <w:t>,</w:t>
      </w:r>
      <w:r w:rsidRPr="00AF2FF8">
        <w:rPr>
          <w:color w:val="000000"/>
          <w:szCs w:val="22"/>
          <w:lang w:eastAsia="cs-CZ"/>
        </w:rPr>
        <w:t xml:space="preserve">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119F4A2E" w14:textId="77777777" w:rsidR="009F457E" w:rsidRPr="00AF2FF8" w:rsidRDefault="009F457E" w:rsidP="009F457E">
      <w:pPr>
        <w:ind w:left="0" w:firstLine="0"/>
        <w:rPr>
          <w:szCs w:val="22"/>
        </w:rPr>
      </w:pPr>
    </w:p>
    <w:p w14:paraId="26ED72EC" w14:textId="77777777" w:rsidR="009F457E" w:rsidRPr="00AF2FF8" w:rsidRDefault="009F457E" w:rsidP="009F457E">
      <w:pPr>
        <w:keepNext/>
        <w:ind w:left="0" w:firstLine="0"/>
        <w:rPr>
          <w:szCs w:val="22"/>
          <w:u w:val="single"/>
        </w:rPr>
      </w:pPr>
      <w:r w:rsidRPr="00AF2FF8">
        <w:rPr>
          <w:szCs w:val="22"/>
          <w:u w:val="single"/>
        </w:rPr>
        <w:t>Akutní respirační toxicita</w:t>
      </w:r>
    </w:p>
    <w:p w14:paraId="7E5E81A7" w14:textId="05235924" w:rsidR="009F457E" w:rsidRPr="00AF2FF8" w:rsidRDefault="009F457E" w:rsidP="009F457E">
      <w:pPr>
        <w:ind w:left="0" w:firstLine="0"/>
        <w:rPr>
          <w:szCs w:val="22"/>
        </w:rPr>
      </w:pPr>
      <w:r w:rsidRPr="00AF2FF8">
        <w:rPr>
          <w:szCs w:val="22"/>
        </w:rPr>
        <w:t>Po užití hydrochlorothiazidu byly hlášeny velmi vzácné závažné případy akutní respirační toxicity, včetně syndromu akutní respirační tísně (ARDS). Plicní edém se obvykle projeví v</w:t>
      </w:r>
      <w:r>
        <w:rPr>
          <w:szCs w:val="22"/>
        </w:rPr>
        <w:t> </w:t>
      </w:r>
      <w:r w:rsidRPr="00AF2FF8">
        <w:rPr>
          <w:szCs w:val="22"/>
        </w:rPr>
        <w:t xml:space="preserve">průběhu několika minut až hodin po podání hydrochlorothiazidu. Při nástupu jsou příznaky </w:t>
      </w:r>
      <w:r>
        <w:rPr>
          <w:szCs w:val="22"/>
        </w:rPr>
        <w:t>dyspnoe</w:t>
      </w:r>
      <w:r w:rsidRPr="00AF2FF8">
        <w:rPr>
          <w:szCs w:val="22"/>
        </w:rPr>
        <w:t>, horečka, zhoršení funkce plic a</w:t>
      </w:r>
      <w:r>
        <w:rPr>
          <w:szCs w:val="22"/>
        </w:rPr>
        <w:t> </w:t>
      </w:r>
      <w:r w:rsidRPr="00AF2FF8">
        <w:rPr>
          <w:szCs w:val="22"/>
        </w:rPr>
        <w:t>hypotenze. V</w:t>
      </w:r>
      <w:r>
        <w:rPr>
          <w:szCs w:val="22"/>
        </w:rPr>
        <w:t> </w:t>
      </w:r>
      <w:r w:rsidRPr="00AF2FF8">
        <w:rPr>
          <w:szCs w:val="22"/>
        </w:rPr>
        <w:t>případě podezření na diagnózu ARDS je třeba přípravek MicardisPlus vysadit a</w:t>
      </w:r>
      <w:r>
        <w:rPr>
          <w:szCs w:val="22"/>
        </w:rPr>
        <w:t> </w:t>
      </w:r>
      <w:r w:rsidRPr="00AF2FF8">
        <w:rPr>
          <w:szCs w:val="22"/>
        </w:rPr>
        <w:t>podat vhodnou léčbu. Hydrochlorothiazid nemá být podáván pacientům, u</w:t>
      </w:r>
      <w:r>
        <w:rPr>
          <w:szCs w:val="22"/>
        </w:rPr>
        <w:t> </w:t>
      </w:r>
      <w:r w:rsidRPr="00AF2FF8">
        <w:rPr>
          <w:szCs w:val="22"/>
        </w:rPr>
        <w:t>kterých se již dříve po užití hydrochlorothiazidu vyskytl ARDS.</w:t>
      </w:r>
    </w:p>
    <w:p w14:paraId="03A0D54F" w14:textId="77777777" w:rsidR="00D2128D" w:rsidRDefault="00D2128D" w:rsidP="00D2128D">
      <w:pPr>
        <w:widowControl w:val="0"/>
        <w:ind w:left="0" w:firstLine="0"/>
      </w:pPr>
    </w:p>
    <w:p w14:paraId="4C23E242" w14:textId="77777777" w:rsidR="00D2128D" w:rsidRPr="00A54253" w:rsidRDefault="00D2128D" w:rsidP="00D2128D">
      <w:pPr>
        <w:keepNext/>
        <w:ind w:left="0" w:firstLine="0"/>
        <w:rPr>
          <w:u w:val="single"/>
        </w:rPr>
      </w:pPr>
      <w:r w:rsidRPr="00A54253">
        <w:rPr>
          <w:u w:val="single"/>
        </w:rPr>
        <w:t>Intestinální angioedém</w:t>
      </w:r>
    </w:p>
    <w:p w14:paraId="17ABDE69" w14:textId="26B269AB" w:rsidR="00D2128D" w:rsidRDefault="00D2128D" w:rsidP="00D2128D">
      <w:pPr>
        <w:widowControl w:val="0"/>
        <w:ind w:left="0" w:firstLine="0"/>
      </w:pPr>
      <w:r>
        <w:t xml:space="preserve">U pacientů léčených </w:t>
      </w:r>
      <w:r w:rsidRPr="00900ACB">
        <w:t>blokátory</w:t>
      </w:r>
      <w:r>
        <w:t xml:space="preserve"> receptoru pro angiotenzin II byl hlášen intestinální angioedém (viz bod 4.8). U těchto pacientů se vyskytla bolest břicha, nauzea, zvracení a průjem. Po vysazení blokátorů receptoru pro angiotenzin II příznaky odezněly. Je-li diagnostikován intestinální angioedém, léčba telmisartanem má být pozastavena a má být zahájeno odpovídající monitorování, dokud nedojde k úplnému odeznění příznaků.</w:t>
      </w:r>
    </w:p>
    <w:p w14:paraId="0AA0CD2C" w14:textId="77777777" w:rsidR="009F457E" w:rsidRPr="00AF2FF8" w:rsidRDefault="009F457E" w:rsidP="009F457E">
      <w:pPr>
        <w:ind w:left="0" w:firstLine="0"/>
        <w:rPr>
          <w:szCs w:val="22"/>
        </w:rPr>
      </w:pPr>
    </w:p>
    <w:p w14:paraId="55EBBADE" w14:textId="77777777" w:rsidR="009F457E" w:rsidRPr="00AF2FF8" w:rsidRDefault="009F457E" w:rsidP="009F457E">
      <w:pPr>
        <w:keepNext/>
        <w:ind w:left="0" w:firstLine="0"/>
        <w:rPr>
          <w:szCs w:val="22"/>
          <w:u w:val="single"/>
        </w:rPr>
      </w:pPr>
      <w:r w:rsidRPr="00AF2FF8">
        <w:rPr>
          <w:szCs w:val="22"/>
          <w:u w:val="single"/>
        </w:rPr>
        <w:t>Laktosa</w:t>
      </w:r>
    </w:p>
    <w:p w14:paraId="4F6CC518" w14:textId="77777777" w:rsidR="009F457E" w:rsidRPr="00AF2FF8" w:rsidRDefault="009F457E" w:rsidP="009F457E">
      <w:pPr>
        <w:ind w:left="0" w:firstLine="0"/>
        <w:rPr>
          <w:szCs w:val="22"/>
        </w:rPr>
      </w:pPr>
      <w:r w:rsidRPr="00AF2FF8">
        <w:rPr>
          <w:szCs w:val="22"/>
        </w:rPr>
        <w:t>Tablety obsahují laktosu. Pacienti se vzácnými dědičnými problémy s intolerancí galaktózy, úplným nedostatkem laktázy nebo malabsorpcí glukózy a galaktózy nemají tento přípravek užívat.</w:t>
      </w:r>
    </w:p>
    <w:p w14:paraId="1AD1F985" w14:textId="77777777" w:rsidR="009F457E" w:rsidRPr="00AF2FF8" w:rsidRDefault="009F457E" w:rsidP="009F457E">
      <w:pPr>
        <w:ind w:left="0" w:firstLine="0"/>
        <w:rPr>
          <w:szCs w:val="22"/>
        </w:rPr>
      </w:pPr>
    </w:p>
    <w:p w14:paraId="045E27F4" w14:textId="77777777" w:rsidR="009F457E" w:rsidRPr="00AF2FF8" w:rsidRDefault="009F457E" w:rsidP="009F457E">
      <w:pPr>
        <w:keepNext/>
        <w:ind w:left="0" w:firstLine="0"/>
        <w:rPr>
          <w:szCs w:val="22"/>
          <w:u w:val="single"/>
        </w:rPr>
      </w:pPr>
      <w:r w:rsidRPr="00AF2FF8">
        <w:rPr>
          <w:szCs w:val="22"/>
          <w:u w:val="single"/>
        </w:rPr>
        <w:t>Sorbitol</w:t>
      </w:r>
    </w:p>
    <w:p w14:paraId="408F1571" w14:textId="77777777" w:rsidR="009F457E" w:rsidRPr="00AF2FF8" w:rsidRDefault="009F457E" w:rsidP="009F457E">
      <w:pPr>
        <w:ind w:left="0" w:firstLine="0"/>
        <w:rPr>
          <w:szCs w:val="22"/>
        </w:rPr>
      </w:pPr>
      <w:r w:rsidRPr="00AF2FF8">
        <w:rPr>
          <w:szCs w:val="22"/>
        </w:rPr>
        <w:t>Přípravek MicardisPlus 80 mg/25 mg tablety obsahuje 338 mg sorbitolu v jedné tabletě. Pacienti s hereditární intolerancí fruktózy (HIF) nemají užívat tento léčivý přípravek.</w:t>
      </w:r>
    </w:p>
    <w:p w14:paraId="4C366073" w14:textId="77777777" w:rsidR="009F457E" w:rsidRPr="00AF2FF8" w:rsidRDefault="009F457E" w:rsidP="009F457E">
      <w:pPr>
        <w:ind w:left="0" w:firstLine="0"/>
        <w:rPr>
          <w:szCs w:val="22"/>
        </w:rPr>
      </w:pPr>
    </w:p>
    <w:p w14:paraId="5D1EF1CB" w14:textId="77777777" w:rsidR="009F457E" w:rsidRPr="004507E2" w:rsidRDefault="009F457E" w:rsidP="009F457E">
      <w:pPr>
        <w:keepNext/>
        <w:ind w:left="0" w:firstLine="0"/>
        <w:rPr>
          <w:szCs w:val="22"/>
          <w:u w:val="single"/>
        </w:rPr>
      </w:pPr>
      <w:r w:rsidRPr="004507E2">
        <w:rPr>
          <w:szCs w:val="22"/>
          <w:u w:val="single"/>
        </w:rPr>
        <w:t>Sodík</w:t>
      </w:r>
    </w:p>
    <w:p w14:paraId="072EE6AB" w14:textId="77777777" w:rsidR="009F457E" w:rsidRPr="00AF2FF8" w:rsidRDefault="009F457E" w:rsidP="009F457E">
      <w:pPr>
        <w:ind w:left="0" w:firstLine="0"/>
        <w:rPr>
          <w:szCs w:val="22"/>
        </w:rPr>
      </w:pPr>
      <w:r w:rsidRPr="00AF2FF8">
        <w:rPr>
          <w:szCs w:val="22"/>
        </w:rPr>
        <w:t>Jedna tableta obsahuje méně než 1 mmol (23 mg) sodíku, to znamená, že je v podstatě „bez sodíku“.</w:t>
      </w:r>
    </w:p>
    <w:p w14:paraId="2D53F382" w14:textId="77777777" w:rsidR="009F457E" w:rsidRPr="00AF2FF8" w:rsidRDefault="009F457E" w:rsidP="009F457E">
      <w:pPr>
        <w:ind w:left="0" w:firstLine="0"/>
        <w:rPr>
          <w:szCs w:val="22"/>
        </w:rPr>
      </w:pPr>
    </w:p>
    <w:p w14:paraId="08B17D59" w14:textId="77777777" w:rsidR="009F457E" w:rsidRPr="00AF2FF8" w:rsidRDefault="009F457E" w:rsidP="009F457E">
      <w:pPr>
        <w:keepNext/>
        <w:rPr>
          <w:szCs w:val="22"/>
        </w:rPr>
      </w:pPr>
      <w:r w:rsidRPr="00AF2FF8">
        <w:rPr>
          <w:b/>
          <w:szCs w:val="22"/>
        </w:rPr>
        <w:lastRenderedPageBreak/>
        <w:t>4.5</w:t>
      </w:r>
      <w:r w:rsidRPr="00AF2FF8">
        <w:rPr>
          <w:b/>
          <w:szCs w:val="22"/>
        </w:rPr>
        <w:tab/>
        <w:t>Interakce s jinými léčivými přípravky a jiné formy interakce</w:t>
      </w:r>
    </w:p>
    <w:p w14:paraId="1C227EE0" w14:textId="77777777" w:rsidR="009F457E" w:rsidRPr="00AF2FF8" w:rsidRDefault="009F457E" w:rsidP="009F457E">
      <w:pPr>
        <w:keepNext/>
        <w:ind w:left="0" w:firstLine="0"/>
        <w:rPr>
          <w:szCs w:val="22"/>
        </w:rPr>
      </w:pPr>
    </w:p>
    <w:p w14:paraId="726A0C0C" w14:textId="77777777" w:rsidR="009F457E" w:rsidRPr="00AF2FF8" w:rsidRDefault="009F457E" w:rsidP="009F457E">
      <w:pPr>
        <w:keepNext/>
        <w:ind w:left="0" w:firstLine="0"/>
        <w:rPr>
          <w:szCs w:val="22"/>
          <w:u w:val="single"/>
        </w:rPr>
      </w:pPr>
      <w:r w:rsidRPr="00AF2FF8">
        <w:rPr>
          <w:szCs w:val="22"/>
          <w:u w:val="single"/>
        </w:rPr>
        <w:t>Lithium</w:t>
      </w:r>
    </w:p>
    <w:p w14:paraId="695D1CCC" w14:textId="258C8928" w:rsidR="009F457E" w:rsidRPr="00AF2FF8" w:rsidRDefault="009F457E" w:rsidP="009F457E">
      <w:pPr>
        <w:ind w:left="0" w:firstLine="0"/>
        <w:rPr>
          <w:szCs w:val="22"/>
        </w:rPr>
      </w:pPr>
      <w:r w:rsidRPr="00AF2FF8">
        <w:rPr>
          <w:szCs w:val="22"/>
        </w:rPr>
        <w:t xml:space="preserve">Při současném podávání lithia s inhibitory angiotenzin-konvertujícího enzymu bylo </w:t>
      </w:r>
      <w:r>
        <w:rPr>
          <w:szCs w:val="22"/>
        </w:rPr>
        <w:t>hlášeno</w:t>
      </w:r>
      <w:r w:rsidRPr="00AF2FF8">
        <w:rPr>
          <w:szCs w:val="22"/>
        </w:rPr>
        <w:t xml:space="preserve"> reverzibilní zvýšení sérových koncentrací lithia a</w:t>
      </w:r>
      <w:r>
        <w:rPr>
          <w:szCs w:val="22"/>
        </w:rPr>
        <w:t> </w:t>
      </w:r>
      <w:r w:rsidRPr="00AF2FF8">
        <w:rPr>
          <w:szCs w:val="22"/>
        </w:rPr>
        <w:t>zvýšení jeho toxicity. Vzácné případy byly hlášeny též při podávání blokátorů receptoru angiotenzinu II (včetně telmisartanu/HCTZ). Současné podávání lithia a telmisartanu/HCTZ se nedoporučuje (viz bod 4.4). Pokud je tato kombinace nevyhnutelná, je doporučeno během současného podávání hladinu lithia pečlivě monitorovat.</w:t>
      </w:r>
    </w:p>
    <w:p w14:paraId="3426A270" w14:textId="77777777" w:rsidR="009F457E" w:rsidRPr="00AF2FF8" w:rsidRDefault="009F457E" w:rsidP="009F457E">
      <w:pPr>
        <w:ind w:left="0" w:firstLine="0"/>
        <w:rPr>
          <w:szCs w:val="22"/>
        </w:rPr>
      </w:pPr>
    </w:p>
    <w:p w14:paraId="493284D8" w14:textId="30189BD7" w:rsidR="009F457E" w:rsidRPr="00AF2FF8" w:rsidRDefault="009F457E" w:rsidP="009F457E">
      <w:pPr>
        <w:keepNext/>
        <w:ind w:left="0" w:firstLine="0"/>
        <w:rPr>
          <w:szCs w:val="22"/>
        </w:rPr>
      </w:pPr>
      <w:r w:rsidRPr="00AF2FF8">
        <w:rPr>
          <w:szCs w:val="22"/>
          <w:u w:val="single"/>
        </w:rPr>
        <w:t>Léčivé přípravky související se ztrátou draslíku a</w:t>
      </w:r>
      <w:r>
        <w:rPr>
          <w:szCs w:val="22"/>
          <w:u w:val="single"/>
        </w:rPr>
        <w:t> </w:t>
      </w:r>
      <w:r w:rsidRPr="00AF2FF8">
        <w:rPr>
          <w:szCs w:val="22"/>
          <w:u w:val="single"/>
        </w:rPr>
        <w:t>s</w:t>
      </w:r>
      <w:r>
        <w:rPr>
          <w:szCs w:val="22"/>
          <w:u w:val="single"/>
        </w:rPr>
        <w:t> </w:t>
      </w:r>
      <w:r w:rsidRPr="00AF2FF8">
        <w:rPr>
          <w:szCs w:val="22"/>
          <w:u w:val="single"/>
        </w:rPr>
        <w:t>hypokal</w:t>
      </w:r>
      <w:r>
        <w:rPr>
          <w:szCs w:val="22"/>
          <w:u w:val="single"/>
        </w:rPr>
        <w:t>e</w:t>
      </w:r>
      <w:r w:rsidRPr="00AF2FF8">
        <w:rPr>
          <w:szCs w:val="22"/>
          <w:u w:val="single"/>
        </w:rPr>
        <w:t>mií</w:t>
      </w:r>
      <w:r w:rsidRPr="00AF2FF8">
        <w:rPr>
          <w:szCs w:val="22"/>
        </w:rPr>
        <w:t xml:space="preserve"> (např. jiná kaliuretická diuretika, laxativa, kortikosteroidy, ACTH, amfotericin, karbenoxolon, sodná sůl penicilinu</w:t>
      </w:r>
      <w:r>
        <w:rPr>
          <w:szCs w:val="22"/>
        </w:rPr>
        <w:t> </w:t>
      </w:r>
      <w:r w:rsidRPr="00AF2FF8">
        <w:rPr>
          <w:szCs w:val="22"/>
        </w:rPr>
        <w:t>G, kyselina salicylová a</w:t>
      </w:r>
      <w:r>
        <w:rPr>
          <w:szCs w:val="22"/>
        </w:rPr>
        <w:t> </w:t>
      </w:r>
      <w:r w:rsidRPr="00AF2FF8">
        <w:rPr>
          <w:szCs w:val="22"/>
        </w:rPr>
        <w:t>její deriváty)</w:t>
      </w:r>
    </w:p>
    <w:p w14:paraId="321F2A5C" w14:textId="77777777" w:rsidR="009F457E" w:rsidRPr="00AF2FF8" w:rsidRDefault="009F457E" w:rsidP="009F457E">
      <w:pPr>
        <w:ind w:left="0" w:firstLine="0"/>
        <w:rPr>
          <w:szCs w:val="22"/>
        </w:rPr>
      </w:pPr>
      <w:r w:rsidRPr="00AF2FF8">
        <w:rPr>
          <w:szCs w:val="22"/>
        </w:rPr>
        <w:t>Pokud mají být tyto látky předepsány spolu s kombinací HCTZ</w:t>
      </w:r>
      <w:r>
        <w:rPr>
          <w:szCs w:val="22"/>
        </w:rPr>
        <w:t>-</w:t>
      </w:r>
      <w:r w:rsidRPr="00AF2FF8">
        <w:rPr>
          <w:szCs w:val="22"/>
        </w:rPr>
        <w:t>telmisartan, je doporučeno monitorování plazmatické hladiny draslíku. Tyto léčivé přípravky mohou potencovat účinek HCTZ na hladinu draslíku v séru (viz bod 4.4).</w:t>
      </w:r>
    </w:p>
    <w:p w14:paraId="70A8E7BB" w14:textId="77777777" w:rsidR="009F457E" w:rsidRPr="00AF2FF8" w:rsidRDefault="009F457E" w:rsidP="009F457E">
      <w:pPr>
        <w:ind w:left="0" w:firstLine="0"/>
        <w:rPr>
          <w:szCs w:val="22"/>
        </w:rPr>
      </w:pPr>
    </w:p>
    <w:p w14:paraId="1ACEE8BF" w14:textId="77777777" w:rsidR="009F457E" w:rsidRPr="00AF2FF8" w:rsidRDefault="009F457E" w:rsidP="009F457E">
      <w:pPr>
        <w:keepNext/>
        <w:ind w:left="0" w:firstLine="0"/>
        <w:rPr>
          <w:szCs w:val="22"/>
          <w:u w:val="single"/>
        </w:rPr>
      </w:pPr>
      <w:r w:rsidRPr="00AF2FF8">
        <w:rPr>
          <w:szCs w:val="22"/>
          <w:u w:val="single"/>
        </w:rPr>
        <w:t>Jódované kontrastní látky</w:t>
      </w:r>
    </w:p>
    <w:p w14:paraId="0EC3ABF3" w14:textId="77777777" w:rsidR="009F457E" w:rsidRPr="00AF2FF8" w:rsidRDefault="009F457E" w:rsidP="009F457E">
      <w:pPr>
        <w:ind w:left="0" w:firstLine="0"/>
        <w:rPr>
          <w:szCs w:val="22"/>
        </w:rPr>
      </w:pPr>
      <w:r w:rsidRPr="00AF2FF8">
        <w:rPr>
          <w:szCs w:val="22"/>
        </w:rPr>
        <w:t>V případě dehydratace způsobené diuretiky se zvyšuje riziko akutního funkčního renálního selhání, zvláště při podávání vysokých dávek jódovaných kontrastních látek. Před podáním jódované látky je nutná rehydratace.</w:t>
      </w:r>
    </w:p>
    <w:p w14:paraId="03A8447A" w14:textId="77777777" w:rsidR="009F457E" w:rsidRPr="00AF2FF8" w:rsidRDefault="009F457E" w:rsidP="009F457E">
      <w:pPr>
        <w:ind w:left="0" w:firstLine="0"/>
        <w:rPr>
          <w:szCs w:val="22"/>
        </w:rPr>
      </w:pPr>
    </w:p>
    <w:p w14:paraId="69579C76" w14:textId="1A3DB8FA" w:rsidR="009F457E" w:rsidRPr="00AF2FF8" w:rsidRDefault="009F457E" w:rsidP="009F457E">
      <w:pPr>
        <w:keepNext/>
        <w:ind w:left="0" w:firstLine="0"/>
        <w:rPr>
          <w:szCs w:val="22"/>
        </w:rPr>
      </w:pPr>
      <w:r w:rsidRPr="00AF2FF8">
        <w:rPr>
          <w:szCs w:val="22"/>
          <w:u w:val="single"/>
        </w:rPr>
        <w:t>Léčivé přípravky, které mohou zvyšovat hladinu draslíku nebo vyvolat hyperkal</w:t>
      </w:r>
      <w:r>
        <w:rPr>
          <w:szCs w:val="22"/>
          <w:u w:val="single"/>
        </w:rPr>
        <w:t>e</w:t>
      </w:r>
      <w:r w:rsidRPr="00AF2FF8">
        <w:rPr>
          <w:szCs w:val="22"/>
          <w:u w:val="single"/>
        </w:rPr>
        <w:t>mii</w:t>
      </w:r>
      <w:r w:rsidRPr="00AF2FF8">
        <w:rPr>
          <w:szCs w:val="22"/>
        </w:rPr>
        <w:t xml:space="preserve"> (např. </w:t>
      </w:r>
      <w:r>
        <w:rPr>
          <w:szCs w:val="22"/>
        </w:rPr>
        <w:t xml:space="preserve">ACE </w:t>
      </w:r>
      <w:r w:rsidRPr="00AF2FF8">
        <w:rPr>
          <w:szCs w:val="22"/>
        </w:rPr>
        <w:t>inhibitory, draslík šetřící diuretika, přípravky obsahující draslík, náhražky soli obsahující draslík, cyklosporin nebo jiné léčivé přípravky, jako je heparin sodný)</w:t>
      </w:r>
    </w:p>
    <w:p w14:paraId="611A5825" w14:textId="61B590F6" w:rsidR="009F457E" w:rsidRPr="00AF2FF8" w:rsidRDefault="009F457E" w:rsidP="009F457E">
      <w:pPr>
        <w:ind w:left="0" w:firstLine="0"/>
        <w:rPr>
          <w:szCs w:val="22"/>
        </w:rPr>
      </w:pPr>
      <w:r w:rsidRPr="00AF2FF8">
        <w:rPr>
          <w:szCs w:val="22"/>
        </w:rPr>
        <w:t>Pokud mají být t</w:t>
      </w:r>
      <w:r>
        <w:rPr>
          <w:szCs w:val="22"/>
        </w:rPr>
        <w:t>y</w:t>
      </w:r>
      <w:r w:rsidRPr="00AF2FF8">
        <w:rPr>
          <w:szCs w:val="22"/>
        </w:rPr>
        <w:t>to léčiv</w:t>
      </w:r>
      <w:r>
        <w:rPr>
          <w:szCs w:val="22"/>
        </w:rPr>
        <w:t>é přípr</w:t>
      </w:r>
      <w:r w:rsidRPr="00AF2FF8">
        <w:rPr>
          <w:szCs w:val="22"/>
        </w:rPr>
        <w:t>a</w:t>
      </w:r>
      <w:r>
        <w:rPr>
          <w:szCs w:val="22"/>
        </w:rPr>
        <w:t>vky</w:t>
      </w:r>
      <w:r w:rsidRPr="00AF2FF8">
        <w:rPr>
          <w:szCs w:val="22"/>
        </w:rPr>
        <w:t xml:space="preserve"> předepsán</w:t>
      </w:r>
      <w:r>
        <w:rPr>
          <w:szCs w:val="22"/>
        </w:rPr>
        <w:t>y</w:t>
      </w:r>
      <w:r w:rsidRPr="00AF2FF8">
        <w:rPr>
          <w:szCs w:val="22"/>
        </w:rPr>
        <w:t xml:space="preserve"> spolu s kombinací HCTZ</w:t>
      </w:r>
      <w:r>
        <w:rPr>
          <w:szCs w:val="22"/>
        </w:rPr>
        <w:t>-</w:t>
      </w:r>
      <w:r w:rsidRPr="00AF2FF8">
        <w:rPr>
          <w:szCs w:val="22"/>
        </w:rPr>
        <w:t xml:space="preserve">telmisartan, je doporučeno monitorování plazmatické hladiny draslíku. Na základě zkušeností s podáváním jiných léčivých přípravků, které působí proti </w:t>
      </w:r>
      <w:r w:rsidRPr="00B83D10">
        <w:rPr>
          <w:szCs w:val="22"/>
        </w:rPr>
        <w:t>systému renin-angiotenzin</w:t>
      </w:r>
      <w:r w:rsidRPr="00AF2FF8">
        <w:rPr>
          <w:szCs w:val="22"/>
        </w:rPr>
        <w:t>, může současné podávání výše zmíněných lé</w:t>
      </w:r>
      <w:r>
        <w:rPr>
          <w:szCs w:val="22"/>
        </w:rPr>
        <w:t>čivých příprav</w:t>
      </w:r>
      <w:r w:rsidRPr="00AF2FF8">
        <w:rPr>
          <w:szCs w:val="22"/>
        </w:rPr>
        <w:t>ků vést ke zvýšení sérové hladiny draslíku, a</w:t>
      </w:r>
      <w:r>
        <w:rPr>
          <w:szCs w:val="22"/>
        </w:rPr>
        <w:t> </w:t>
      </w:r>
      <w:r w:rsidRPr="00AF2FF8">
        <w:rPr>
          <w:szCs w:val="22"/>
        </w:rPr>
        <w:t>proto se nedoporučuje (viz bod 4.4).</w:t>
      </w:r>
    </w:p>
    <w:p w14:paraId="4AB47841" w14:textId="77777777" w:rsidR="009F457E" w:rsidRPr="00AF2FF8" w:rsidRDefault="009F457E" w:rsidP="009F457E">
      <w:pPr>
        <w:ind w:left="0" w:firstLine="0"/>
        <w:rPr>
          <w:szCs w:val="22"/>
        </w:rPr>
      </w:pPr>
    </w:p>
    <w:p w14:paraId="08763646" w14:textId="77777777" w:rsidR="009F457E" w:rsidRPr="00AF2FF8" w:rsidRDefault="009F457E" w:rsidP="009F457E">
      <w:pPr>
        <w:keepNext/>
        <w:ind w:left="0" w:firstLine="0"/>
        <w:rPr>
          <w:szCs w:val="22"/>
          <w:u w:val="single"/>
        </w:rPr>
      </w:pPr>
      <w:r w:rsidRPr="00AF2FF8">
        <w:rPr>
          <w:szCs w:val="22"/>
          <w:u w:val="single"/>
        </w:rPr>
        <w:t>Léčivé přípravky ovlivněné poruchami sérového draslíku</w:t>
      </w:r>
    </w:p>
    <w:p w14:paraId="3A0CDB0B" w14:textId="0D8715F8" w:rsidR="009F457E" w:rsidRPr="00AF2FF8" w:rsidRDefault="009F457E" w:rsidP="009F457E">
      <w:pPr>
        <w:keepNext/>
        <w:ind w:left="0" w:firstLine="0"/>
        <w:rPr>
          <w:szCs w:val="22"/>
        </w:rPr>
      </w:pPr>
      <w:r w:rsidRPr="00AF2FF8">
        <w:rPr>
          <w:szCs w:val="22"/>
        </w:rPr>
        <w:t>Doporučuje se pravidelná kontrola sérového draslíku a</w:t>
      </w:r>
      <w:r>
        <w:rPr>
          <w:szCs w:val="22"/>
        </w:rPr>
        <w:t> </w:t>
      </w:r>
      <w:r w:rsidRPr="00AF2FF8">
        <w:rPr>
          <w:szCs w:val="22"/>
        </w:rPr>
        <w:t>EKG, je</w:t>
      </w:r>
      <w:r>
        <w:rPr>
          <w:szCs w:val="22"/>
        </w:rPr>
        <w:t>-</w:t>
      </w:r>
      <w:r w:rsidRPr="00AF2FF8">
        <w:rPr>
          <w:szCs w:val="22"/>
        </w:rPr>
        <w:t>li kombinace telmisartan/HCTZ podávána spolu s léčivými přípravky ovlivňovanými poruchami sérové hladiny draslíku (např. digitalisové glykosidy, antiarytmika) a</w:t>
      </w:r>
      <w:r>
        <w:rPr>
          <w:szCs w:val="22"/>
        </w:rPr>
        <w:t> </w:t>
      </w:r>
      <w:r w:rsidRPr="00AF2FF8">
        <w:rPr>
          <w:szCs w:val="22"/>
        </w:rPr>
        <w:t xml:space="preserve">s následně uvedenými léčivými přípravky vyvolávajícími </w:t>
      </w:r>
      <w:r w:rsidRPr="00093AEB">
        <w:rPr>
          <w:i/>
          <w:iCs/>
          <w:szCs w:val="22"/>
        </w:rPr>
        <w:t>torsade de pointes</w:t>
      </w:r>
      <w:r w:rsidRPr="00AF2FF8">
        <w:rPr>
          <w:szCs w:val="22"/>
        </w:rPr>
        <w:t xml:space="preserve"> (které zahrnují některá antiarytmika), přičemž hypokal</w:t>
      </w:r>
      <w:r>
        <w:rPr>
          <w:szCs w:val="22"/>
        </w:rPr>
        <w:t>e</w:t>
      </w:r>
      <w:r w:rsidRPr="00AF2FF8">
        <w:rPr>
          <w:szCs w:val="22"/>
        </w:rPr>
        <w:t xml:space="preserve">mie je predispozičním faktorem vzniku </w:t>
      </w:r>
      <w:r w:rsidRPr="00093AEB">
        <w:rPr>
          <w:i/>
          <w:iCs/>
          <w:szCs w:val="22"/>
        </w:rPr>
        <w:t>torsade de pointes</w:t>
      </w:r>
      <w:r w:rsidRPr="00AF2FF8">
        <w:rPr>
          <w:szCs w:val="22"/>
        </w:rPr>
        <w:t>.</w:t>
      </w:r>
    </w:p>
    <w:p w14:paraId="0E4B4B52" w14:textId="12629474" w:rsidR="009F457E" w:rsidRPr="00AF2FF8" w:rsidRDefault="009F457E" w:rsidP="009F457E">
      <w:pPr>
        <w:pStyle w:val="Odstavecseseznamem"/>
        <w:numPr>
          <w:ilvl w:val="0"/>
          <w:numId w:val="20"/>
        </w:numPr>
        <w:ind w:left="567" w:hanging="567"/>
        <w:rPr>
          <w:szCs w:val="22"/>
        </w:rPr>
      </w:pPr>
      <w:r w:rsidRPr="00AF2FF8">
        <w:rPr>
          <w:szCs w:val="22"/>
        </w:rPr>
        <w:t>antiarytmika třídy I</w:t>
      </w:r>
      <w:r>
        <w:rPr>
          <w:szCs w:val="22"/>
        </w:rPr>
        <w:t> </w:t>
      </w:r>
      <w:r w:rsidRPr="00AF2FF8">
        <w:rPr>
          <w:szCs w:val="22"/>
        </w:rPr>
        <w:t>a (např. chinidin, hydrochinidin, disopyramid)</w:t>
      </w:r>
    </w:p>
    <w:p w14:paraId="799546FA" w14:textId="6AE5D2F2" w:rsidR="009F457E" w:rsidRPr="00AF2FF8" w:rsidRDefault="009F457E" w:rsidP="009F457E">
      <w:pPr>
        <w:pStyle w:val="Odstavecseseznamem"/>
        <w:numPr>
          <w:ilvl w:val="0"/>
          <w:numId w:val="20"/>
        </w:numPr>
        <w:ind w:left="567" w:hanging="567"/>
        <w:rPr>
          <w:szCs w:val="22"/>
        </w:rPr>
      </w:pPr>
      <w:r w:rsidRPr="00AF2FF8">
        <w:rPr>
          <w:szCs w:val="22"/>
        </w:rPr>
        <w:t>antiarytmika třídy III (např. amiodaron, sotalol, dofetilid, ibutilid)</w:t>
      </w:r>
    </w:p>
    <w:p w14:paraId="6ED0DBE1" w14:textId="77777777" w:rsidR="009F457E" w:rsidRPr="00AF2FF8" w:rsidRDefault="009F457E" w:rsidP="009F457E">
      <w:pPr>
        <w:pStyle w:val="Odstavecseseznamem"/>
        <w:numPr>
          <w:ilvl w:val="0"/>
          <w:numId w:val="20"/>
        </w:numPr>
        <w:ind w:left="567" w:hanging="567"/>
        <w:rPr>
          <w:szCs w:val="22"/>
        </w:rPr>
      </w:pPr>
      <w:r w:rsidRPr="00AF2FF8">
        <w:rPr>
          <w:szCs w:val="22"/>
        </w:rPr>
        <w:t>některá antipsychotika (např. thioridazin, chlorpromazin, levomepromazin, trifluoperazin, cyamemazin, sulpirid, sultoprid, amisulprid, tiaprid, pimozid, haloperidol, droperidol)</w:t>
      </w:r>
    </w:p>
    <w:p w14:paraId="00DC35E0" w14:textId="125D3FBD" w:rsidR="009F457E" w:rsidRPr="00AF2FF8" w:rsidRDefault="009F457E" w:rsidP="009F457E">
      <w:pPr>
        <w:pStyle w:val="Odstavecseseznamem"/>
        <w:numPr>
          <w:ilvl w:val="0"/>
          <w:numId w:val="20"/>
        </w:numPr>
        <w:ind w:left="567" w:hanging="567"/>
        <w:rPr>
          <w:szCs w:val="22"/>
        </w:rPr>
      </w:pPr>
      <w:r w:rsidRPr="00AF2FF8">
        <w:rPr>
          <w:szCs w:val="22"/>
        </w:rPr>
        <w:t>jin</w:t>
      </w:r>
      <w:r>
        <w:rPr>
          <w:szCs w:val="22"/>
        </w:rPr>
        <w:t>é</w:t>
      </w:r>
      <w:r w:rsidRPr="00AF2FF8">
        <w:rPr>
          <w:szCs w:val="22"/>
        </w:rPr>
        <w:t xml:space="preserve"> (např. bepridil, cisaprid, difemanil, erythromycin i.v</w:t>
      </w:r>
      <w:r>
        <w:rPr>
          <w:szCs w:val="22"/>
        </w:rPr>
        <w:t>.</w:t>
      </w:r>
      <w:r w:rsidRPr="00AF2FF8">
        <w:rPr>
          <w:szCs w:val="22"/>
        </w:rPr>
        <w:t>, halofantrin, mizolastin, pentamidin, sparfloxacin, terfenadin, vinkamin i.v.)</w:t>
      </w:r>
    </w:p>
    <w:p w14:paraId="1B0B75BE" w14:textId="77777777" w:rsidR="009F457E" w:rsidRPr="00AF2FF8" w:rsidRDefault="009F457E" w:rsidP="009F457E">
      <w:pPr>
        <w:ind w:left="0" w:firstLine="0"/>
        <w:rPr>
          <w:szCs w:val="22"/>
        </w:rPr>
      </w:pPr>
    </w:p>
    <w:p w14:paraId="21B0C9AD" w14:textId="77777777" w:rsidR="009F457E" w:rsidRPr="00AF2FF8" w:rsidRDefault="009F457E" w:rsidP="009F457E">
      <w:pPr>
        <w:keepNext/>
        <w:ind w:left="0" w:firstLine="0"/>
        <w:rPr>
          <w:szCs w:val="22"/>
          <w:u w:val="single"/>
        </w:rPr>
      </w:pPr>
      <w:r w:rsidRPr="00AF2FF8">
        <w:rPr>
          <w:szCs w:val="22"/>
          <w:u w:val="single"/>
        </w:rPr>
        <w:t>Digitalisové glykosidy</w:t>
      </w:r>
    </w:p>
    <w:p w14:paraId="1635B40D" w14:textId="53A514BD" w:rsidR="009F457E" w:rsidRPr="00AF2FF8" w:rsidRDefault="009F457E" w:rsidP="009F457E">
      <w:pPr>
        <w:ind w:left="0" w:firstLine="0"/>
        <w:rPr>
          <w:szCs w:val="22"/>
        </w:rPr>
      </w:pPr>
      <w:r w:rsidRPr="00AF2FF8">
        <w:rPr>
          <w:szCs w:val="22"/>
        </w:rPr>
        <w:t>Thiazidy indukovaná hypokal</w:t>
      </w:r>
      <w:r>
        <w:rPr>
          <w:szCs w:val="22"/>
        </w:rPr>
        <w:t>e</w:t>
      </w:r>
      <w:r w:rsidRPr="00AF2FF8">
        <w:rPr>
          <w:szCs w:val="22"/>
        </w:rPr>
        <w:t>mie nebo hypomagne</w:t>
      </w:r>
      <w:r>
        <w:rPr>
          <w:szCs w:val="22"/>
        </w:rPr>
        <w:t>ze</w:t>
      </w:r>
      <w:r w:rsidRPr="00AF2FF8">
        <w:rPr>
          <w:szCs w:val="22"/>
        </w:rPr>
        <w:t>mie přispívá ke vzniku digitalisem indukované arytmie (viz bod 4.4).</w:t>
      </w:r>
    </w:p>
    <w:p w14:paraId="2549096A" w14:textId="77777777" w:rsidR="009F457E" w:rsidRPr="00AF2FF8" w:rsidRDefault="009F457E" w:rsidP="009F457E">
      <w:pPr>
        <w:ind w:left="0" w:firstLine="0"/>
        <w:rPr>
          <w:szCs w:val="22"/>
        </w:rPr>
      </w:pPr>
    </w:p>
    <w:p w14:paraId="7DFAE98E" w14:textId="77777777" w:rsidR="009F457E" w:rsidRPr="00AF2FF8" w:rsidRDefault="009F457E" w:rsidP="009F457E">
      <w:pPr>
        <w:pStyle w:val="Normal"/>
        <w:keepNext/>
        <w:widowControl/>
        <w:autoSpaceDE/>
        <w:autoSpaceDN/>
        <w:adjustRightInd/>
        <w:rPr>
          <w:rFonts w:ascii="Times New Roman" w:hAnsi="Times New Roman" w:cs="Times New Roman"/>
          <w:iCs/>
          <w:color w:val="000000"/>
          <w:sz w:val="22"/>
          <w:szCs w:val="22"/>
          <w:u w:val="single"/>
        </w:rPr>
      </w:pPr>
      <w:r w:rsidRPr="00AF2FF8">
        <w:rPr>
          <w:rFonts w:ascii="Times New Roman" w:hAnsi="Times New Roman" w:cs="Times New Roman"/>
          <w:iCs/>
          <w:color w:val="000000"/>
          <w:sz w:val="22"/>
          <w:szCs w:val="22"/>
          <w:u w:val="single"/>
        </w:rPr>
        <w:t>Digoxin</w:t>
      </w:r>
    </w:p>
    <w:p w14:paraId="1DDEDE11" w14:textId="1095B24D" w:rsidR="009F457E" w:rsidRPr="00AF2FF8" w:rsidRDefault="009F457E"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Při </w:t>
      </w:r>
      <w:r>
        <w:rPr>
          <w:rFonts w:ascii="Times New Roman" w:hAnsi="Times New Roman" w:cs="Times New Roman"/>
          <w:color w:val="000000"/>
          <w:sz w:val="22"/>
          <w:szCs w:val="22"/>
        </w:rPr>
        <w:t>současném</w:t>
      </w:r>
      <w:r w:rsidRPr="00AF2FF8">
        <w:rPr>
          <w:rFonts w:ascii="Times New Roman" w:hAnsi="Times New Roman" w:cs="Times New Roman"/>
          <w:color w:val="000000"/>
          <w:sz w:val="22"/>
          <w:szCs w:val="22"/>
        </w:rPr>
        <w:t xml:space="preserve"> podávání telmisartanu s digoxinem bylo pozorováno zvýšení mediánu vrcholové plazmatické koncentrace digoxinu (49 %) i</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minimální plazmatické koncentrace digoxinu (20 %). Při zahájení léčby telmisartanem, při úpravách dávky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při ukončení léčby telmisartanem je nutno monitorovat hladinu digoxinu, aby se udržela v terapeutickém rozmezí.</w:t>
      </w:r>
    </w:p>
    <w:p w14:paraId="09F9FC95" w14:textId="77777777" w:rsidR="009F457E" w:rsidRPr="00AF2FF8" w:rsidRDefault="009F457E" w:rsidP="009F457E">
      <w:pPr>
        <w:ind w:left="0" w:firstLine="0"/>
        <w:rPr>
          <w:szCs w:val="22"/>
        </w:rPr>
      </w:pPr>
    </w:p>
    <w:p w14:paraId="565BA1C4" w14:textId="77777777" w:rsidR="009F457E" w:rsidRPr="00AF2FF8" w:rsidRDefault="009F457E" w:rsidP="009F457E">
      <w:pPr>
        <w:keepNext/>
        <w:ind w:left="0" w:firstLine="0"/>
        <w:rPr>
          <w:szCs w:val="22"/>
        </w:rPr>
      </w:pPr>
      <w:r w:rsidRPr="00AF2FF8">
        <w:rPr>
          <w:szCs w:val="22"/>
          <w:u w:val="single"/>
        </w:rPr>
        <w:t>Jiná antihypertenziva</w:t>
      </w:r>
    </w:p>
    <w:p w14:paraId="1459BA8A" w14:textId="77777777" w:rsidR="009F457E" w:rsidRPr="00AF2FF8" w:rsidRDefault="009F457E" w:rsidP="009F457E">
      <w:pPr>
        <w:ind w:left="0" w:firstLine="0"/>
        <w:rPr>
          <w:szCs w:val="22"/>
        </w:rPr>
      </w:pPr>
      <w:r w:rsidRPr="00AF2FF8">
        <w:rPr>
          <w:szCs w:val="22"/>
        </w:rPr>
        <w:t>Telmisartan může zvýšit hypotenzní účinek jiných antihypertenziv.</w:t>
      </w:r>
    </w:p>
    <w:p w14:paraId="51560DE8" w14:textId="77777777" w:rsidR="009F457E" w:rsidRPr="00AF2FF8" w:rsidRDefault="009F457E" w:rsidP="009F457E">
      <w:pPr>
        <w:ind w:left="0" w:firstLine="0"/>
        <w:rPr>
          <w:szCs w:val="22"/>
        </w:rPr>
      </w:pPr>
    </w:p>
    <w:p w14:paraId="3D12C896" w14:textId="30EB844D" w:rsidR="009F457E" w:rsidRPr="00AF2FF8" w:rsidRDefault="009F457E" w:rsidP="009F457E">
      <w:pPr>
        <w:ind w:left="0" w:firstLine="0"/>
        <w:rPr>
          <w:szCs w:val="22"/>
        </w:rPr>
      </w:pPr>
      <w:r w:rsidRPr="00AF2FF8">
        <w:rPr>
          <w:szCs w:val="22"/>
        </w:rPr>
        <w:t xml:space="preserve">Data z klinických </w:t>
      </w:r>
      <w:r>
        <w:rPr>
          <w:szCs w:val="22"/>
        </w:rPr>
        <w:t>hodnocení</w:t>
      </w:r>
      <w:r w:rsidRPr="00AF2FF8">
        <w:rPr>
          <w:szCs w:val="22"/>
        </w:rPr>
        <w:t xml:space="preserve"> ukázala, že duální blokáda renin-angiotenzin-aldosteron</w:t>
      </w:r>
      <w:r>
        <w:rPr>
          <w:szCs w:val="22"/>
        </w:rPr>
        <w:t>ového systému</w:t>
      </w:r>
      <w:r w:rsidRPr="00AF2FF8">
        <w:rPr>
          <w:szCs w:val="22"/>
        </w:rPr>
        <w:t xml:space="preserve"> (RAAS)</w:t>
      </w:r>
      <w:r>
        <w:rPr>
          <w:szCs w:val="22"/>
        </w:rPr>
        <w:t xml:space="preserve"> </w:t>
      </w:r>
      <w:r w:rsidRPr="00AF2FF8">
        <w:rPr>
          <w:szCs w:val="22"/>
        </w:rPr>
        <w:t xml:space="preserve">pomocí kombinovaného užívání </w:t>
      </w:r>
      <w:r>
        <w:rPr>
          <w:szCs w:val="22"/>
        </w:rPr>
        <w:t xml:space="preserve">ACE </w:t>
      </w:r>
      <w:r w:rsidRPr="00AF2FF8">
        <w:rPr>
          <w:szCs w:val="22"/>
        </w:rPr>
        <w:t>inhibitorů, blokátorů receptorů pro angiotenzin II nebo</w:t>
      </w:r>
      <w:r>
        <w:rPr>
          <w:szCs w:val="22"/>
        </w:rPr>
        <w:t xml:space="preserve"> </w:t>
      </w:r>
      <w:r w:rsidRPr="00AF2FF8">
        <w:rPr>
          <w:szCs w:val="22"/>
        </w:rPr>
        <w:lastRenderedPageBreak/>
        <w:t xml:space="preserve">aliskirenu je spojena s vyšší frekvencí nežádoucích </w:t>
      </w:r>
      <w:r>
        <w:rPr>
          <w:szCs w:val="22"/>
        </w:rPr>
        <w:t>příhod</w:t>
      </w:r>
      <w:r w:rsidRPr="00AF2FF8">
        <w:rPr>
          <w:szCs w:val="22"/>
        </w:rPr>
        <w:t>, jako je hypotenze, hyperkalemie a</w:t>
      </w:r>
      <w:r>
        <w:rPr>
          <w:szCs w:val="22"/>
        </w:rPr>
        <w:t> </w:t>
      </w:r>
      <w:r w:rsidRPr="00AF2FF8">
        <w:rPr>
          <w:szCs w:val="22"/>
        </w:rPr>
        <w:t>snížená</w:t>
      </w:r>
      <w:r>
        <w:rPr>
          <w:szCs w:val="22"/>
        </w:rPr>
        <w:t xml:space="preserve"> </w:t>
      </w:r>
      <w:r w:rsidRPr="00AF2FF8">
        <w:rPr>
          <w:szCs w:val="22"/>
        </w:rPr>
        <w:t>funkce ledvin (včetně akutního renálního selhání) ve srovnání s použitím jedné látky ovlivňující</w:t>
      </w:r>
      <w:r>
        <w:rPr>
          <w:szCs w:val="22"/>
        </w:rPr>
        <w:t xml:space="preserve"> </w:t>
      </w:r>
      <w:r w:rsidRPr="00AF2FF8">
        <w:rPr>
          <w:szCs w:val="22"/>
        </w:rPr>
        <w:t>RAAS (viz body 4.3, 4.4</w:t>
      </w:r>
      <w:r>
        <w:rPr>
          <w:szCs w:val="22"/>
        </w:rPr>
        <w:t> </w:t>
      </w:r>
      <w:r w:rsidRPr="00AF2FF8">
        <w:rPr>
          <w:szCs w:val="22"/>
        </w:rPr>
        <w:t>a</w:t>
      </w:r>
      <w:r>
        <w:rPr>
          <w:szCs w:val="22"/>
        </w:rPr>
        <w:t> </w:t>
      </w:r>
      <w:r w:rsidRPr="00AF2FF8">
        <w:rPr>
          <w:szCs w:val="22"/>
        </w:rPr>
        <w:t>5.1).</w:t>
      </w:r>
    </w:p>
    <w:p w14:paraId="14A608B3" w14:textId="77777777" w:rsidR="009F457E" w:rsidRPr="00AF2FF8" w:rsidRDefault="009F457E" w:rsidP="009F457E">
      <w:pPr>
        <w:ind w:left="0" w:firstLine="0"/>
        <w:rPr>
          <w:szCs w:val="22"/>
        </w:rPr>
      </w:pPr>
    </w:p>
    <w:p w14:paraId="40A86536" w14:textId="77777777" w:rsidR="009F457E" w:rsidRPr="00AF2FF8" w:rsidRDefault="009F457E" w:rsidP="009F457E">
      <w:pPr>
        <w:keepNext/>
        <w:ind w:left="0" w:firstLine="0"/>
        <w:rPr>
          <w:szCs w:val="22"/>
          <w:u w:val="single"/>
        </w:rPr>
      </w:pPr>
      <w:r w:rsidRPr="00AF2FF8">
        <w:rPr>
          <w:szCs w:val="22"/>
          <w:u w:val="single"/>
        </w:rPr>
        <w:t>Antidiabetické léčivé přípravky (perorální antidiabetika a</w:t>
      </w:r>
      <w:r>
        <w:rPr>
          <w:szCs w:val="22"/>
          <w:u w:val="single"/>
        </w:rPr>
        <w:t> </w:t>
      </w:r>
      <w:r w:rsidRPr="00AF2FF8">
        <w:rPr>
          <w:szCs w:val="22"/>
          <w:u w:val="single"/>
        </w:rPr>
        <w:t>inzulin)</w:t>
      </w:r>
    </w:p>
    <w:p w14:paraId="173FAC93" w14:textId="563F4C92" w:rsidR="009F457E" w:rsidRPr="00AF2FF8" w:rsidRDefault="009F457E" w:rsidP="009F457E">
      <w:pPr>
        <w:ind w:left="0" w:firstLine="0"/>
        <w:rPr>
          <w:szCs w:val="22"/>
        </w:rPr>
      </w:pPr>
      <w:r w:rsidRPr="00AF2FF8">
        <w:rPr>
          <w:szCs w:val="22"/>
        </w:rPr>
        <w:t>Může vzniknout potřeba upravit dávku</w:t>
      </w:r>
      <w:r>
        <w:rPr>
          <w:szCs w:val="22"/>
        </w:rPr>
        <w:t xml:space="preserve"> antidiabetik</w:t>
      </w:r>
      <w:r w:rsidRPr="00AF2FF8">
        <w:rPr>
          <w:szCs w:val="22"/>
        </w:rPr>
        <w:t xml:space="preserve"> (viz bod 4.4).</w:t>
      </w:r>
    </w:p>
    <w:p w14:paraId="00CC42B9" w14:textId="77777777" w:rsidR="009F457E" w:rsidRPr="00AF2FF8" w:rsidRDefault="009F457E" w:rsidP="009F457E">
      <w:pPr>
        <w:ind w:left="0" w:firstLine="0"/>
        <w:rPr>
          <w:szCs w:val="22"/>
        </w:rPr>
      </w:pPr>
    </w:p>
    <w:p w14:paraId="372852FA" w14:textId="77777777" w:rsidR="009F457E" w:rsidRPr="00AF2FF8" w:rsidRDefault="009F457E" w:rsidP="009F457E">
      <w:pPr>
        <w:keepNext/>
        <w:ind w:left="0" w:firstLine="0"/>
        <w:rPr>
          <w:szCs w:val="22"/>
          <w:u w:val="single"/>
        </w:rPr>
      </w:pPr>
      <w:r w:rsidRPr="00AF2FF8">
        <w:rPr>
          <w:szCs w:val="22"/>
          <w:u w:val="single"/>
        </w:rPr>
        <w:t>Metformin</w:t>
      </w:r>
    </w:p>
    <w:p w14:paraId="21041B43" w14:textId="55696BA2" w:rsidR="009F457E" w:rsidRPr="00AF2FF8" w:rsidRDefault="009F457E" w:rsidP="009F457E">
      <w:pPr>
        <w:ind w:left="0" w:firstLine="0"/>
        <w:rPr>
          <w:szCs w:val="22"/>
        </w:rPr>
      </w:pPr>
      <w:r w:rsidRPr="00AF2FF8">
        <w:rPr>
          <w:szCs w:val="22"/>
        </w:rPr>
        <w:t xml:space="preserve">Metformin je </w:t>
      </w:r>
      <w:r>
        <w:rPr>
          <w:szCs w:val="22"/>
        </w:rPr>
        <w:t>třeba</w:t>
      </w:r>
      <w:r w:rsidRPr="00AF2FF8">
        <w:rPr>
          <w:szCs w:val="22"/>
        </w:rPr>
        <w:t xml:space="preserve"> podávat opatrně: existuje riziko laktátové acidózy navozené možným funkčním renálním selháním ve spojitosti s HCTZ.</w:t>
      </w:r>
    </w:p>
    <w:p w14:paraId="3596A17F" w14:textId="77777777" w:rsidR="009F457E" w:rsidRPr="00AF2FF8" w:rsidRDefault="009F457E" w:rsidP="009F457E">
      <w:pPr>
        <w:ind w:left="0" w:firstLine="0"/>
        <w:rPr>
          <w:szCs w:val="22"/>
        </w:rPr>
      </w:pPr>
    </w:p>
    <w:p w14:paraId="6EBE5BE7" w14:textId="77777777" w:rsidR="009F457E" w:rsidRPr="00AF2FF8" w:rsidRDefault="009F457E" w:rsidP="009F457E">
      <w:pPr>
        <w:keepNext/>
        <w:ind w:left="0" w:firstLine="0"/>
        <w:rPr>
          <w:szCs w:val="22"/>
          <w:u w:val="single"/>
        </w:rPr>
      </w:pPr>
      <w:r w:rsidRPr="00AF2FF8">
        <w:rPr>
          <w:szCs w:val="22"/>
          <w:u w:val="single"/>
        </w:rPr>
        <w:t>Cholestyramin a</w:t>
      </w:r>
      <w:r>
        <w:rPr>
          <w:szCs w:val="22"/>
          <w:u w:val="single"/>
        </w:rPr>
        <w:t> </w:t>
      </w:r>
      <w:r w:rsidRPr="00AF2FF8">
        <w:rPr>
          <w:szCs w:val="22"/>
          <w:u w:val="single"/>
        </w:rPr>
        <w:t>kolestipolové pryskyřice</w:t>
      </w:r>
    </w:p>
    <w:p w14:paraId="17D893CC" w14:textId="77777777" w:rsidR="009F457E" w:rsidRPr="00AF2FF8" w:rsidRDefault="009F457E" w:rsidP="009F457E">
      <w:pPr>
        <w:ind w:left="0" w:firstLine="0"/>
        <w:rPr>
          <w:szCs w:val="22"/>
        </w:rPr>
      </w:pPr>
      <w:r w:rsidRPr="00AF2FF8">
        <w:rPr>
          <w:szCs w:val="22"/>
        </w:rPr>
        <w:t>Absorpce HCTZ je narušena v přítomnosti těchto anionických iontoměničů na bázi pryskyřic.</w:t>
      </w:r>
    </w:p>
    <w:p w14:paraId="6AAABBB8" w14:textId="77777777" w:rsidR="009F457E" w:rsidRPr="00AF2FF8" w:rsidRDefault="009F457E" w:rsidP="009F457E">
      <w:pPr>
        <w:ind w:left="0" w:firstLine="0"/>
        <w:rPr>
          <w:szCs w:val="22"/>
        </w:rPr>
      </w:pPr>
    </w:p>
    <w:p w14:paraId="32F06E0B" w14:textId="77777777" w:rsidR="009F457E" w:rsidRPr="00AF2FF8" w:rsidRDefault="009F457E" w:rsidP="009F457E">
      <w:pPr>
        <w:keepNext/>
        <w:ind w:left="0" w:firstLine="0"/>
        <w:rPr>
          <w:szCs w:val="22"/>
          <w:u w:val="single"/>
        </w:rPr>
      </w:pPr>
      <w:r w:rsidRPr="00AF2FF8">
        <w:rPr>
          <w:szCs w:val="22"/>
          <w:u w:val="single"/>
        </w:rPr>
        <w:t>Nesteroidní protizánětlivé léčivé přípravky</w:t>
      </w:r>
    </w:p>
    <w:p w14:paraId="09C57FB3" w14:textId="48530396" w:rsidR="009F457E" w:rsidRPr="00AF2FF8" w:rsidRDefault="009F457E" w:rsidP="009F457E">
      <w:pPr>
        <w:ind w:left="0" w:firstLine="0"/>
        <w:rPr>
          <w:szCs w:val="22"/>
        </w:rPr>
      </w:pPr>
      <w:r w:rsidRPr="00AF2FF8">
        <w:rPr>
          <w:szCs w:val="22"/>
        </w:rPr>
        <w:t>NSA (tj. kyselina acetylsalicylo</w:t>
      </w:r>
      <w:r>
        <w:rPr>
          <w:szCs w:val="22"/>
        </w:rPr>
        <w:t>v</w:t>
      </w:r>
      <w:r w:rsidRPr="00AF2FF8">
        <w:rPr>
          <w:szCs w:val="22"/>
        </w:rPr>
        <w:t>á v</w:t>
      </w:r>
      <w:r>
        <w:rPr>
          <w:szCs w:val="22"/>
        </w:rPr>
        <w:t> </w:t>
      </w:r>
      <w:r w:rsidRPr="00AF2FF8">
        <w:rPr>
          <w:szCs w:val="22"/>
        </w:rPr>
        <w:t>protizánětlivých dávkách, inhibitory COX</w:t>
      </w:r>
      <w:r>
        <w:rPr>
          <w:szCs w:val="22"/>
        </w:rPr>
        <w:noBreakHyphen/>
      </w:r>
      <w:r w:rsidRPr="00AF2FF8">
        <w:rPr>
          <w:szCs w:val="22"/>
        </w:rPr>
        <w:t>2 a</w:t>
      </w:r>
      <w:r>
        <w:rPr>
          <w:szCs w:val="22"/>
        </w:rPr>
        <w:t> </w:t>
      </w:r>
      <w:r w:rsidRPr="00AF2FF8">
        <w:rPr>
          <w:szCs w:val="22"/>
        </w:rPr>
        <w:t>neselektivní NSA) mohou snižovat diuretický, natriuretický a</w:t>
      </w:r>
      <w:r>
        <w:rPr>
          <w:szCs w:val="22"/>
        </w:rPr>
        <w:t> </w:t>
      </w:r>
      <w:r w:rsidRPr="00AF2FF8">
        <w:rPr>
          <w:szCs w:val="22"/>
        </w:rPr>
        <w:t>antihypertenzní účinek thiazidových diuretik a</w:t>
      </w:r>
      <w:r>
        <w:rPr>
          <w:szCs w:val="22"/>
        </w:rPr>
        <w:t> </w:t>
      </w:r>
      <w:r w:rsidRPr="00AF2FF8">
        <w:rPr>
          <w:szCs w:val="22"/>
        </w:rPr>
        <w:t>antihypertenzní účinek blokátorů receptoru angiotenzinu II.</w:t>
      </w:r>
    </w:p>
    <w:p w14:paraId="78C0AEF8" w14:textId="3976CED3" w:rsidR="009F457E" w:rsidRPr="00AF2FF8" w:rsidRDefault="009F457E" w:rsidP="009F457E">
      <w:pPr>
        <w:adjustRightInd w:val="0"/>
        <w:ind w:left="0" w:firstLine="0"/>
        <w:rPr>
          <w:color w:val="000000"/>
          <w:szCs w:val="22"/>
        </w:rPr>
      </w:pPr>
      <w:r w:rsidRPr="00AF2FF8">
        <w:rPr>
          <w:color w:val="000000"/>
          <w:szCs w:val="22"/>
        </w:rPr>
        <w:t>U</w:t>
      </w:r>
      <w:r>
        <w:rPr>
          <w:color w:val="000000"/>
          <w:szCs w:val="22"/>
        </w:rPr>
        <w:t> </w:t>
      </w:r>
      <w:r w:rsidRPr="00AF2FF8">
        <w:rPr>
          <w:color w:val="000000"/>
          <w:szCs w:val="22"/>
        </w:rPr>
        <w:t>určitých pacien</w:t>
      </w:r>
      <w:r>
        <w:rPr>
          <w:color w:val="000000"/>
          <w:szCs w:val="22"/>
        </w:rPr>
        <w:t>t</w:t>
      </w:r>
      <w:r w:rsidRPr="00AF2FF8">
        <w:rPr>
          <w:color w:val="000000"/>
          <w:szCs w:val="22"/>
        </w:rPr>
        <w:t>ů s</w:t>
      </w:r>
      <w:r>
        <w:rPr>
          <w:color w:val="000000"/>
          <w:szCs w:val="22"/>
        </w:rPr>
        <w:t> </w:t>
      </w:r>
      <w:r w:rsidRPr="00AF2FF8">
        <w:rPr>
          <w:color w:val="000000"/>
          <w:szCs w:val="22"/>
        </w:rPr>
        <w:t>narušenou funkcí ledvin (například u</w:t>
      </w:r>
      <w:r>
        <w:rPr>
          <w:color w:val="000000"/>
          <w:szCs w:val="22"/>
        </w:rPr>
        <w:t> </w:t>
      </w:r>
      <w:r w:rsidRPr="00AF2FF8">
        <w:rPr>
          <w:color w:val="000000"/>
          <w:szCs w:val="22"/>
        </w:rPr>
        <w:t>dehydratovaných pacientů nebo pacientů pokročilejšího vě</w:t>
      </w:r>
      <w:r>
        <w:rPr>
          <w:color w:val="000000"/>
          <w:szCs w:val="22"/>
        </w:rPr>
        <w:t>k</w:t>
      </w:r>
      <w:r w:rsidRPr="00AF2FF8">
        <w:rPr>
          <w:color w:val="000000"/>
          <w:szCs w:val="22"/>
        </w:rPr>
        <w:t>u</w:t>
      </w:r>
      <w:r>
        <w:rPr>
          <w:color w:val="000000"/>
          <w:szCs w:val="22"/>
        </w:rPr>
        <w:t xml:space="preserve"> </w:t>
      </w:r>
      <w:r w:rsidRPr="00AF2FF8">
        <w:rPr>
          <w:color w:val="000000"/>
          <w:szCs w:val="22"/>
        </w:rPr>
        <w:t>s poruchou funkce ledvin) může mít současné podávání blokátorů receptoru angiotenzinu II a</w:t>
      </w:r>
      <w:r>
        <w:rPr>
          <w:color w:val="000000"/>
          <w:szCs w:val="22"/>
        </w:rPr>
        <w:t> </w:t>
      </w:r>
      <w:r w:rsidRPr="00AF2FF8">
        <w:rPr>
          <w:color w:val="000000"/>
          <w:szCs w:val="22"/>
        </w:rPr>
        <w:t xml:space="preserve">přípravků, které </w:t>
      </w:r>
      <w:r>
        <w:rPr>
          <w:color w:val="000000"/>
          <w:szCs w:val="22"/>
        </w:rPr>
        <w:t>inhibují</w:t>
      </w:r>
      <w:r w:rsidRPr="00AF2FF8">
        <w:rPr>
          <w:color w:val="000000"/>
          <w:szCs w:val="22"/>
        </w:rPr>
        <w:t xml:space="preserve"> cyklooxygenázu, za následek další zhoršení funkce ledvin, včetně možného vzniku akutního </w:t>
      </w:r>
      <w:r>
        <w:rPr>
          <w:color w:val="000000"/>
          <w:szCs w:val="22"/>
        </w:rPr>
        <w:t xml:space="preserve">renálního </w:t>
      </w:r>
      <w:r w:rsidRPr="00AF2FF8">
        <w:rPr>
          <w:color w:val="000000"/>
          <w:szCs w:val="22"/>
        </w:rPr>
        <w:t>selhání, které je obvykle reverzibiln</w:t>
      </w:r>
      <w:r>
        <w:rPr>
          <w:color w:val="000000"/>
          <w:szCs w:val="22"/>
        </w:rPr>
        <w:t>í</w:t>
      </w:r>
      <w:r w:rsidRPr="00AF2FF8">
        <w:rPr>
          <w:color w:val="000000"/>
          <w:szCs w:val="22"/>
        </w:rPr>
        <w:t xml:space="preserve">. Z tohoto důvodu je </w:t>
      </w:r>
      <w:r>
        <w:rPr>
          <w:color w:val="000000"/>
          <w:szCs w:val="22"/>
        </w:rPr>
        <w:t>třeba</w:t>
      </w:r>
      <w:r w:rsidRPr="00AF2FF8">
        <w:rPr>
          <w:color w:val="000000"/>
          <w:szCs w:val="22"/>
        </w:rPr>
        <w:t xml:space="preserve"> takovou kombinaci podávat velmi opatrně, zejména u</w:t>
      </w:r>
      <w:r>
        <w:rPr>
          <w:color w:val="000000"/>
          <w:szCs w:val="22"/>
        </w:rPr>
        <w:t> </w:t>
      </w:r>
      <w:r w:rsidRPr="00AF2FF8">
        <w:rPr>
          <w:color w:val="000000"/>
          <w:szCs w:val="22"/>
        </w:rPr>
        <w:t xml:space="preserve">starších pacientů. Pacienti </w:t>
      </w:r>
      <w:r>
        <w:rPr>
          <w:color w:val="000000"/>
          <w:szCs w:val="22"/>
        </w:rPr>
        <w:t>mají</w:t>
      </w:r>
      <w:r w:rsidRPr="00AF2FF8">
        <w:rPr>
          <w:color w:val="000000"/>
          <w:szCs w:val="22"/>
        </w:rPr>
        <w:t xml:space="preserve"> být adekvátně hydratováni a</w:t>
      </w:r>
      <w:r>
        <w:rPr>
          <w:color w:val="000000"/>
          <w:szCs w:val="22"/>
        </w:rPr>
        <w:t> </w:t>
      </w:r>
      <w:r w:rsidRPr="00AF2FF8">
        <w:rPr>
          <w:color w:val="000000"/>
          <w:szCs w:val="22"/>
        </w:rPr>
        <w:t xml:space="preserve">je třeba zvážit kontroly funkce ledvin po zahájení takové </w:t>
      </w:r>
      <w:r>
        <w:rPr>
          <w:color w:val="000000"/>
          <w:szCs w:val="22"/>
        </w:rPr>
        <w:t>souběžné</w:t>
      </w:r>
      <w:r w:rsidRPr="00AF2FF8">
        <w:rPr>
          <w:color w:val="000000"/>
          <w:szCs w:val="22"/>
        </w:rPr>
        <w:t xml:space="preserve"> terapie a</w:t>
      </w:r>
      <w:r>
        <w:rPr>
          <w:color w:val="000000"/>
          <w:szCs w:val="22"/>
        </w:rPr>
        <w:t> </w:t>
      </w:r>
      <w:r w:rsidRPr="00AF2FF8">
        <w:rPr>
          <w:color w:val="000000"/>
          <w:szCs w:val="22"/>
        </w:rPr>
        <w:t>t</w:t>
      </w:r>
      <w:r>
        <w:rPr>
          <w:color w:val="000000"/>
          <w:szCs w:val="22"/>
        </w:rPr>
        <w:t>é</w:t>
      </w:r>
      <w:r w:rsidRPr="00AF2FF8">
        <w:rPr>
          <w:color w:val="000000"/>
          <w:szCs w:val="22"/>
        </w:rPr>
        <w:t>ž v pravidelných intervalech během ní</w:t>
      </w:r>
      <w:r>
        <w:rPr>
          <w:color w:val="000000"/>
          <w:szCs w:val="22"/>
        </w:rPr>
        <w:t>.</w:t>
      </w:r>
    </w:p>
    <w:p w14:paraId="13056219" w14:textId="77777777" w:rsidR="009F457E" w:rsidRPr="00AF2FF8" w:rsidRDefault="009F457E" w:rsidP="009F457E">
      <w:pPr>
        <w:autoSpaceDE w:val="0"/>
        <w:autoSpaceDN w:val="0"/>
        <w:adjustRightInd w:val="0"/>
        <w:ind w:left="0" w:firstLine="0"/>
        <w:rPr>
          <w:color w:val="000000"/>
          <w:szCs w:val="22"/>
        </w:rPr>
      </w:pPr>
    </w:p>
    <w:p w14:paraId="687611CA" w14:textId="1A3AF198" w:rsidR="009F457E" w:rsidRPr="00AF2FF8" w:rsidRDefault="009F457E" w:rsidP="009F457E">
      <w:pPr>
        <w:autoSpaceDE w:val="0"/>
        <w:autoSpaceDN w:val="0"/>
        <w:adjustRightInd w:val="0"/>
        <w:ind w:left="0" w:firstLine="0"/>
        <w:rPr>
          <w:iCs/>
          <w:color w:val="000000"/>
          <w:szCs w:val="22"/>
        </w:rPr>
      </w:pPr>
      <w:r w:rsidRPr="00AF2FF8">
        <w:rPr>
          <w:color w:val="000000"/>
          <w:szCs w:val="22"/>
        </w:rPr>
        <w:t>V</w:t>
      </w:r>
      <w:r>
        <w:rPr>
          <w:color w:val="000000"/>
          <w:szCs w:val="22"/>
        </w:rPr>
        <w:t> </w:t>
      </w:r>
      <w:r w:rsidRPr="00AF2FF8">
        <w:rPr>
          <w:color w:val="000000"/>
          <w:szCs w:val="22"/>
        </w:rPr>
        <w:t>jedné studii vedlo současné podávání telmisartanu a</w:t>
      </w:r>
      <w:r>
        <w:rPr>
          <w:color w:val="000000"/>
          <w:szCs w:val="22"/>
        </w:rPr>
        <w:t> </w:t>
      </w:r>
      <w:r w:rsidRPr="00AF2FF8">
        <w:rPr>
          <w:color w:val="000000"/>
          <w:szCs w:val="22"/>
        </w:rPr>
        <w:t xml:space="preserve">ramiprilu ke 2,5násobnému zvýšení </w:t>
      </w:r>
      <w:r w:rsidRPr="00AF2FF8">
        <w:rPr>
          <w:szCs w:val="22"/>
        </w:rPr>
        <w:t>AUC</w:t>
      </w:r>
      <w:r w:rsidRPr="00AF2FF8">
        <w:rPr>
          <w:szCs w:val="22"/>
          <w:vertAlign w:val="subscript"/>
        </w:rPr>
        <w:t>0</w:t>
      </w:r>
      <w:r>
        <w:rPr>
          <w:szCs w:val="22"/>
          <w:vertAlign w:val="subscript"/>
        </w:rPr>
        <w:noBreakHyphen/>
      </w:r>
      <w:r w:rsidRPr="00AF2FF8">
        <w:rPr>
          <w:szCs w:val="22"/>
          <w:vertAlign w:val="subscript"/>
        </w:rPr>
        <w:t>24</w:t>
      </w:r>
      <w:r w:rsidRPr="00093AEB">
        <w:rPr>
          <w:szCs w:val="22"/>
        </w:rPr>
        <w:t xml:space="preserve"> </w:t>
      </w:r>
      <w:r w:rsidRPr="00AF2FF8">
        <w:rPr>
          <w:szCs w:val="22"/>
        </w:rPr>
        <w:t>a</w:t>
      </w:r>
      <w:r>
        <w:rPr>
          <w:szCs w:val="22"/>
        </w:rPr>
        <w:t> </w:t>
      </w:r>
      <w:r w:rsidRPr="00AF2FF8">
        <w:rPr>
          <w:szCs w:val="22"/>
        </w:rPr>
        <w:t>C</w:t>
      </w:r>
      <w:r w:rsidRPr="00AF2FF8">
        <w:rPr>
          <w:szCs w:val="22"/>
          <w:vertAlign w:val="subscript"/>
        </w:rPr>
        <w:t>max</w:t>
      </w:r>
      <w:r w:rsidRPr="00AF2FF8">
        <w:rPr>
          <w:iCs/>
          <w:color w:val="000000"/>
          <w:szCs w:val="22"/>
        </w:rPr>
        <w:t xml:space="preserve"> ramiprilu a</w:t>
      </w:r>
      <w:r>
        <w:rPr>
          <w:iCs/>
          <w:color w:val="000000"/>
          <w:szCs w:val="22"/>
        </w:rPr>
        <w:t> </w:t>
      </w:r>
      <w:r w:rsidRPr="00AF2FF8">
        <w:rPr>
          <w:iCs/>
          <w:color w:val="000000"/>
          <w:szCs w:val="22"/>
        </w:rPr>
        <w:t>ramiprilátu. Klinický význam tohoto zjištění není znám.</w:t>
      </w:r>
    </w:p>
    <w:p w14:paraId="14956BD8" w14:textId="77777777" w:rsidR="009F457E" w:rsidRPr="00AF2FF8" w:rsidRDefault="009F457E" w:rsidP="009F457E">
      <w:pPr>
        <w:ind w:left="0" w:firstLine="0"/>
        <w:rPr>
          <w:szCs w:val="22"/>
        </w:rPr>
      </w:pPr>
    </w:p>
    <w:p w14:paraId="435701CE" w14:textId="77777777" w:rsidR="009F457E" w:rsidRPr="00AF2FF8" w:rsidRDefault="009F457E" w:rsidP="009F457E">
      <w:pPr>
        <w:keepNext/>
        <w:ind w:left="0" w:firstLine="0"/>
        <w:rPr>
          <w:szCs w:val="22"/>
          <w:u w:val="single"/>
        </w:rPr>
      </w:pPr>
      <w:r w:rsidRPr="00AF2FF8">
        <w:rPr>
          <w:szCs w:val="22"/>
          <w:u w:val="single"/>
        </w:rPr>
        <w:t>Vazopresory (např. norepinefrin)</w:t>
      </w:r>
    </w:p>
    <w:p w14:paraId="7BED087C" w14:textId="77777777" w:rsidR="009F457E" w:rsidRPr="00AF2FF8" w:rsidRDefault="009F457E" w:rsidP="009F457E">
      <w:pPr>
        <w:ind w:left="0" w:firstLine="0"/>
        <w:rPr>
          <w:szCs w:val="22"/>
        </w:rPr>
      </w:pPr>
      <w:r w:rsidRPr="00AF2FF8">
        <w:rPr>
          <w:szCs w:val="22"/>
        </w:rPr>
        <w:t>Účinek vazopresorů může být snížen.</w:t>
      </w:r>
    </w:p>
    <w:p w14:paraId="4F6B7648" w14:textId="77777777" w:rsidR="009F457E" w:rsidRPr="00AF2FF8" w:rsidRDefault="009F457E" w:rsidP="009F457E">
      <w:pPr>
        <w:ind w:left="0" w:firstLine="0"/>
        <w:rPr>
          <w:szCs w:val="22"/>
        </w:rPr>
      </w:pPr>
    </w:p>
    <w:p w14:paraId="68A57E19" w14:textId="77777777" w:rsidR="009F457E" w:rsidRPr="00AF2FF8" w:rsidRDefault="009F457E" w:rsidP="009F457E">
      <w:pPr>
        <w:keepNext/>
        <w:ind w:left="0" w:firstLine="0"/>
        <w:rPr>
          <w:szCs w:val="22"/>
          <w:u w:val="single"/>
        </w:rPr>
      </w:pPr>
      <w:r w:rsidRPr="00AF2FF8">
        <w:rPr>
          <w:szCs w:val="22"/>
          <w:u w:val="single"/>
        </w:rPr>
        <w:t>Nedepolarizující relaxancia kosterního svalstva (např. tubokurarin)</w:t>
      </w:r>
    </w:p>
    <w:p w14:paraId="2FE36C09" w14:textId="77777777" w:rsidR="009F457E" w:rsidRPr="00AF2FF8" w:rsidRDefault="009F457E" w:rsidP="009F457E">
      <w:pPr>
        <w:ind w:left="0" w:firstLine="0"/>
        <w:rPr>
          <w:szCs w:val="22"/>
          <w:u w:val="single"/>
        </w:rPr>
      </w:pPr>
      <w:r w:rsidRPr="00AF2FF8">
        <w:rPr>
          <w:szCs w:val="22"/>
        </w:rPr>
        <w:t>HCTZ může zesilovat účinek nedepolarizujících relaxancií kosterního svalstva.</w:t>
      </w:r>
    </w:p>
    <w:p w14:paraId="42B45EC6" w14:textId="77777777" w:rsidR="009F457E" w:rsidRPr="00AF2FF8" w:rsidRDefault="009F457E" w:rsidP="009F457E">
      <w:pPr>
        <w:ind w:left="0" w:firstLine="0"/>
        <w:rPr>
          <w:szCs w:val="22"/>
        </w:rPr>
      </w:pPr>
    </w:p>
    <w:p w14:paraId="2F98FAF2" w14:textId="625310D5" w:rsidR="009F457E" w:rsidRPr="00AF2FF8" w:rsidRDefault="009F457E" w:rsidP="009F457E">
      <w:pPr>
        <w:keepNext/>
        <w:ind w:left="0" w:firstLine="0"/>
        <w:rPr>
          <w:szCs w:val="22"/>
        </w:rPr>
      </w:pPr>
      <w:r w:rsidRPr="00AF2FF8">
        <w:rPr>
          <w:szCs w:val="22"/>
          <w:u w:val="single"/>
        </w:rPr>
        <w:t>Léčivé přípravky užíva</w:t>
      </w:r>
      <w:r>
        <w:rPr>
          <w:szCs w:val="22"/>
          <w:u w:val="single"/>
        </w:rPr>
        <w:t>n</w:t>
      </w:r>
      <w:r w:rsidRPr="00AF2FF8">
        <w:rPr>
          <w:szCs w:val="22"/>
          <w:u w:val="single"/>
        </w:rPr>
        <w:t>é k léčbě dny</w:t>
      </w:r>
      <w:r w:rsidRPr="00AF2FF8">
        <w:rPr>
          <w:szCs w:val="22"/>
        </w:rPr>
        <w:t xml:space="preserve"> (např. probenecid, sulfinpyrazon a</w:t>
      </w:r>
      <w:r>
        <w:rPr>
          <w:szCs w:val="22"/>
        </w:rPr>
        <w:t> </w:t>
      </w:r>
      <w:r w:rsidRPr="00AF2FF8">
        <w:rPr>
          <w:szCs w:val="22"/>
        </w:rPr>
        <w:t>alopurinol)</w:t>
      </w:r>
    </w:p>
    <w:p w14:paraId="1ADFE245" w14:textId="27B9B98F" w:rsidR="009F457E" w:rsidRPr="00AF2FF8" w:rsidRDefault="009F457E" w:rsidP="009F457E">
      <w:pPr>
        <w:ind w:left="0" w:firstLine="0"/>
        <w:rPr>
          <w:szCs w:val="22"/>
        </w:rPr>
      </w:pPr>
      <w:r w:rsidRPr="00AF2FF8">
        <w:rPr>
          <w:szCs w:val="22"/>
        </w:rPr>
        <w:t>Může nastat potřeba úpravy dávky urikosurických léků, protože HCTZ může zvyšovat hladinu kyseliny močo</w:t>
      </w:r>
      <w:r>
        <w:rPr>
          <w:szCs w:val="22"/>
        </w:rPr>
        <w:t>v</w:t>
      </w:r>
      <w:r w:rsidRPr="00AF2FF8">
        <w:rPr>
          <w:szCs w:val="22"/>
        </w:rPr>
        <w:t>é v séru. Nelze vyloučit nutnost zvýšení dávky probenecidu nebo sulfinpyrazonu. Současné podávání thiazidu může zvýšit frekvenci výskytu reakcí hypersenzitivity na alopurinol.</w:t>
      </w:r>
    </w:p>
    <w:p w14:paraId="19F82811" w14:textId="77777777" w:rsidR="009F457E" w:rsidRPr="00AF2FF8" w:rsidRDefault="009F457E" w:rsidP="009F457E">
      <w:pPr>
        <w:ind w:left="0" w:firstLine="0"/>
        <w:rPr>
          <w:szCs w:val="22"/>
        </w:rPr>
      </w:pPr>
    </w:p>
    <w:p w14:paraId="6025D417" w14:textId="77777777" w:rsidR="009F457E" w:rsidRPr="00AF2FF8" w:rsidRDefault="009F457E" w:rsidP="009F457E">
      <w:pPr>
        <w:keepNext/>
        <w:ind w:left="0" w:firstLine="0"/>
        <w:rPr>
          <w:szCs w:val="22"/>
          <w:u w:val="single"/>
        </w:rPr>
      </w:pPr>
      <w:r w:rsidRPr="00AF2FF8">
        <w:rPr>
          <w:szCs w:val="22"/>
          <w:u w:val="single"/>
        </w:rPr>
        <w:t>Soli kalcia</w:t>
      </w:r>
    </w:p>
    <w:p w14:paraId="26464DE0" w14:textId="61E3AAD0" w:rsidR="009F457E" w:rsidRPr="00AF2FF8" w:rsidRDefault="009F457E" w:rsidP="009F457E">
      <w:pPr>
        <w:ind w:left="0" w:firstLine="0"/>
        <w:rPr>
          <w:szCs w:val="22"/>
        </w:rPr>
      </w:pPr>
      <w:r w:rsidRPr="00AF2FF8">
        <w:rPr>
          <w:szCs w:val="22"/>
        </w:rPr>
        <w:t xml:space="preserve">Thiazidová diuretika mohou zvýšit sérovou hladinu kalcia </w:t>
      </w:r>
      <w:r>
        <w:rPr>
          <w:szCs w:val="22"/>
        </w:rPr>
        <w:t>následkem</w:t>
      </w:r>
      <w:r w:rsidRPr="00AF2FF8">
        <w:rPr>
          <w:szCs w:val="22"/>
        </w:rPr>
        <w:t xml:space="preserve"> jeho snížené</w:t>
      </w:r>
      <w:r>
        <w:rPr>
          <w:szCs w:val="22"/>
        </w:rPr>
        <w:t>ho</w:t>
      </w:r>
      <w:r w:rsidRPr="00AF2FF8">
        <w:rPr>
          <w:szCs w:val="22"/>
        </w:rPr>
        <w:t xml:space="preserve"> vylučování. Pokud je nutné předepsat přípravky obsahující kalcium nebo </w:t>
      </w:r>
      <w:r>
        <w:rPr>
          <w:szCs w:val="22"/>
        </w:rPr>
        <w:t xml:space="preserve">léčivé </w:t>
      </w:r>
      <w:r w:rsidRPr="00AF2FF8">
        <w:rPr>
          <w:szCs w:val="22"/>
        </w:rPr>
        <w:t>přípravky zadržující kalcium (např. terapie vitaminem D), má být hladina sérového kalcia monitorována a</w:t>
      </w:r>
      <w:r>
        <w:rPr>
          <w:szCs w:val="22"/>
        </w:rPr>
        <w:t> </w:t>
      </w:r>
      <w:r w:rsidRPr="00AF2FF8">
        <w:rPr>
          <w:szCs w:val="22"/>
        </w:rPr>
        <w:t>jeho dávka případně příslušně upravena.</w:t>
      </w:r>
    </w:p>
    <w:p w14:paraId="722643D8" w14:textId="77777777" w:rsidR="009F457E" w:rsidRPr="00AF2FF8" w:rsidRDefault="009F457E" w:rsidP="009F457E">
      <w:pPr>
        <w:ind w:left="0" w:firstLine="0"/>
        <w:rPr>
          <w:szCs w:val="22"/>
        </w:rPr>
      </w:pPr>
    </w:p>
    <w:p w14:paraId="41059B85" w14:textId="77777777" w:rsidR="009F457E" w:rsidRPr="00AF2FF8" w:rsidRDefault="009F457E" w:rsidP="009F457E">
      <w:pPr>
        <w:keepNext/>
        <w:ind w:left="0" w:firstLine="0"/>
        <w:rPr>
          <w:szCs w:val="22"/>
          <w:u w:val="single"/>
        </w:rPr>
      </w:pPr>
      <w:r w:rsidRPr="00AF2FF8">
        <w:rPr>
          <w:szCs w:val="22"/>
          <w:u w:val="single"/>
        </w:rPr>
        <w:t>Beta</w:t>
      </w:r>
      <w:r w:rsidRPr="00AF2FF8">
        <w:rPr>
          <w:szCs w:val="22"/>
          <w:u w:val="single"/>
        </w:rPr>
        <w:noBreakHyphen/>
        <w:t>blokátory a</w:t>
      </w:r>
      <w:r>
        <w:rPr>
          <w:szCs w:val="22"/>
          <w:u w:val="single"/>
        </w:rPr>
        <w:t> </w:t>
      </w:r>
      <w:r w:rsidRPr="00AF2FF8">
        <w:rPr>
          <w:szCs w:val="22"/>
          <w:u w:val="single"/>
        </w:rPr>
        <w:t>diazoxid</w:t>
      </w:r>
    </w:p>
    <w:p w14:paraId="0F2C2672" w14:textId="77777777" w:rsidR="009F457E" w:rsidRPr="00AF2FF8" w:rsidRDefault="009F457E" w:rsidP="009F457E">
      <w:pPr>
        <w:ind w:left="0" w:firstLine="0"/>
        <w:rPr>
          <w:szCs w:val="22"/>
        </w:rPr>
      </w:pPr>
      <w:r w:rsidRPr="00AF2FF8">
        <w:rPr>
          <w:szCs w:val="22"/>
        </w:rPr>
        <w:t>Hyperglykemický účinek beta</w:t>
      </w:r>
      <w:r w:rsidRPr="00AF2FF8">
        <w:rPr>
          <w:szCs w:val="22"/>
        </w:rPr>
        <w:noBreakHyphen/>
        <w:t>blokátorů a</w:t>
      </w:r>
      <w:r>
        <w:rPr>
          <w:szCs w:val="22"/>
        </w:rPr>
        <w:t> </w:t>
      </w:r>
      <w:r w:rsidRPr="00AF2FF8">
        <w:rPr>
          <w:szCs w:val="22"/>
        </w:rPr>
        <w:t>diazoxidu může být thiazidy zvýrazněn.</w:t>
      </w:r>
    </w:p>
    <w:p w14:paraId="2BCB90D2" w14:textId="77777777" w:rsidR="009F457E" w:rsidRPr="00AF2FF8" w:rsidRDefault="009F457E" w:rsidP="009F457E">
      <w:pPr>
        <w:ind w:left="0" w:firstLine="0"/>
        <w:rPr>
          <w:szCs w:val="22"/>
        </w:rPr>
      </w:pPr>
    </w:p>
    <w:p w14:paraId="3B7FA4FA" w14:textId="77777777" w:rsidR="009F457E" w:rsidRPr="00AF2FF8" w:rsidRDefault="009F457E" w:rsidP="009F457E">
      <w:pPr>
        <w:keepNext/>
        <w:ind w:left="0" w:firstLine="0"/>
        <w:rPr>
          <w:szCs w:val="22"/>
        </w:rPr>
      </w:pPr>
      <w:r w:rsidRPr="00AF2FF8">
        <w:rPr>
          <w:szCs w:val="22"/>
          <w:u w:val="single"/>
        </w:rPr>
        <w:t>Anticholinergní látky</w:t>
      </w:r>
      <w:r w:rsidRPr="00AF2FF8">
        <w:rPr>
          <w:szCs w:val="22"/>
        </w:rPr>
        <w:t xml:space="preserve"> (např. atropin, biperiden) mohou zvyšovat biologickou dostupnost diuretik thiazidového typu snížením gastrointestinální motility a</w:t>
      </w:r>
      <w:r>
        <w:rPr>
          <w:szCs w:val="22"/>
        </w:rPr>
        <w:t> </w:t>
      </w:r>
      <w:r w:rsidRPr="00AF2FF8">
        <w:rPr>
          <w:szCs w:val="22"/>
        </w:rPr>
        <w:t>rychlosti vyprazdňování žaludku.</w:t>
      </w:r>
    </w:p>
    <w:p w14:paraId="2AE8D8BF" w14:textId="77777777" w:rsidR="009F457E" w:rsidRPr="00AF2FF8" w:rsidRDefault="009F457E" w:rsidP="009F457E">
      <w:pPr>
        <w:ind w:left="0" w:firstLine="0"/>
        <w:rPr>
          <w:szCs w:val="22"/>
        </w:rPr>
      </w:pPr>
    </w:p>
    <w:p w14:paraId="41CFEDA1" w14:textId="77777777" w:rsidR="009F457E" w:rsidRPr="00AF2FF8" w:rsidRDefault="009F457E" w:rsidP="009F457E">
      <w:pPr>
        <w:keepNext/>
        <w:ind w:left="0" w:firstLine="0"/>
        <w:rPr>
          <w:szCs w:val="22"/>
        </w:rPr>
      </w:pPr>
      <w:r w:rsidRPr="00AF2FF8">
        <w:rPr>
          <w:szCs w:val="22"/>
          <w:u w:val="single"/>
        </w:rPr>
        <w:t>Amantadin</w:t>
      </w:r>
    </w:p>
    <w:p w14:paraId="60DC15F3" w14:textId="77777777" w:rsidR="009F457E" w:rsidRPr="00AF2FF8" w:rsidRDefault="009F457E" w:rsidP="009F457E">
      <w:pPr>
        <w:ind w:left="0" w:firstLine="0"/>
        <w:rPr>
          <w:szCs w:val="22"/>
        </w:rPr>
      </w:pPr>
      <w:r w:rsidRPr="00AF2FF8">
        <w:rPr>
          <w:szCs w:val="22"/>
        </w:rPr>
        <w:t>Thiazidy mohou zvyšovat riziko nežádoucích účinků amantadinu.</w:t>
      </w:r>
    </w:p>
    <w:p w14:paraId="7642EAA8" w14:textId="77777777" w:rsidR="009F457E" w:rsidRPr="00AF2FF8" w:rsidRDefault="009F457E" w:rsidP="009F457E">
      <w:pPr>
        <w:ind w:left="0" w:firstLine="0"/>
        <w:rPr>
          <w:szCs w:val="22"/>
        </w:rPr>
      </w:pPr>
    </w:p>
    <w:p w14:paraId="00313801" w14:textId="761CD808" w:rsidR="009F457E" w:rsidRPr="00AF2FF8" w:rsidRDefault="009F457E" w:rsidP="009F457E">
      <w:pPr>
        <w:keepNext/>
        <w:ind w:left="0" w:firstLine="0"/>
        <w:rPr>
          <w:szCs w:val="22"/>
        </w:rPr>
      </w:pPr>
      <w:r w:rsidRPr="00AF2FF8">
        <w:rPr>
          <w:szCs w:val="22"/>
          <w:u w:val="single"/>
        </w:rPr>
        <w:lastRenderedPageBreak/>
        <w:t>Cytotoxické látky</w:t>
      </w:r>
      <w:r w:rsidRPr="00AF2FF8">
        <w:rPr>
          <w:szCs w:val="22"/>
        </w:rPr>
        <w:t xml:space="preserve"> (např. cyklosfosfamid, methotrex</w:t>
      </w:r>
      <w:r>
        <w:rPr>
          <w:szCs w:val="22"/>
        </w:rPr>
        <w:t>á</w:t>
      </w:r>
      <w:r w:rsidRPr="00AF2FF8">
        <w:rPr>
          <w:szCs w:val="22"/>
        </w:rPr>
        <w:t>t)</w:t>
      </w:r>
    </w:p>
    <w:p w14:paraId="7B3E3356" w14:textId="77777777" w:rsidR="009F457E" w:rsidRPr="00AF2FF8" w:rsidRDefault="009F457E" w:rsidP="009F457E">
      <w:pPr>
        <w:ind w:left="0" w:firstLine="0"/>
        <w:rPr>
          <w:szCs w:val="22"/>
        </w:rPr>
      </w:pPr>
      <w:r w:rsidRPr="00AF2FF8">
        <w:rPr>
          <w:szCs w:val="22"/>
        </w:rPr>
        <w:t>Thiazidy mohou snižovat renální vylučování cytotoxických léčivých přípravků a</w:t>
      </w:r>
      <w:r>
        <w:rPr>
          <w:szCs w:val="22"/>
        </w:rPr>
        <w:t> </w:t>
      </w:r>
      <w:r w:rsidRPr="00AF2FF8">
        <w:rPr>
          <w:szCs w:val="22"/>
        </w:rPr>
        <w:t>zvyšovat jejich myelosupresivní účinky.</w:t>
      </w:r>
    </w:p>
    <w:p w14:paraId="1C445432" w14:textId="77777777" w:rsidR="009F457E" w:rsidRPr="00AF2FF8" w:rsidRDefault="009F457E" w:rsidP="009F457E">
      <w:pPr>
        <w:ind w:left="0" w:firstLine="0"/>
        <w:rPr>
          <w:szCs w:val="22"/>
        </w:rPr>
      </w:pPr>
    </w:p>
    <w:p w14:paraId="045EBDE3" w14:textId="4B98AF61" w:rsidR="009F457E" w:rsidRPr="00AF2FF8" w:rsidRDefault="009F457E" w:rsidP="009F457E">
      <w:pPr>
        <w:autoSpaceDE w:val="0"/>
        <w:autoSpaceDN w:val="0"/>
        <w:adjustRightInd w:val="0"/>
        <w:ind w:left="0" w:firstLine="0"/>
        <w:rPr>
          <w:color w:val="000000"/>
          <w:szCs w:val="22"/>
        </w:rPr>
      </w:pPr>
      <w:r w:rsidRPr="00AF2FF8">
        <w:rPr>
          <w:color w:val="000000"/>
          <w:szCs w:val="22"/>
        </w:rPr>
        <w:t xml:space="preserve">Na </w:t>
      </w:r>
      <w:r>
        <w:rPr>
          <w:color w:val="000000"/>
          <w:szCs w:val="22"/>
        </w:rPr>
        <w:t>zá</w:t>
      </w:r>
      <w:r w:rsidRPr="00AF2FF8">
        <w:rPr>
          <w:color w:val="000000"/>
          <w:szCs w:val="22"/>
        </w:rPr>
        <w:t>kladě farmakologických vlastností následně uvedených léků lze očekávat, že tyto léčivé přípravky mohou zvýraznit hypotenzní účinek všech antihypertenziv, včetně telmisartanu: baklofen, amifostin.</w:t>
      </w:r>
    </w:p>
    <w:p w14:paraId="41A75806" w14:textId="77777777" w:rsidR="009F457E" w:rsidRPr="00AF2FF8" w:rsidRDefault="009F457E" w:rsidP="009F457E">
      <w:pPr>
        <w:autoSpaceDE w:val="0"/>
        <w:autoSpaceDN w:val="0"/>
        <w:adjustRightInd w:val="0"/>
        <w:ind w:left="0" w:firstLine="0"/>
        <w:rPr>
          <w:color w:val="000000"/>
          <w:szCs w:val="22"/>
        </w:rPr>
      </w:pPr>
      <w:r w:rsidRPr="00AF2FF8">
        <w:rPr>
          <w:color w:val="000000"/>
          <w:szCs w:val="22"/>
        </w:rPr>
        <w:t>Vedle toho může být ortostatická hypotenze potencována alkoholem, barbituráty, narkotiky nebo antidepresivy.</w:t>
      </w:r>
    </w:p>
    <w:p w14:paraId="4BE8BE9D" w14:textId="77777777" w:rsidR="009F457E" w:rsidRPr="00AF2FF8" w:rsidRDefault="009F457E" w:rsidP="009F457E">
      <w:pPr>
        <w:ind w:left="0" w:firstLine="0"/>
        <w:rPr>
          <w:szCs w:val="22"/>
        </w:rPr>
      </w:pPr>
    </w:p>
    <w:p w14:paraId="3AE55E1C" w14:textId="77777777" w:rsidR="009F457E" w:rsidRPr="00AF2FF8" w:rsidRDefault="009F457E" w:rsidP="009F457E">
      <w:pPr>
        <w:keepNext/>
        <w:rPr>
          <w:szCs w:val="22"/>
        </w:rPr>
      </w:pPr>
      <w:r w:rsidRPr="00AF2FF8">
        <w:rPr>
          <w:b/>
          <w:szCs w:val="22"/>
        </w:rPr>
        <w:t>4.6</w:t>
      </w:r>
      <w:r w:rsidRPr="00AF2FF8">
        <w:rPr>
          <w:b/>
          <w:szCs w:val="22"/>
        </w:rPr>
        <w:tab/>
        <w:t>Fertilita, těhotenství a kojení</w:t>
      </w:r>
    </w:p>
    <w:p w14:paraId="0C58202E" w14:textId="77777777" w:rsidR="009F457E" w:rsidRPr="00AF2FF8" w:rsidRDefault="009F457E" w:rsidP="009F457E">
      <w:pPr>
        <w:keepNext/>
        <w:ind w:left="0" w:firstLine="0"/>
        <w:rPr>
          <w:szCs w:val="22"/>
        </w:rPr>
      </w:pPr>
    </w:p>
    <w:p w14:paraId="2BD74D8B" w14:textId="77777777" w:rsidR="009F457E" w:rsidRPr="00AF2FF8" w:rsidRDefault="009F457E" w:rsidP="009F457E">
      <w:pPr>
        <w:keepNext/>
        <w:ind w:left="0" w:firstLine="0"/>
        <w:rPr>
          <w:szCs w:val="22"/>
          <w:u w:val="single"/>
        </w:rPr>
      </w:pPr>
      <w:r w:rsidRPr="00AF2FF8">
        <w:rPr>
          <w:szCs w:val="22"/>
          <w:u w:val="single"/>
        </w:rPr>
        <w:t>Těhotenství</w:t>
      </w:r>
    </w:p>
    <w:p w14:paraId="7DC6963F" w14:textId="77777777" w:rsidR="009F457E" w:rsidRPr="00AF2FF8" w:rsidRDefault="009F457E" w:rsidP="009F457E">
      <w:pPr>
        <w:ind w:left="0" w:firstLine="0"/>
        <w:rPr>
          <w:szCs w:val="22"/>
        </w:rPr>
      </w:pPr>
    </w:p>
    <w:p w14:paraId="6707ED98" w14:textId="3B8CFB79" w:rsidR="009F457E" w:rsidRPr="00AF2FF8" w:rsidRDefault="009F457E" w:rsidP="009F457E">
      <w:pPr>
        <w:pBdr>
          <w:top w:val="single" w:sz="4" w:space="1" w:color="auto"/>
          <w:left w:val="single" w:sz="4" w:space="4" w:color="auto"/>
          <w:bottom w:val="single" w:sz="4" w:space="1" w:color="auto"/>
          <w:right w:val="single" w:sz="4" w:space="4" w:color="auto"/>
        </w:pBdr>
        <w:ind w:left="0" w:firstLine="0"/>
        <w:rPr>
          <w:szCs w:val="22"/>
        </w:rPr>
      </w:pPr>
      <w:r w:rsidRPr="00AF2FF8">
        <w:rPr>
          <w:szCs w:val="22"/>
        </w:rPr>
        <w:t>Podávání blokátorů receptoru angiotenzinu II</w:t>
      </w:r>
      <w:r>
        <w:rPr>
          <w:szCs w:val="22"/>
        </w:rPr>
        <w:t xml:space="preserve"> s</w:t>
      </w:r>
      <w:r w:rsidRPr="00AF2FF8">
        <w:rPr>
          <w:szCs w:val="22"/>
        </w:rPr>
        <w:t>e v prvním trimestru těhotenství nedoporučuje (viz bod 4.4). Podávání blokátorů receptoru angiotenzinu II během druhého a</w:t>
      </w:r>
      <w:r>
        <w:rPr>
          <w:szCs w:val="22"/>
        </w:rPr>
        <w:t> </w:t>
      </w:r>
      <w:r w:rsidRPr="00AF2FF8">
        <w:rPr>
          <w:szCs w:val="22"/>
        </w:rPr>
        <w:t>třetího trimestru těhotenství je kontraindikováno (viz body 4.3 a</w:t>
      </w:r>
      <w:r>
        <w:rPr>
          <w:szCs w:val="22"/>
        </w:rPr>
        <w:t> </w:t>
      </w:r>
      <w:r w:rsidRPr="00AF2FF8">
        <w:rPr>
          <w:szCs w:val="22"/>
        </w:rPr>
        <w:t>4.4).</w:t>
      </w:r>
    </w:p>
    <w:p w14:paraId="3632E12C" w14:textId="77777777" w:rsidR="009F457E" w:rsidRPr="00AF2FF8" w:rsidRDefault="009F457E" w:rsidP="009F457E">
      <w:pPr>
        <w:ind w:left="0" w:firstLine="0"/>
        <w:rPr>
          <w:szCs w:val="22"/>
        </w:rPr>
      </w:pPr>
    </w:p>
    <w:p w14:paraId="58F51F9D" w14:textId="2A9825A1" w:rsidR="009F457E" w:rsidRPr="00AF2FF8" w:rsidRDefault="009F457E" w:rsidP="009F457E">
      <w:pPr>
        <w:ind w:left="0" w:firstLine="0"/>
        <w:rPr>
          <w:szCs w:val="22"/>
        </w:rPr>
      </w:pPr>
      <w:r w:rsidRPr="00AF2FF8">
        <w:rPr>
          <w:szCs w:val="22"/>
        </w:rPr>
        <w:t>Adekvátní údaje o</w:t>
      </w:r>
      <w:r>
        <w:rPr>
          <w:szCs w:val="22"/>
        </w:rPr>
        <w:t> </w:t>
      </w:r>
      <w:r w:rsidRPr="00AF2FF8">
        <w:rPr>
          <w:szCs w:val="22"/>
        </w:rPr>
        <w:t>podávání telmisartanu/HCTZ těhotným ženám nejs</w:t>
      </w:r>
      <w:r>
        <w:rPr>
          <w:szCs w:val="22"/>
        </w:rPr>
        <w:t>o</w:t>
      </w:r>
      <w:r w:rsidRPr="00AF2FF8">
        <w:rPr>
          <w:szCs w:val="22"/>
        </w:rPr>
        <w:t>u</w:t>
      </w:r>
      <w:r>
        <w:rPr>
          <w:szCs w:val="22"/>
        </w:rPr>
        <w:t xml:space="preserve"> </w:t>
      </w:r>
      <w:r w:rsidRPr="00AF2FF8">
        <w:rPr>
          <w:szCs w:val="22"/>
        </w:rPr>
        <w:t>k dispozici. Studie na zvířatech prokázaly reprodukční toxicitu (viz bod 5.3).</w:t>
      </w:r>
    </w:p>
    <w:p w14:paraId="4ECAA094" w14:textId="77777777" w:rsidR="009F457E" w:rsidRPr="00AF2FF8" w:rsidRDefault="009F457E" w:rsidP="009F457E">
      <w:pPr>
        <w:ind w:left="0" w:firstLine="0"/>
        <w:rPr>
          <w:szCs w:val="22"/>
        </w:rPr>
      </w:pPr>
    </w:p>
    <w:p w14:paraId="4E7F1FBD" w14:textId="35ED46C9" w:rsidR="009F457E" w:rsidRPr="00AF2FF8" w:rsidRDefault="009F457E" w:rsidP="009F457E">
      <w:pPr>
        <w:ind w:left="0" w:firstLine="0"/>
        <w:rPr>
          <w:szCs w:val="22"/>
        </w:rPr>
      </w:pPr>
      <w:r w:rsidRPr="00AF2FF8">
        <w:rPr>
          <w:szCs w:val="22"/>
        </w:rPr>
        <w:t>Epidemiologické důkazy týkající se rizika teratogenity při podávání ACE inhibitorů během prvního trimestru těhotenství nebyly nezvratné; malý nárůst rizika však nelze vyloučit. I</w:t>
      </w:r>
      <w:r>
        <w:rPr>
          <w:szCs w:val="22"/>
        </w:rPr>
        <w:t> </w:t>
      </w:r>
      <w:r w:rsidRPr="00AF2FF8">
        <w:rPr>
          <w:szCs w:val="22"/>
        </w:rPr>
        <w:t>když neexistují žádné kontrolované epidemiologické údaje</w:t>
      </w:r>
      <w:r>
        <w:rPr>
          <w:szCs w:val="22"/>
        </w:rPr>
        <w:t>,</w:t>
      </w:r>
      <w:r w:rsidRPr="00AF2FF8">
        <w:rPr>
          <w:szCs w:val="22"/>
        </w:rPr>
        <w:t xml:space="preserve"> pokud jde o</w:t>
      </w:r>
      <w:r>
        <w:rPr>
          <w:szCs w:val="22"/>
        </w:rPr>
        <w:t> </w:t>
      </w:r>
      <w:r w:rsidRPr="00AF2FF8">
        <w:rPr>
          <w:szCs w:val="22"/>
        </w:rPr>
        <w:t>riziko při podávání blokátorů receptoru angiotenzinu II, pro tuto třídu léčiv může existovat riziko podobné. Pokud pokračová</w:t>
      </w:r>
      <w:r>
        <w:rPr>
          <w:szCs w:val="22"/>
        </w:rPr>
        <w:t>n</w:t>
      </w:r>
      <w:r w:rsidRPr="00AF2FF8">
        <w:rPr>
          <w:szCs w:val="22"/>
        </w:rPr>
        <w:t xml:space="preserve">í v léčbě blokátory receptoru angiotenzinu II není považováno za nezbytné, pacientky plánující těhotenství musí být převedeny na jinou léčbu </w:t>
      </w:r>
      <w:r>
        <w:rPr>
          <w:szCs w:val="22"/>
        </w:rPr>
        <w:t>hypertenze</w:t>
      </w:r>
      <w:r w:rsidRPr="00AF2FF8">
        <w:rPr>
          <w:szCs w:val="22"/>
        </w:rPr>
        <w:t>, a</w:t>
      </w:r>
      <w:r>
        <w:rPr>
          <w:szCs w:val="22"/>
        </w:rPr>
        <w:t> </w:t>
      </w:r>
      <w:r w:rsidRPr="00AF2FF8">
        <w:rPr>
          <w:szCs w:val="22"/>
        </w:rPr>
        <w:t>to takovou, která má ověřený bezpečnostní profil, pokud jde o</w:t>
      </w:r>
      <w:r>
        <w:rPr>
          <w:szCs w:val="22"/>
        </w:rPr>
        <w:t> </w:t>
      </w:r>
      <w:r w:rsidRPr="00AF2FF8">
        <w:rPr>
          <w:szCs w:val="22"/>
        </w:rPr>
        <w:t>podává</w:t>
      </w:r>
      <w:r>
        <w:rPr>
          <w:szCs w:val="22"/>
        </w:rPr>
        <w:t>n</w:t>
      </w:r>
      <w:r w:rsidRPr="00AF2FF8">
        <w:rPr>
          <w:szCs w:val="22"/>
        </w:rPr>
        <w:t>í v těhotenství. Jestliže je diagnóza těhotenství stanovena, léčba pomocí blokátorů receptoru angiotenzinu II musí být ihned ukončena, a</w:t>
      </w:r>
      <w:r>
        <w:rPr>
          <w:szCs w:val="22"/>
        </w:rPr>
        <w:t> </w:t>
      </w:r>
      <w:r w:rsidRPr="00AF2FF8">
        <w:rPr>
          <w:szCs w:val="22"/>
        </w:rPr>
        <w:t>pokud je to vhodné, je nutné zahájit jiný způsob léčby.</w:t>
      </w:r>
    </w:p>
    <w:p w14:paraId="7DF1648E" w14:textId="77777777" w:rsidR="009F457E" w:rsidRPr="00AF2FF8" w:rsidRDefault="009F457E" w:rsidP="009F457E">
      <w:pPr>
        <w:ind w:left="0" w:firstLine="0"/>
        <w:rPr>
          <w:szCs w:val="22"/>
        </w:rPr>
      </w:pPr>
    </w:p>
    <w:p w14:paraId="30ABA60E" w14:textId="129BEC39" w:rsidR="009F457E" w:rsidRPr="00AF2FF8" w:rsidRDefault="009F457E" w:rsidP="009F457E">
      <w:pPr>
        <w:ind w:left="0" w:firstLine="0"/>
        <w:rPr>
          <w:szCs w:val="22"/>
        </w:rPr>
      </w:pPr>
      <w:r w:rsidRPr="00AF2FF8">
        <w:rPr>
          <w:szCs w:val="22"/>
        </w:rPr>
        <w:t>Je známo, že expozice blokátorům receptoru angiotenzinu II během druhého a</w:t>
      </w:r>
      <w:r>
        <w:rPr>
          <w:szCs w:val="22"/>
        </w:rPr>
        <w:t> </w:t>
      </w:r>
      <w:r w:rsidRPr="00AF2FF8">
        <w:rPr>
          <w:szCs w:val="22"/>
        </w:rPr>
        <w:t>třetího trimestru vede u</w:t>
      </w:r>
      <w:r>
        <w:rPr>
          <w:szCs w:val="22"/>
        </w:rPr>
        <w:t> člověka</w:t>
      </w:r>
      <w:r w:rsidRPr="00AF2FF8">
        <w:rPr>
          <w:szCs w:val="22"/>
        </w:rPr>
        <w:t xml:space="preserve"> k</w:t>
      </w:r>
      <w:r>
        <w:rPr>
          <w:szCs w:val="22"/>
        </w:rPr>
        <w:t> </w:t>
      </w:r>
      <w:r w:rsidRPr="00AF2FF8">
        <w:rPr>
          <w:szCs w:val="22"/>
        </w:rPr>
        <w:t>fetotoxicitě (</w:t>
      </w:r>
      <w:r>
        <w:rPr>
          <w:szCs w:val="22"/>
        </w:rPr>
        <w:t>snížení</w:t>
      </w:r>
      <w:r w:rsidRPr="00AF2FF8">
        <w:rPr>
          <w:szCs w:val="22"/>
        </w:rPr>
        <w:t xml:space="preserve"> funkce ledvin, oligohydramnion, zpoždění osifikace lebky)</w:t>
      </w:r>
      <w:r>
        <w:rPr>
          <w:szCs w:val="22"/>
        </w:rPr>
        <w:t xml:space="preserve"> </w:t>
      </w:r>
      <w:r w:rsidRPr="00AF2FF8">
        <w:rPr>
          <w:szCs w:val="22"/>
        </w:rPr>
        <w:t>a</w:t>
      </w:r>
      <w:r>
        <w:rPr>
          <w:szCs w:val="22"/>
        </w:rPr>
        <w:t> </w:t>
      </w:r>
      <w:r w:rsidRPr="00AF2FF8">
        <w:rPr>
          <w:szCs w:val="22"/>
        </w:rPr>
        <w:t>k</w:t>
      </w:r>
      <w:r>
        <w:rPr>
          <w:szCs w:val="22"/>
        </w:rPr>
        <w:t> </w:t>
      </w:r>
      <w:r w:rsidRPr="00AF2FF8">
        <w:rPr>
          <w:szCs w:val="22"/>
        </w:rPr>
        <w:t>novorozenecké toxicitě (</w:t>
      </w:r>
      <w:r>
        <w:rPr>
          <w:szCs w:val="22"/>
        </w:rPr>
        <w:t xml:space="preserve">renální </w:t>
      </w:r>
      <w:r w:rsidRPr="00AF2FF8">
        <w:rPr>
          <w:szCs w:val="22"/>
        </w:rPr>
        <w:t>selhání, hypotenze, hyperkal</w:t>
      </w:r>
      <w:r>
        <w:rPr>
          <w:szCs w:val="22"/>
        </w:rPr>
        <w:t>e</w:t>
      </w:r>
      <w:r w:rsidRPr="00AF2FF8">
        <w:rPr>
          <w:szCs w:val="22"/>
        </w:rPr>
        <w:t>mie) (viz bod 5.3).</w:t>
      </w:r>
    </w:p>
    <w:p w14:paraId="440E3456" w14:textId="69FBF866" w:rsidR="009F457E" w:rsidRPr="00AF2FF8" w:rsidRDefault="009F457E" w:rsidP="009F457E">
      <w:pPr>
        <w:ind w:left="0" w:firstLine="0"/>
        <w:rPr>
          <w:szCs w:val="22"/>
        </w:rPr>
      </w:pPr>
      <w:r w:rsidRPr="00AF2FF8">
        <w:rPr>
          <w:szCs w:val="22"/>
        </w:rPr>
        <w:t>Pokud by doš</w:t>
      </w:r>
      <w:r>
        <w:rPr>
          <w:szCs w:val="22"/>
        </w:rPr>
        <w:t>l</w:t>
      </w:r>
      <w:r w:rsidRPr="00AF2FF8">
        <w:rPr>
          <w:szCs w:val="22"/>
        </w:rPr>
        <w:t>o k expozici blokátorům receptoru angiotenzinu II od druhého trimestru těhotenství, doporučuje se sonografická kontrola funkce ledvin a</w:t>
      </w:r>
      <w:r>
        <w:rPr>
          <w:szCs w:val="22"/>
        </w:rPr>
        <w:t> </w:t>
      </w:r>
      <w:r w:rsidRPr="00AF2FF8">
        <w:rPr>
          <w:szCs w:val="22"/>
        </w:rPr>
        <w:t>lebky.</w:t>
      </w:r>
    </w:p>
    <w:p w14:paraId="6FFAAB7E" w14:textId="77777777" w:rsidR="009F457E" w:rsidRPr="00AF2FF8" w:rsidRDefault="009F457E" w:rsidP="009F457E">
      <w:pPr>
        <w:ind w:left="0" w:firstLine="0"/>
        <w:rPr>
          <w:szCs w:val="22"/>
        </w:rPr>
      </w:pPr>
      <w:r w:rsidRPr="00AF2FF8">
        <w:rPr>
          <w:szCs w:val="22"/>
        </w:rPr>
        <w:t>Děti, jejichž matky užívaly blokátory receptoru angiotenzinu II, musí být pečlivě sledovány, pokud jde o</w:t>
      </w:r>
      <w:r>
        <w:rPr>
          <w:szCs w:val="22"/>
        </w:rPr>
        <w:t> </w:t>
      </w:r>
      <w:r w:rsidRPr="00AF2FF8">
        <w:rPr>
          <w:szCs w:val="22"/>
        </w:rPr>
        <w:t>hypotenzi (viz body 4.3 a</w:t>
      </w:r>
      <w:r>
        <w:rPr>
          <w:szCs w:val="22"/>
        </w:rPr>
        <w:t> </w:t>
      </w:r>
      <w:r w:rsidRPr="00AF2FF8">
        <w:rPr>
          <w:szCs w:val="22"/>
        </w:rPr>
        <w:t>4.4)</w:t>
      </w:r>
      <w:r>
        <w:rPr>
          <w:szCs w:val="22"/>
        </w:rPr>
        <w:t>.</w:t>
      </w:r>
    </w:p>
    <w:p w14:paraId="7E920252" w14:textId="77777777" w:rsidR="009F457E" w:rsidRPr="00AF2FF8" w:rsidRDefault="009F457E" w:rsidP="009F457E">
      <w:pPr>
        <w:ind w:left="0" w:firstLine="0"/>
        <w:rPr>
          <w:szCs w:val="22"/>
        </w:rPr>
      </w:pPr>
    </w:p>
    <w:p w14:paraId="4270063D" w14:textId="3B5B72C5" w:rsidR="009F457E" w:rsidRPr="00AF2FF8" w:rsidRDefault="009F457E" w:rsidP="009F457E">
      <w:pPr>
        <w:ind w:left="0" w:firstLine="0"/>
        <w:rPr>
          <w:szCs w:val="22"/>
        </w:rPr>
      </w:pPr>
      <w:r w:rsidRPr="00AF2FF8">
        <w:rPr>
          <w:szCs w:val="22"/>
        </w:rPr>
        <w:t xml:space="preserve">K dispozici jsou omezené </w:t>
      </w:r>
      <w:r w:rsidRPr="00AF2FF8">
        <w:rPr>
          <w:szCs w:val="22"/>
          <w:lang w:eastAsia="cs-CZ"/>
        </w:rPr>
        <w:t>zkušenos</w:t>
      </w:r>
      <w:r>
        <w:rPr>
          <w:szCs w:val="22"/>
          <w:lang w:eastAsia="cs-CZ"/>
        </w:rPr>
        <w:t>t</w:t>
      </w:r>
      <w:r w:rsidRPr="00AF2FF8">
        <w:rPr>
          <w:szCs w:val="22"/>
          <w:lang w:eastAsia="cs-CZ"/>
        </w:rPr>
        <w:t>i</w:t>
      </w:r>
      <w:r>
        <w:rPr>
          <w:szCs w:val="22"/>
          <w:lang w:eastAsia="cs-CZ"/>
        </w:rPr>
        <w:t xml:space="preserve"> </w:t>
      </w:r>
      <w:r w:rsidRPr="00AF2FF8">
        <w:rPr>
          <w:szCs w:val="22"/>
        </w:rPr>
        <w:t>s </w:t>
      </w:r>
      <w:r w:rsidRPr="00AF2FF8">
        <w:rPr>
          <w:szCs w:val="22"/>
          <w:lang w:eastAsia="cs-CZ"/>
        </w:rPr>
        <w:t>HC</w:t>
      </w:r>
      <w:r>
        <w:rPr>
          <w:szCs w:val="22"/>
          <w:lang w:eastAsia="cs-CZ"/>
        </w:rPr>
        <w:t>T</w:t>
      </w:r>
      <w:r w:rsidRPr="00AF2FF8">
        <w:rPr>
          <w:szCs w:val="22"/>
          <w:lang w:eastAsia="cs-CZ"/>
        </w:rPr>
        <w:t>Z</w:t>
      </w:r>
      <w:r w:rsidRPr="00AF2FF8">
        <w:rPr>
          <w:szCs w:val="22"/>
        </w:rPr>
        <w:t xml:space="preserve"> v průběhu těhotenství, zejména během prvního trimestru. Studie na zvířatech nejsou dostatečné. Hydrochlorothiazid prochází placentou. Na základě farmakologického mechanismu účinku HCTZ </w:t>
      </w:r>
      <w:r>
        <w:rPr>
          <w:szCs w:val="22"/>
        </w:rPr>
        <w:t xml:space="preserve">může </w:t>
      </w:r>
      <w:r w:rsidRPr="00AF2FF8">
        <w:rPr>
          <w:szCs w:val="22"/>
        </w:rPr>
        <w:t>jeho použití během druhého a</w:t>
      </w:r>
      <w:r>
        <w:rPr>
          <w:szCs w:val="22"/>
        </w:rPr>
        <w:t> </w:t>
      </w:r>
      <w:r w:rsidRPr="00AF2FF8">
        <w:rPr>
          <w:szCs w:val="22"/>
        </w:rPr>
        <w:t>třetího trimestru ohrozit feto</w:t>
      </w:r>
      <w:r w:rsidRPr="00AF2FF8">
        <w:rPr>
          <w:szCs w:val="22"/>
        </w:rPr>
        <w:noBreakHyphen/>
        <w:t>placentární perfúzi a</w:t>
      </w:r>
      <w:r>
        <w:rPr>
          <w:szCs w:val="22"/>
        </w:rPr>
        <w:t> </w:t>
      </w:r>
      <w:r w:rsidRPr="00AF2FF8">
        <w:rPr>
          <w:szCs w:val="22"/>
        </w:rPr>
        <w:t>může způsobit fetální a</w:t>
      </w:r>
      <w:r>
        <w:rPr>
          <w:szCs w:val="22"/>
        </w:rPr>
        <w:t> </w:t>
      </w:r>
      <w:r w:rsidRPr="00AF2FF8">
        <w:rPr>
          <w:szCs w:val="22"/>
        </w:rPr>
        <w:t>neonatální účinky, jako je ikterus, porucha elektrolytové rovnováhy a</w:t>
      </w:r>
      <w:r>
        <w:rPr>
          <w:szCs w:val="22"/>
        </w:rPr>
        <w:t> </w:t>
      </w:r>
      <w:r w:rsidRPr="00AF2FF8">
        <w:rPr>
          <w:szCs w:val="22"/>
        </w:rPr>
        <w:t>trombocytopenie.</w:t>
      </w:r>
    </w:p>
    <w:p w14:paraId="5EAC3524" w14:textId="77777777" w:rsidR="009F457E" w:rsidRPr="00AF2FF8" w:rsidRDefault="009F457E" w:rsidP="009F457E">
      <w:pPr>
        <w:ind w:left="0" w:firstLine="0"/>
        <w:rPr>
          <w:szCs w:val="22"/>
          <w:lang w:eastAsia="cs-CZ"/>
        </w:rPr>
      </w:pPr>
    </w:p>
    <w:p w14:paraId="0F7F7DE6" w14:textId="6C38D2FD" w:rsidR="009F457E" w:rsidRPr="00AF2FF8" w:rsidRDefault="009F457E" w:rsidP="009F457E">
      <w:pPr>
        <w:ind w:left="0" w:firstLine="0"/>
        <w:rPr>
          <w:szCs w:val="22"/>
        </w:rPr>
      </w:pPr>
      <w:r w:rsidRPr="00AF2FF8">
        <w:rPr>
          <w:szCs w:val="22"/>
        </w:rPr>
        <w:t xml:space="preserve">Hydrochlorothiazid nemá být používán u gestačního edému, gestační hypertenze nebo preeklampsie </w:t>
      </w:r>
      <w:r w:rsidRPr="00AF2FF8">
        <w:rPr>
          <w:szCs w:val="22"/>
          <w:lang w:eastAsia="cs-CZ"/>
        </w:rPr>
        <w:t>vzhled</w:t>
      </w:r>
      <w:r>
        <w:rPr>
          <w:szCs w:val="22"/>
          <w:lang w:eastAsia="cs-CZ"/>
        </w:rPr>
        <w:t>e</w:t>
      </w:r>
      <w:r w:rsidRPr="00AF2FF8">
        <w:rPr>
          <w:szCs w:val="22"/>
          <w:lang w:eastAsia="cs-CZ"/>
        </w:rPr>
        <w:t>m</w:t>
      </w:r>
      <w:r w:rsidRPr="00AF2FF8">
        <w:rPr>
          <w:szCs w:val="22"/>
        </w:rPr>
        <w:t xml:space="preserve"> k riziku snížení objemu plazmy a</w:t>
      </w:r>
      <w:r>
        <w:rPr>
          <w:szCs w:val="22"/>
        </w:rPr>
        <w:t> </w:t>
      </w:r>
      <w:r w:rsidRPr="00AF2FF8">
        <w:rPr>
          <w:szCs w:val="22"/>
        </w:rPr>
        <w:t xml:space="preserve">placentární hypoperfúze, bez </w:t>
      </w:r>
      <w:r>
        <w:rPr>
          <w:szCs w:val="22"/>
        </w:rPr>
        <w:t>příznivého</w:t>
      </w:r>
      <w:r w:rsidRPr="00AF2FF8">
        <w:rPr>
          <w:szCs w:val="22"/>
        </w:rPr>
        <w:t xml:space="preserve"> vlivu na průběh onemocnění.</w:t>
      </w:r>
    </w:p>
    <w:p w14:paraId="290D8F89" w14:textId="77777777" w:rsidR="009F457E" w:rsidRPr="00AF2FF8" w:rsidRDefault="009F457E" w:rsidP="009F457E">
      <w:pPr>
        <w:ind w:left="0" w:firstLine="0"/>
        <w:rPr>
          <w:szCs w:val="22"/>
        </w:rPr>
      </w:pPr>
    </w:p>
    <w:p w14:paraId="08485057" w14:textId="5B03341C" w:rsidR="009F457E" w:rsidRPr="00AF2FF8" w:rsidRDefault="009F457E" w:rsidP="009F457E">
      <w:pPr>
        <w:ind w:left="0" w:firstLine="0"/>
        <w:rPr>
          <w:szCs w:val="22"/>
        </w:rPr>
      </w:pPr>
      <w:r w:rsidRPr="00AF2FF8">
        <w:rPr>
          <w:szCs w:val="22"/>
        </w:rPr>
        <w:t xml:space="preserve">Hydrochlorothiazid nemá být používán při esenciální hypertenzi u těhotných </w:t>
      </w:r>
      <w:r w:rsidRPr="00AF2FF8">
        <w:rPr>
          <w:szCs w:val="22"/>
          <w:lang w:eastAsia="cs-CZ"/>
        </w:rPr>
        <w:t>ž</w:t>
      </w:r>
      <w:r>
        <w:rPr>
          <w:szCs w:val="22"/>
          <w:lang w:eastAsia="cs-CZ"/>
        </w:rPr>
        <w:t>e</w:t>
      </w:r>
      <w:r w:rsidRPr="00AF2FF8">
        <w:rPr>
          <w:szCs w:val="22"/>
          <w:lang w:eastAsia="cs-CZ"/>
        </w:rPr>
        <w:t>n</w:t>
      </w:r>
      <w:r w:rsidRPr="00AF2FF8">
        <w:rPr>
          <w:szCs w:val="22"/>
        </w:rPr>
        <w:t xml:space="preserve"> s výjimkou vzácných situací, kdy nelze použít jinou léčbu.</w:t>
      </w:r>
    </w:p>
    <w:p w14:paraId="593EDDB7" w14:textId="77777777" w:rsidR="009F457E" w:rsidRPr="00AF2FF8" w:rsidRDefault="009F457E" w:rsidP="009F457E">
      <w:pPr>
        <w:ind w:left="0" w:firstLine="0"/>
        <w:rPr>
          <w:szCs w:val="22"/>
        </w:rPr>
      </w:pPr>
    </w:p>
    <w:p w14:paraId="5BCC9397" w14:textId="77777777" w:rsidR="009F457E" w:rsidRPr="00AF2FF8" w:rsidRDefault="009F457E" w:rsidP="009F457E">
      <w:pPr>
        <w:keepNext/>
        <w:ind w:left="0" w:firstLine="0"/>
        <w:rPr>
          <w:szCs w:val="22"/>
          <w:u w:val="single"/>
        </w:rPr>
      </w:pPr>
      <w:r w:rsidRPr="00AF2FF8">
        <w:rPr>
          <w:szCs w:val="22"/>
          <w:u w:val="single"/>
        </w:rPr>
        <w:t>Kojení</w:t>
      </w:r>
    </w:p>
    <w:p w14:paraId="5246E717" w14:textId="24F30E49" w:rsidR="009F457E" w:rsidRPr="00AF2FF8" w:rsidRDefault="009F457E" w:rsidP="009F457E">
      <w:pPr>
        <w:ind w:left="0" w:firstLine="0"/>
        <w:rPr>
          <w:szCs w:val="22"/>
        </w:rPr>
      </w:pPr>
      <w:r w:rsidRPr="00AF2FF8">
        <w:rPr>
          <w:szCs w:val="22"/>
        </w:rPr>
        <w:t>Protože nejsou k</w:t>
      </w:r>
      <w:r>
        <w:rPr>
          <w:szCs w:val="22"/>
        </w:rPr>
        <w:t> </w:t>
      </w:r>
      <w:r w:rsidRPr="00AF2FF8">
        <w:rPr>
          <w:szCs w:val="22"/>
        </w:rPr>
        <w:t>dispozici žádné údaje ohledně užívání telmisartanu/HCTZ během kojení, kombinace telmisartan/HCTZ se nedoporučuje</w:t>
      </w:r>
      <w:r>
        <w:rPr>
          <w:szCs w:val="22"/>
        </w:rPr>
        <w:t>;</w:t>
      </w:r>
      <w:r w:rsidRPr="00AF2FF8">
        <w:rPr>
          <w:szCs w:val="22"/>
        </w:rPr>
        <w:t xml:space="preserve"> je vhodnější zvolit jinou léčbu s lepším bezpečnostním profilem během kojení, obzvláště během kojení novorozence nebo předčasně narozeného dítěte.</w:t>
      </w:r>
    </w:p>
    <w:p w14:paraId="051C3207" w14:textId="77777777" w:rsidR="009F457E" w:rsidRPr="00AF2FF8" w:rsidRDefault="009F457E" w:rsidP="009F457E">
      <w:pPr>
        <w:ind w:left="0" w:firstLine="0"/>
        <w:rPr>
          <w:szCs w:val="22"/>
        </w:rPr>
      </w:pPr>
    </w:p>
    <w:p w14:paraId="1D0F42AE" w14:textId="1B77C084" w:rsidR="009F457E" w:rsidRPr="00AF2FF8" w:rsidRDefault="009F457E" w:rsidP="009F457E">
      <w:pPr>
        <w:ind w:left="0" w:firstLine="0"/>
        <w:rPr>
          <w:szCs w:val="22"/>
        </w:rPr>
      </w:pPr>
      <w:r w:rsidRPr="00AF2FF8">
        <w:rPr>
          <w:szCs w:val="22"/>
        </w:rPr>
        <w:lastRenderedPageBreak/>
        <w:t>Hydrochlorothiazid se vylučuje do lidského mateřského mléka v malém množství. Thiazidy ve vysokých dávkách způsobující intenzivní diurézu mohou zabránit tvorbě mléka. Podávání telmisartanu/HCTZ během kojení se nedoporučuje. Pokud je kombinace telmisartan/HCTZ používána během kojení, má být dávka co možná nejnižší.</w:t>
      </w:r>
    </w:p>
    <w:p w14:paraId="6D7DC195" w14:textId="77777777" w:rsidR="009F457E" w:rsidRPr="00AF2FF8" w:rsidRDefault="009F457E" w:rsidP="009F457E">
      <w:pPr>
        <w:ind w:left="0" w:firstLine="0"/>
        <w:rPr>
          <w:szCs w:val="22"/>
        </w:rPr>
      </w:pPr>
    </w:p>
    <w:p w14:paraId="0C787010" w14:textId="77777777" w:rsidR="009F457E" w:rsidRPr="00AF2FF8" w:rsidRDefault="009F457E" w:rsidP="009F457E">
      <w:pPr>
        <w:keepNext/>
        <w:ind w:left="0" w:firstLine="0"/>
        <w:rPr>
          <w:szCs w:val="22"/>
          <w:u w:val="single"/>
        </w:rPr>
      </w:pPr>
      <w:r w:rsidRPr="00AF2FF8">
        <w:rPr>
          <w:szCs w:val="22"/>
          <w:u w:val="single"/>
        </w:rPr>
        <w:t>Fertilita</w:t>
      </w:r>
    </w:p>
    <w:p w14:paraId="036FBDE7" w14:textId="77777777" w:rsidR="009F457E" w:rsidRPr="00AF2FF8" w:rsidRDefault="009F457E" w:rsidP="009F457E">
      <w:pPr>
        <w:ind w:left="0" w:firstLine="0"/>
        <w:rPr>
          <w:szCs w:val="22"/>
        </w:rPr>
      </w:pPr>
      <w:r w:rsidRPr="00AF2FF8">
        <w:rPr>
          <w:szCs w:val="22"/>
        </w:rPr>
        <w:t>Nebyly provedeny žádné studie fertility u člověka s fixní kombinací dávek ani s jednotlivými složkami.</w:t>
      </w:r>
    </w:p>
    <w:p w14:paraId="70D50136" w14:textId="77777777" w:rsidR="009F457E" w:rsidRPr="00AF2FF8" w:rsidRDefault="009F457E" w:rsidP="009F457E">
      <w:pPr>
        <w:ind w:left="0" w:firstLine="0"/>
        <w:rPr>
          <w:szCs w:val="22"/>
        </w:rPr>
      </w:pPr>
      <w:r w:rsidRPr="00AF2FF8">
        <w:rPr>
          <w:szCs w:val="22"/>
        </w:rPr>
        <w:t>V předklinických studiích nebyly u</w:t>
      </w:r>
      <w:r>
        <w:rPr>
          <w:szCs w:val="22"/>
        </w:rPr>
        <w:t> </w:t>
      </w:r>
      <w:r w:rsidRPr="00AF2FF8">
        <w:rPr>
          <w:szCs w:val="22"/>
        </w:rPr>
        <w:t>telmisartanu a</w:t>
      </w:r>
      <w:r>
        <w:rPr>
          <w:szCs w:val="22"/>
        </w:rPr>
        <w:t> </w:t>
      </w:r>
      <w:r w:rsidRPr="00AF2FF8">
        <w:rPr>
          <w:szCs w:val="22"/>
        </w:rPr>
        <w:t>HCTZ pozorovány žádné účinky na samčí nebo samičí fertilitu.</w:t>
      </w:r>
    </w:p>
    <w:p w14:paraId="369C5A98" w14:textId="77777777" w:rsidR="009F457E" w:rsidRPr="00AF2FF8" w:rsidRDefault="009F457E" w:rsidP="009F457E">
      <w:pPr>
        <w:ind w:left="0" w:firstLine="0"/>
        <w:rPr>
          <w:szCs w:val="22"/>
        </w:rPr>
      </w:pPr>
    </w:p>
    <w:p w14:paraId="274C5B4D" w14:textId="77777777" w:rsidR="009F457E" w:rsidRPr="00AF2FF8" w:rsidRDefault="009F457E" w:rsidP="009F457E">
      <w:pPr>
        <w:keepNext/>
        <w:rPr>
          <w:szCs w:val="22"/>
        </w:rPr>
      </w:pPr>
      <w:r w:rsidRPr="00AF2FF8">
        <w:rPr>
          <w:b/>
          <w:szCs w:val="22"/>
        </w:rPr>
        <w:t>4.7</w:t>
      </w:r>
      <w:r w:rsidRPr="00AF2FF8">
        <w:rPr>
          <w:b/>
          <w:szCs w:val="22"/>
        </w:rPr>
        <w:tab/>
        <w:t>Účinky na schopnost řídit a obsluhovat stroje</w:t>
      </w:r>
    </w:p>
    <w:p w14:paraId="375769E5" w14:textId="77777777" w:rsidR="009F457E" w:rsidRPr="00AF2FF8" w:rsidRDefault="009F457E" w:rsidP="009F457E">
      <w:pPr>
        <w:keepNext/>
        <w:ind w:left="0" w:firstLine="0"/>
        <w:rPr>
          <w:szCs w:val="22"/>
        </w:rPr>
      </w:pPr>
    </w:p>
    <w:p w14:paraId="2F8656A0" w14:textId="20F1F1FC" w:rsidR="009F457E" w:rsidRPr="00AF2FF8" w:rsidRDefault="009F457E" w:rsidP="009F457E">
      <w:pPr>
        <w:ind w:left="0" w:firstLine="0"/>
        <w:rPr>
          <w:szCs w:val="22"/>
        </w:rPr>
      </w:pPr>
      <w:r w:rsidRPr="00AF2FF8">
        <w:rPr>
          <w:szCs w:val="22"/>
        </w:rPr>
        <w:t xml:space="preserve">MicardisPlus může mít vliv na schopnost řídit nebo obsluhovat stroje. </w:t>
      </w:r>
      <w:r>
        <w:rPr>
          <w:szCs w:val="22"/>
        </w:rPr>
        <w:t>Léčba antihypertenzivy</w:t>
      </w:r>
      <w:r w:rsidRPr="00AF2FF8">
        <w:rPr>
          <w:szCs w:val="22"/>
        </w:rPr>
        <w:t xml:space="preserve">, jako je kombinace telmisartan/HCTZ, může </w:t>
      </w:r>
      <w:r>
        <w:rPr>
          <w:szCs w:val="22"/>
        </w:rPr>
        <w:t>v některých případech způsobovat</w:t>
      </w:r>
      <w:r w:rsidRPr="00AF2FF8">
        <w:rPr>
          <w:szCs w:val="22"/>
        </w:rPr>
        <w:t xml:space="preserve"> závrať, synkop</w:t>
      </w:r>
      <w:r>
        <w:rPr>
          <w:szCs w:val="22"/>
        </w:rPr>
        <w:t>u</w:t>
      </w:r>
      <w:r w:rsidRPr="00AF2FF8">
        <w:rPr>
          <w:szCs w:val="22"/>
        </w:rPr>
        <w:t xml:space="preserve"> nebo vertigo.</w:t>
      </w:r>
    </w:p>
    <w:p w14:paraId="4FB60932" w14:textId="77777777" w:rsidR="009F457E" w:rsidRPr="00AF2FF8" w:rsidRDefault="009F457E" w:rsidP="009F457E">
      <w:pPr>
        <w:ind w:left="0" w:firstLine="0"/>
        <w:rPr>
          <w:szCs w:val="22"/>
        </w:rPr>
      </w:pPr>
    </w:p>
    <w:p w14:paraId="158BB189" w14:textId="77777777" w:rsidR="009F457E" w:rsidRPr="00AF2FF8" w:rsidRDefault="009F457E" w:rsidP="009F457E">
      <w:pPr>
        <w:ind w:left="0" w:firstLine="0"/>
        <w:rPr>
          <w:szCs w:val="22"/>
        </w:rPr>
      </w:pPr>
      <w:r w:rsidRPr="00AF2FF8">
        <w:rPr>
          <w:szCs w:val="22"/>
        </w:rPr>
        <w:t>Pokud se u pacientů tyto nežádoucí příhody vyskytnou, pacienti se mají vyhýbat potenciálně nebezpečným činnostem, jako je řízení nebo obsluha strojů.</w:t>
      </w:r>
    </w:p>
    <w:p w14:paraId="2B269D9A" w14:textId="77777777" w:rsidR="009F457E" w:rsidRPr="00AF2FF8" w:rsidRDefault="009F457E" w:rsidP="009F457E">
      <w:pPr>
        <w:ind w:left="0" w:firstLine="0"/>
        <w:rPr>
          <w:szCs w:val="22"/>
        </w:rPr>
      </w:pPr>
    </w:p>
    <w:p w14:paraId="0378E5B4" w14:textId="77777777" w:rsidR="009F457E" w:rsidRPr="00AF2FF8" w:rsidRDefault="009F457E" w:rsidP="009F457E">
      <w:pPr>
        <w:keepNext/>
        <w:rPr>
          <w:b/>
          <w:szCs w:val="22"/>
        </w:rPr>
      </w:pPr>
      <w:r w:rsidRPr="00AF2FF8">
        <w:rPr>
          <w:b/>
          <w:szCs w:val="22"/>
        </w:rPr>
        <w:t>4.8</w:t>
      </w:r>
      <w:r w:rsidRPr="00AF2FF8">
        <w:rPr>
          <w:b/>
          <w:szCs w:val="22"/>
        </w:rPr>
        <w:tab/>
        <w:t>Nežádoucí účinky</w:t>
      </w:r>
    </w:p>
    <w:p w14:paraId="5010EC2D" w14:textId="77777777" w:rsidR="009F457E" w:rsidRPr="00AF2FF8" w:rsidRDefault="009F457E" w:rsidP="009F457E">
      <w:pPr>
        <w:keepNext/>
        <w:ind w:left="0" w:firstLine="0"/>
        <w:rPr>
          <w:szCs w:val="22"/>
        </w:rPr>
      </w:pPr>
    </w:p>
    <w:p w14:paraId="3441669F" w14:textId="77777777" w:rsidR="009F457E" w:rsidRPr="00AF2FF8" w:rsidRDefault="009F457E" w:rsidP="009F457E">
      <w:pPr>
        <w:keepNext/>
        <w:ind w:left="0" w:firstLine="0"/>
        <w:rPr>
          <w:szCs w:val="22"/>
          <w:u w:val="single"/>
        </w:rPr>
      </w:pPr>
      <w:r w:rsidRPr="00AF2FF8">
        <w:rPr>
          <w:szCs w:val="22"/>
          <w:u w:val="single"/>
        </w:rPr>
        <w:t>Souhrn bezpečnostního profilu</w:t>
      </w:r>
    </w:p>
    <w:p w14:paraId="4C0AA74B" w14:textId="77777777" w:rsidR="009F457E" w:rsidRPr="00AF2FF8" w:rsidRDefault="009F457E" w:rsidP="009F457E">
      <w:pPr>
        <w:ind w:left="0" w:firstLine="0"/>
        <w:rPr>
          <w:szCs w:val="22"/>
        </w:rPr>
      </w:pPr>
      <w:r w:rsidRPr="00AF2FF8">
        <w:rPr>
          <w:szCs w:val="22"/>
        </w:rPr>
        <w:t>Nejčastěji hlášeným nežádoucím účinkem je závrať. Vzácně (≥ 1/10 000 až &lt; 1/1 000) se může objevit závažný angioedém.</w:t>
      </w:r>
    </w:p>
    <w:p w14:paraId="4FC0D7AA" w14:textId="77777777" w:rsidR="009F457E" w:rsidRPr="00AF2FF8" w:rsidRDefault="009F457E" w:rsidP="009F457E">
      <w:pPr>
        <w:ind w:left="0" w:firstLine="0"/>
        <w:rPr>
          <w:szCs w:val="22"/>
        </w:rPr>
      </w:pPr>
    </w:p>
    <w:p w14:paraId="0F184EA9" w14:textId="5B9114CF" w:rsidR="009F457E" w:rsidRPr="00AF2FF8" w:rsidRDefault="009F457E" w:rsidP="009F457E">
      <w:pPr>
        <w:ind w:left="0" w:firstLine="0"/>
        <w:rPr>
          <w:szCs w:val="22"/>
        </w:rPr>
      </w:pPr>
      <w:r w:rsidRPr="00AF2FF8">
        <w:rPr>
          <w:szCs w:val="22"/>
        </w:rPr>
        <w:t>Celkov</w:t>
      </w:r>
      <w:r w:rsidR="002B4BE8">
        <w:rPr>
          <w:szCs w:val="22"/>
        </w:rPr>
        <w:t>ý</w:t>
      </w:r>
      <w:r w:rsidRPr="00AF2FF8">
        <w:rPr>
          <w:szCs w:val="22"/>
        </w:rPr>
        <w:t xml:space="preserve"> výskyt a</w:t>
      </w:r>
      <w:r>
        <w:rPr>
          <w:szCs w:val="22"/>
        </w:rPr>
        <w:t> </w:t>
      </w:r>
      <w:r w:rsidRPr="00AF2FF8">
        <w:rPr>
          <w:szCs w:val="22"/>
        </w:rPr>
        <w:t>typy nežádoucích účinků hlášených u</w:t>
      </w:r>
      <w:r>
        <w:rPr>
          <w:szCs w:val="22"/>
        </w:rPr>
        <w:t> </w:t>
      </w:r>
      <w:r w:rsidRPr="00AF2FF8">
        <w:rPr>
          <w:szCs w:val="22"/>
        </w:rPr>
        <w:t>přípravku MicardisPlus 80 mg/25 mg byl</w:t>
      </w:r>
      <w:r w:rsidR="00543358">
        <w:rPr>
          <w:szCs w:val="22"/>
        </w:rPr>
        <w:t>y</w:t>
      </w:r>
      <w:r w:rsidRPr="00AF2FF8">
        <w:rPr>
          <w:szCs w:val="22"/>
        </w:rPr>
        <w:t xml:space="preserve"> srovnateln</w:t>
      </w:r>
      <w:r w:rsidR="00543358">
        <w:rPr>
          <w:szCs w:val="22"/>
        </w:rPr>
        <w:t>é</w:t>
      </w:r>
      <w:r w:rsidRPr="00AF2FF8">
        <w:rPr>
          <w:szCs w:val="22"/>
        </w:rPr>
        <w:t xml:space="preserve"> s</w:t>
      </w:r>
      <w:r>
        <w:rPr>
          <w:szCs w:val="22"/>
        </w:rPr>
        <w:t> </w:t>
      </w:r>
      <w:r w:rsidRPr="00AF2FF8">
        <w:rPr>
          <w:szCs w:val="22"/>
        </w:rPr>
        <w:t>přípravkem MicardisPlus 80 mg/12,5 mg. Vztah mezi dávkou a</w:t>
      </w:r>
      <w:r>
        <w:rPr>
          <w:szCs w:val="22"/>
        </w:rPr>
        <w:t> </w:t>
      </w:r>
      <w:r w:rsidRPr="00AF2FF8">
        <w:rPr>
          <w:szCs w:val="22"/>
        </w:rPr>
        <w:t>výskytem nežádoucích účinků nebyl prokázán a</w:t>
      </w:r>
      <w:r>
        <w:rPr>
          <w:szCs w:val="22"/>
        </w:rPr>
        <w:t> </w:t>
      </w:r>
      <w:r w:rsidRPr="00AF2FF8">
        <w:rPr>
          <w:szCs w:val="22"/>
        </w:rPr>
        <w:t>nežádoucí účinky nevykazovaly žádnou korelaci s pohlavím, věkem nebo rasou pacientů.</w:t>
      </w:r>
    </w:p>
    <w:p w14:paraId="328E706D" w14:textId="77777777" w:rsidR="009F457E" w:rsidRPr="00AF2FF8" w:rsidRDefault="009F457E" w:rsidP="009F457E">
      <w:pPr>
        <w:ind w:left="0" w:firstLine="0"/>
        <w:rPr>
          <w:szCs w:val="22"/>
        </w:rPr>
      </w:pPr>
    </w:p>
    <w:p w14:paraId="1D7BE6EF" w14:textId="77777777" w:rsidR="009F457E" w:rsidRPr="00AF2FF8" w:rsidRDefault="009F457E" w:rsidP="009F457E">
      <w:pPr>
        <w:keepNext/>
        <w:ind w:left="0" w:firstLine="0"/>
        <w:rPr>
          <w:szCs w:val="22"/>
          <w:u w:val="single"/>
        </w:rPr>
      </w:pPr>
      <w:r w:rsidRPr="00AF2FF8">
        <w:rPr>
          <w:szCs w:val="22"/>
          <w:u w:val="single"/>
        </w:rPr>
        <w:t>Tabulkový přehled nežádoucích účinků</w:t>
      </w:r>
    </w:p>
    <w:p w14:paraId="3557106D" w14:textId="2D491126" w:rsidR="009F457E" w:rsidRPr="00AF2FF8" w:rsidRDefault="009F457E" w:rsidP="009F457E">
      <w:pPr>
        <w:ind w:left="0" w:firstLine="0"/>
        <w:rPr>
          <w:szCs w:val="22"/>
        </w:rPr>
      </w:pPr>
      <w:r w:rsidRPr="00AF2FF8">
        <w:rPr>
          <w:szCs w:val="22"/>
        </w:rPr>
        <w:t xml:space="preserve">Nežádoucí účinky hlášené ve všech klinických </w:t>
      </w:r>
      <w:r>
        <w:rPr>
          <w:szCs w:val="22"/>
        </w:rPr>
        <w:t>hodnoceních</w:t>
      </w:r>
      <w:r w:rsidRPr="00AF2FF8">
        <w:rPr>
          <w:szCs w:val="22"/>
        </w:rPr>
        <w:t xml:space="preserve"> a</w:t>
      </w:r>
      <w:r>
        <w:rPr>
          <w:szCs w:val="22"/>
        </w:rPr>
        <w:t> </w:t>
      </w:r>
      <w:r w:rsidRPr="00AF2FF8">
        <w:rPr>
          <w:szCs w:val="22"/>
        </w:rPr>
        <w:t xml:space="preserve">objevující se častěji (p ≤ 0,05) u telmisartanu v kombinaci s HCTZ oproti placebu jsou níže rozděleny dle </w:t>
      </w:r>
      <w:r>
        <w:rPr>
          <w:szCs w:val="22"/>
        </w:rPr>
        <w:t xml:space="preserve">tříd </w:t>
      </w:r>
      <w:r w:rsidRPr="00AF2FF8">
        <w:rPr>
          <w:szCs w:val="22"/>
        </w:rPr>
        <w:t>orgánových systém</w:t>
      </w:r>
      <w:r>
        <w:rPr>
          <w:szCs w:val="22"/>
        </w:rPr>
        <w:t>ů</w:t>
      </w:r>
      <w:r w:rsidRPr="00AF2FF8">
        <w:rPr>
          <w:szCs w:val="22"/>
        </w:rPr>
        <w:t xml:space="preserve">. Nežádoucí účinky, které se, jak známo, mohou objevovat při samostatném podávání některé ze složek přípravku, ale které nebyly pozorovány v klinických </w:t>
      </w:r>
      <w:r>
        <w:rPr>
          <w:szCs w:val="22"/>
        </w:rPr>
        <w:t>hodnoceních</w:t>
      </w:r>
      <w:r w:rsidRPr="00AF2FF8">
        <w:rPr>
          <w:szCs w:val="22"/>
        </w:rPr>
        <w:t>, mohou nastat i</w:t>
      </w:r>
      <w:r>
        <w:rPr>
          <w:szCs w:val="22"/>
        </w:rPr>
        <w:t> </w:t>
      </w:r>
      <w:r w:rsidRPr="00AF2FF8">
        <w:rPr>
          <w:szCs w:val="22"/>
        </w:rPr>
        <w:t>při léčbě telmisartanem/HCTZ.</w:t>
      </w:r>
    </w:p>
    <w:p w14:paraId="681E08E0" w14:textId="77777777" w:rsidR="009F457E" w:rsidRPr="00AF2FF8" w:rsidRDefault="009F457E" w:rsidP="009F457E">
      <w:pPr>
        <w:ind w:left="0" w:firstLine="0"/>
        <w:rPr>
          <w:szCs w:val="22"/>
        </w:rPr>
      </w:pPr>
      <w:r w:rsidRPr="00AF2FF8">
        <w:rPr>
          <w:szCs w:val="22"/>
        </w:rPr>
        <w:t>Nežádoucí účinky, které byly dříve hlášeny u jedné ze složek, mohou představovat případné nežádoucí účinky přípravku MicardisPlus, a to i když nebyly pozorovány v klinických hodnoceních tohoto přípravku.</w:t>
      </w:r>
    </w:p>
    <w:p w14:paraId="63476D10" w14:textId="77777777" w:rsidR="009F457E" w:rsidRPr="00AF2FF8" w:rsidRDefault="009F457E" w:rsidP="009F457E">
      <w:pPr>
        <w:ind w:left="0" w:firstLine="0"/>
        <w:rPr>
          <w:szCs w:val="22"/>
        </w:rPr>
      </w:pPr>
    </w:p>
    <w:p w14:paraId="462FEA09" w14:textId="77777777" w:rsidR="009F457E" w:rsidRPr="00AF2FF8" w:rsidRDefault="009F457E" w:rsidP="009F457E">
      <w:pPr>
        <w:ind w:left="0" w:firstLine="0"/>
        <w:rPr>
          <w:szCs w:val="22"/>
        </w:rPr>
      </w:pPr>
      <w:r w:rsidRPr="00AF2FF8">
        <w:rPr>
          <w:szCs w:val="22"/>
        </w:rPr>
        <w:t>Nežádoucí účinky jsou podle frekvence výskytu rozděleny za použití následujícího pravidla:</w:t>
      </w:r>
    </w:p>
    <w:p w14:paraId="37323256" w14:textId="2BD4A0AC" w:rsidR="009F457E" w:rsidRPr="00AF2FF8" w:rsidRDefault="009F457E" w:rsidP="009F457E">
      <w:pPr>
        <w:ind w:left="0" w:firstLine="0"/>
        <w:rPr>
          <w:szCs w:val="22"/>
        </w:rPr>
      </w:pPr>
      <w:r w:rsidRPr="00AF2FF8">
        <w:rPr>
          <w:szCs w:val="22"/>
        </w:rPr>
        <w:t>velmi časté (</w:t>
      </w:r>
      <w:r w:rsidRPr="00093AEB">
        <w:t>≥</w:t>
      </w:r>
      <w:r w:rsidRPr="00AF2FF8">
        <w:rPr>
          <w:szCs w:val="22"/>
        </w:rPr>
        <w:t> 1/10); časté (</w:t>
      </w:r>
      <w:r w:rsidRPr="00093AEB">
        <w:t>≥</w:t>
      </w:r>
      <w:r w:rsidRPr="00AF2FF8">
        <w:rPr>
          <w:szCs w:val="22"/>
        </w:rPr>
        <w:t xml:space="preserve"> 1/100 až </w:t>
      </w:r>
      <w:r w:rsidRPr="00093AEB">
        <w:t>&lt;</w:t>
      </w:r>
      <w:r w:rsidRPr="00AF2FF8">
        <w:rPr>
          <w:szCs w:val="22"/>
        </w:rPr>
        <w:t> 1/10); méně časté (</w:t>
      </w:r>
      <w:r w:rsidRPr="00093AEB">
        <w:t>≥</w:t>
      </w:r>
      <w:r w:rsidRPr="00AF2FF8">
        <w:rPr>
          <w:szCs w:val="22"/>
        </w:rPr>
        <w:t xml:space="preserve"> 1/1 000 až </w:t>
      </w:r>
      <w:r w:rsidRPr="00093AEB">
        <w:t>&lt;</w:t>
      </w:r>
      <w:r w:rsidRPr="00AF2FF8">
        <w:rPr>
          <w:szCs w:val="22"/>
        </w:rPr>
        <w:t> 1/100); vzácné (</w:t>
      </w:r>
      <w:r w:rsidRPr="00093AEB">
        <w:t>≥</w:t>
      </w:r>
      <w:r w:rsidRPr="00AF2FF8">
        <w:rPr>
          <w:szCs w:val="22"/>
        </w:rPr>
        <w:t xml:space="preserve"> 1/10 000 až </w:t>
      </w:r>
      <w:r w:rsidRPr="00093AEB">
        <w:t>&lt;</w:t>
      </w:r>
      <w:r w:rsidRPr="00AF2FF8">
        <w:rPr>
          <w:szCs w:val="22"/>
        </w:rPr>
        <w:t> 1/1 000); velmi vzácné (</w:t>
      </w:r>
      <w:r w:rsidRPr="00093AEB">
        <w:t>&lt;</w:t>
      </w:r>
      <w:r w:rsidRPr="00AF2FF8">
        <w:rPr>
          <w:szCs w:val="22"/>
        </w:rPr>
        <w:t> 1/10 000)</w:t>
      </w:r>
      <w:r>
        <w:rPr>
          <w:szCs w:val="22"/>
        </w:rPr>
        <w:t>;</w:t>
      </w:r>
      <w:r w:rsidRPr="00AF2FF8">
        <w:rPr>
          <w:szCs w:val="22"/>
        </w:rPr>
        <w:t xml:space="preserve"> není známo (z dostupných údajů nelze určit).</w:t>
      </w:r>
    </w:p>
    <w:p w14:paraId="1BC1E9A2" w14:textId="77777777" w:rsidR="009F457E" w:rsidRPr="00AF2FF8" w:rsidRDefault="009F457E" w:rsidP="009F457E">
      <w:pPr>
        <w:ind w:left="0" w:firstLine="0"/>
        <w:rPr>
          <w:szCs w:val="22"/>
        </w:rPr>
      </w:pPr>
    </w:p>
    <w:p w14:paraId="792C9DE7" w14:textId="1724BCA8" w:rsidR="009F457E" w:rsidRPr="00AF2FF8" w:rsidRDefault="009F457E" w:rsidP="009F457E">
      <w:pPr>
        <w:ind w:left="0" w:firstLine="0"/>
        <w:rPr>
          <w:szCs w:val="22"/>
        </w:rPr>
      </w:pPr>
      <w:r w:rsidRPr="00AF2FF8">
        <w:rPr>
          <w:szCs w:val="22"/>
        </w:rPr>
        <w:t xml:space="preserve">V každé skupině </w:t>
      </w:r>
      <w:r>
        <w:rPr>
          <w:szCs w:val="22"/>
        </w:rPr>
        <w:t>frekvence</w:t>
      </w:r>
      <w:r w:rsidRPr="00AF2FF8">
        <w:rPr>
          <w:szCs w:val="22"/>
        </w:rPr>
        <w:t xml:space="preserve"> jsou nežádoucí účinky seřazeny podle klesající závažnosti.</w:t>
      </w:r>
    </w:p>
    <w:p w14:paraId="3FB28DA5" w14:textId="77777777" w:rsidR="009F457E" w:rsidRPr="00AF2FF8" w:rsidRDefault="009F457E" w:rsidP="009F457E">
      <w:pPr>
        <w:ind w:left="0" w:firstLine="0"/>
        <w:rPr>
          <w:szCs w:val="22"/>
        </w:rPr>
      </w:pPr>
    </w:p>
    <w:p w14:paraId="3FF0CDFB" w14:textId="77777777" w:rsidR="009F457E" w:rsidRPr="00AF2FF8" w:rsidRDefault="009F457E" w:rsidP="009F457E">
      <w:pPr>
        <w:keepNext/>
        <w:ind w:left="0" w:firstLine="0"/>
        <w:rPr>
          <w:rFonts w:eastAsia="PMingLiU"/>
          <w:noProof/>
          <w:szCs w:val="22"/>
          <w:lang w:eastAsia="zh-CN" w:bidi="th-TH"/>
        </w:rPr>
      </w:pPr>
      <w:r w:rsidRPr="00AF2FF8">
        <w:rPr>
          <w:rFonts w:eastAsia="PMingLiU"/>
          <w:noProof/>
          <w:szCs w:val="22"/>
          <w:lang w:eastAsia="zh-CN" w:bidi="th-TH"/>
        </w:rPr>
        <w:lastRenderedPageBreak/>
        <w:t>Tabulka 1: Tabulkový přehled nežádoucích účinků (MedDRA) z placebem kontrolovaných studií a po uvedení přípravku na trh</w:t>
      </w:r>
    </w:p>
    <w:p w14:paraId="141AE443" w14:textId="77777777" w:rsidR="009F457E" w:rsidRPr="00AF2FF8" w:rsidRDefault="009F457E" w:rsidP="009F457E">
      <w:pPr>
        <w:keepNext/>
        <w:ind w:left="0" w:firstLine="0"/>
        <w:rPr>
          <w:rFonts w:eastAsia="PMingLiU"/>
          <w:noProof/>
          <w:szCs w:val="22"/>
          <w:lang w:eastAsia="zh-CN" w:bidi="th-TH"/>
        </w:rPr>
      </w:pPr>
    </w:p>
    <w:tbl>
      <w:tblPr>
        <w:tblW w:w="5000" w:type="pct"/>
        <w:tblLook w:val="04A0" w:firstRow="1" w:lastRow="0" w:firstColumn="1" w:lastColumn="0" w:noHBand="0" w:noVBand="1"/>
      </w:tblPr>
      <w:tblGrid>
        <w:gridCol w:w="1915"/>
        <w:gridCol w:w="1988"/>
        <w:gridCol w:w="1502"/>
        <w:gridCol w:w="1453"/>
        <w:gridCol w:w="2203"/>
      </w:tblGrid>
      <w:tr w:rsidR="009F457E" w:rsidRPr="00AF2FF8" w14:paraId="640098A9" w14:textId="77777777" w:rsidTr="00366D46">
        <w:tc>
          <w:tcPr>
            <w:tcW w:w="1014" w:type="pct"/>
            <w:vMerge w:val="restart"/>
            <w:tcBorders>
              <w:top w:val="single" w:sz="4" w:space="0" w:color="auto"/>
              <w:left w:val="single" w:sz="4" w:space="0" w:color="auto"/>
              <w:bottom w:val="single" w:sz="4" w:space="0" w:color="auto"/>
              <w:right w:val="single" w:sz="4" w:space="0" w:color="auto"/>
            </w:tcBorders>
            <w:hideMark/>
          </w:tcPr>
          <w:p w14:paraId="66B39C27"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Třída orgánových systémů dle MedDRA</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137A7EC1"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Nežádoucí účinky</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5D5D6BE2" w14:textId="77777777" w:rsidR="009F457E" w:rsidRPr="00AF2FF8" w:rsidRDefault="009F457E" w:rsidP="00366D46">
            <w:pPr>
              <w:keepNext/>
              <w:ind w:left="0" w:firstLine="0"/>
              <w:jc w:val="center"/>
              <w:rPr>
                <w:b/>
                <w:bCs/>
                <w:noProof/>
                <w:color w:val="000000"/>
                <w:szCs w:val="22"/>
                <w:lang w:eastAsia="en-GB" w:bidi="th-TH"/>
              </w:rPr>
            </w:pPr>
            <w:r w:rsidRPr="00AF2FF8">
              <w:rPr>
                <w:b/>
                <w:bCs/>
                <w:noProof/>
                <w:color w:val="000000"/>
                <w:szCs w:val="22"/>
                <w:lang w:eastAsia="en-GB" w:bidi="th-TH"/>
              </w:rPr>
              <w:t>Frekvence</w:t>
            </w:r>
          </w:p>
        </w:tc>
      </w:tr>
      <w:tr w:rsidR="009F457E" w:rsidRPr="00AF2FF8" w14:paraId="7097D955" w14:textId="77777777" w:rsidTr="00366D46">
        <w:tc>
          <w:tcPr>
            <w:tcW w:w="1014" w:type="pct"/>
            <w:vMerge/>
            <w:tcBorders>
              <w:top w:val="single" w:sz="4" w:space="0" w:color="auto"/>
              <w:left w:val="single" w:sz="4" w:space="0" w:color="auto"/>
              <w:bottom w:val="single" w:sz="4" w:space="0" w:color="auto"/>
              <w:right w:val="single" w:sz="4" w:space="0" w:color="auto"/>
            </w:tcBorders>
            <w:hideMark/>
          </w:tcPr>
          <w:p w14:paraId="05ED8A41" w14:textId="77777777" w:rsidR="009F457E" w:rsidRPr="00AF2FF8" w:rsidRDefault="009F457E" w:rsidP="00366D46">
            <w:pPr>
              <w:keepNext/>
              <w:ind w:left="0" w:firstLine="0"/>
              <w:rPr>
                <w:b/>
                <w:bCs/>
                <w:noProof/>
                <w:color w:val="000000"/>
                <w:szCs w:val="22"/>
                <w:lang w:eastAsia="en-GB" w:bidi="th-TH"/>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04DD8096" w14:textId="77777777" w:rsidR="009F457E" w:rsidRPr="00AF2FF8" w:rsidRDefault="009F457E" w:rsidP="00366D46">
            <w:pPr>
              <w:keepNext/>
              <w:ind w:left="0" w:firstLine="0"/>
              <w:rPr>
                <w:b/>
                <w:bCs/>
                <w:noProof/>
                <w:color w:val="000000"/>
                <w:szCs w:val="22"/>
                <w:lang w:eastAsia="en-GB" w:bidi="th-TH"/>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409AAAF9"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89DD9F1"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Telmisartan</w:t>
            </w:r>
            <w:r w:rsidRPr="00AF2FF8">
              <w:rPr>
                <w:b/>
                <w:bCs/>
                <w:noProof/>
                <w:color w:val="000000"/>
                <w:szCs w:val="22"/>
                <w:vertAlign w:val="superscript"/>
                <w:lang w:eastAsia="en-GB" w:bidi="th-TH"/>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BEB0F8"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Hydrochlorothiazid</w:t>
            </w:r>
          </w:p>
        </w:tc>
      </w:tr>
      <w:tr w:rsidR="009F457E" w:rsidRPr="00AF2FF8" w14:paraId="28E44AFF" w14:textId="77777777" w:rsidTr="00366D46">
        <w:tc>
          <w:tcPr>
            <w:tcW w:w="1014" w:type="pct"/>
            <w:vMerge w:val="restart"/>
            <w:tcBorders>
              <w:top w:val="single" w:sz="4" w:space="0" w:color="auto"/>
              <w:left w:val="single" w:sz="4" w:space="0" w:color="auto"/>
              <w:right w:val="single" w:sz="4" w:space="0" w:color="auto"/>
            </w:tcBorders>
            <w:hideMark/>
          </w:tcPr>
          <w:p w14:paraId="0C797769"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Infekce a infestace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AE6AF6B" w14:textId="77662828"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 xml:space="preserve">Sepse včetně </w:t>
            </w:r>
            <w:r>
              <w:rPr>
                <w:noProof/>
                <w:color w:val="000000"/>
                <w:szCs w:val="22"/>
                <w:lang w:eastAsia="en-GB" w:bidi="th-TH"/>
              </w:rPr>
              <w:t xml:space="preserve">fatálních </w:t>
            </w:r>
            <w:r w:rsidRPr="00AF2FF8">
              <w:rPr>
                <w:noProof/>
                <w:color w:val="000000"/>
                <w:szCs w:val="22"/>
                <w:lang w:eastAsia="en-GB" w:bidi="th-TH"/>
              </w:rPr>
              <w:t>případů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6EE45F27"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A235FB7"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A1BD5C2" w14:textId="77777777" w:rsidR="009F457E" w:rsidRPr="00AF2FF8" w:rsidRDefault="009F457E" w:rsidP="00366D46">
            <w:pPr>
              <w:keepNext/>
              <w:ind w:left="0" w:firstLine="0"/>
              <w:rPr>
                <w:noProof/>
                <w:color w:val="000000"/>
                <w:szCs w:val="22"/>
                <w:lang w:eastAsia="en-GB" w:bidi="th-TH"/>
              </w:rPr>
            </w:pPr>
          </w:p>
        </w:tc>
      </w:tr>
      <w:tr w:rsidR="009F457E" w:rsidRPr="00AF2FF8" w14:paraId="78822070" w14:textId="77777777" w:rsidTr="00366D46">
        <w:tc>
          <w:tcPr>
            <w:tcW w:w="1014" w:type="pct"/>
            <w:vMerge/>
            <w:tcBorders>
              <w:left w:val="single" w:sz="4" w:space="0" w:color="auto"/>
              <w:right w:val="single" w:sz="4" w:space="0" w:color="auto"/>
            </w:tcBorders>
            <w:hideMark/>
          </w:tcPr>
          <w:p w14:paraId="591DD21B"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8123BDC"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Bronchitida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E8F4FE6"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AF8F062" w14:textId="77777777" w:rsidR="009F457E" w:rsidRPr="00AF2FF8" w:rsidRDefault="009F457E" w:rsidP="00366D46">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B2AEAE5" w14:textId="77777777" w:rsidR="009F457E" w:rsidRPr="00AF2FF8" w:rsidRDefault="009F457E" w:rsidP="00366D46">
            <w:pPr>
              <w:keepNext/>
              <w:ind w:left="0" w:firstLine="0"/>
              <w:rPr>
                <w:noProof/>
                <w:szCs w:val="22"/>
                <w:lang w:eastAsia="en-GB" w:bidi="th-TH"/>
              </w:rPr>
            </w:pPr>
          </w:p>
        </w:tc>
      </w:tr>
      <w:tr w:rsidR="009F457E" w:rsidRPr="00AF2FF8" w14:paraId="1E78569A" w14:textId="77777777" w:rsidTr="00366D46">
        <w:tc>
          <w:tcPr>
            <w:tcW w:w="1014" w:type="pct"/>
            <w:vMerge/>
            <w:tcBorders>
              <w:left w:val="single" w:sz="4" w:space="0" w:color="auto"/>
              <w:right w:val="single" w:sz="4" w:space="0" w:color="auto"/>
            </w:tcBorders>
            <w:hideMark/>
          </w:tcPr>
          <w:p w14:paraId="3323734E"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20B52AC"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Faryngitida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76F7A6F"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AB8C82B" w14:textId="77777777" w:rsidR="009F457E" w:rsidRPr="00AF2FF8" w:rsidRDefault="009F457E" w:rsidP="00366D46">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DE3FD47" w14:textId="77777777" w:rsidR="009F457E" w:rsidRPr="00AF2FF8" w:rsidRDefault="009F457E" w:rsidP="00366D46">
            <w:pPr>
              <w:keepNext/>
              <w:ind w:left="0" w:firstLine="0"/>
              <w:rPr>
                <w:noProof/>
                <w:szCs w:val="22"/>
                <w:lang w:eastAsia="en-GB" w:bidi="th-TH"/>
              </w:rPr>
            </w:pPr>
          </w:p>
        </w:tc>
      </w:tr>
      <w:tr w:rsidR="009F457E" w:rsidRPr="00AF2FF8" w14:paraId="7FCCECE1" w14:textId="77777777" w:rsidTr="00366D46">
        <w:tc>
          <w:tcPr>
            <w:tcW w:w="1014" w:type="pct"/>
            <w:vMerge/>
            <w:tcBorders>
              <w:left w:val="single" w:sz="4" w:space="0" w:color="auto"/>
              <w:right w:val="single" w:sz="4" w:space="0" w:color="auto"/>
            </w:tcBorders>
            <w:hideMark/>
          </w:tcPr>
          <w:p w14:paraId="099F0234"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4243778"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Sinusitida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70C15F"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B73DFE" w14:textId="77777777" w:rsidR="009F457E" w:rsidRPr="00AF2FF8" w:rsidRDefault="009F457E" w:rsidP="00366D46">
            <w:pPr>
              <w:keepNext/>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CD20314" w14:textId="77777777" w:rsidR="009F457E" w:rsidRPr="00AF2FF8" w:rsidRDefault="009F457E" w:rsidP="00366D46">
            <w:pPr>
              <w:keepNext/>
              <w:ind w:left="0" w:firstLine="0"/>
              <w:rPr>
                <w:noProof/>
                <w:szCs w:val="22"/>
                <w:lang w:eastAsia="en-GB" w:bidi="th-TH"/>
              </w:rPr>
            </w:pPr>
          </w:p>
        </w:tc>
      </w:tr>
      <w:tr w:rsidR="009F457E" w:rsidRPr="00AF2FF8" w14:paraId="49644BD0" w14:textId="77777777" w:rsidTr="00366D46">
        <w:tc>
          <w:tcPr>
            <w:tcW w:w="1014" w:type="pct"/>
            <w:vMerge/>
            <w:tcBorders>
              <w:left w:val="single" w:sz="4" w:space="0" w:color="auto"/>
              <w:right w:val="single" w:sz="4" w:space="0" w:color="auto"/>
            </w:tcBorders>
            <w:hideMark/>
          </w:tcPr>
          <w:p w14:paraId="73A8730A"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05237DA"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Infekce horních cest dýchacích</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356B5C"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5644EA2"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4298F1F" w14:textId="77777777" w:rsidR="009F457E" w:rsidRPr="00AF2FF8" w:rsidRDefault="009F457E" w:rsidP="00366D46">
            <w:pPr>
              <w:keepNext/>
              <w:ind w:left="0" w:firstLine="0"/>
              <w:rPr>
                <w:noProof/>
                <w:color w:val="000000"/>
                <w:szCs w:val="22"/>
                <w:lang w:eastAsia="en-GB" w:bidi="th-TH"/>
              </w:rPr>
            </w:pPr>
          </w:p>
        </w:tc>
      </w:tr>
      <w:tr w:rsidR="009F457E" w:rsidRPr="00AF2FF8" w14:paraId="446DBDEF" w14:textId="77777777" w:rsidTr="00366D46">
        <w:tc>
          <w:tcPr>
            <w:tcW w:w="1014" w:type="pct"/>
            <w:vMerge/>
            <w:tcBorders>
              <w:left w:val="single" w:sz="4" w:space="0" w:color="auto"/>
              <w:right w:val="single" w:sz="4" w:space="0" w:color="auto"/>
            </w:tcBorders>
          </w:tcPr>
          <w:p w14:paraId="27BD4334"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22C7F729"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Infekce močových cest</w:t>
            </w:r>
          </w:p>
        </w:tc>
        <w:tc>
          <w:tcPr>
            <w:tcW w:w="842" w:type="pct"/>
            <w:tcBorders>
              <w:top w:val="single" w:sz="4" w:space="0" w:color="auto"/>
              <w:left w:val="single" w:sz="4" w:space="0" w:color="auto"/>
              <w:bottom w:val="single" w:sz="4" w:space="0" w:color="auto"/>
              <w:right w:val="single" w:sz="4" w:space="0" w:color="auto"/>
            </w:tcBorders>
            <w:vAlign w:val="bottom"/>
          </w:tcPr>
          <w:p w14:paraId="6C61AE7E"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7A70065D"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tcPr>
          <w:p w14:paraId="36B121E2" w14:textId="77777777" w:rsidR="009F457E" w:rsidRPr="00AF2FF8" w:rsidRDefault="009F457E" w:rsidP="00366D46">
            <w:pPr>
              <w:keepNext/>
              <w:ind w:left="0" w:firstLine="0"/>
              <w:rPr>
                <w:noProof/>
                <w:color w:val="000000"/>
                <w:szCs w:val="22"/>
                <w:lang w:eastAsia="en-GB" w:bidi="th-TH"/>
              </w:rPr>
            </w:pPr>
          </w:p>
        </w:tc>
      </w:tr>
      <w:tr w:rsidR="009F457E" w:rsidRPr="00AF2FF8" w14:paraId="3C7C9677" w14:textId="77777777" w:rsidTr="00366D46">
        <w:tc>
          <w:tcPr>
            <w:tcW w:w="1014" w:type="pct"/>
            <w:vMerge/>
            <w:tcBorders>
              <w:left w:val="single" w:sz="4" w:space="0" w:color="auto"/>
              <w:bottom w:val="single" w:sz="4" w:space="0" w:color="auto"/>
              <w:right w:val="single" w:sz="4" w:space="0" w:color="auto"/>
            </w:tcBorders>
            <w:hideMark/>
          </w:tcPr>
          <w:p w14:paraId="411C43B4"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45E2DF9"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Cystitida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16A4A3"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BB6F2BB"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48AD0E4" w14:textId="77777777" w:rsidR="009F457E" w:rsidRPr="00AF2FF8" w:rsidRDefault="009F457E" w:rsidP="00366D46">
            <w:pPr>
              <w:keepNext/>
              <w:ind w:left="0" w:firstLine="0"/>
              <w:rPr>
                <w:noProof/>
                <w:color w:val="000000"/>
                <w:szCs w:val="22"/>
                <w:lang w:eastAsia="en-GB" w:bidi="th-TH"/>
              </w:rPr>
            </w:pPr>
          </w:p>
        </w:tc>
      </w:tr>
      <w:tr w:rsidR="009F457E" w:rsidRPr="00AF2FF8" w14:paraId="579180A7" w14:textId="77777777" w:rsidTr="00366D46">
        <w:tc>
          <w:tcPr>
            <w:tcW w:w="1014" w:type="pct"/>
            <w:tcBorders>
              <w:top w:val="single" w:sz="4" w:space="0" w:color="auto"/>
              <w:left w:val="single" w:sz="4" w:space="0" w:color="auto"/>
              <w:bottom w:val="single" w:sz="4" w:space="0" w:color="auto"/>
              <w:right w:val="single" w:sz="4" w:space="0" w:color="auto"/>
            </w:tcBorders>
            <w:hideMark/>
          </w:tcPr>
          <w:p w14:paraId="12A532B1"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Novotvary benigní, maligní a blíže neurčené (zahrnující cysty a polypy)</w:t>
            </w:r>
          </w:p>
        </w:tc>
        <w:tc>
          <w:tcPr>
            <w:tcW w:w="1106" w:type="pct"/>
            <w:tcBorders>
              <w:top w:val="single" w:sz="4" w:space="0" w:color="auto"/>
              <w:left w:val="single" w:sz="4" w:space="0" w:color="auto"/>
              <w:bottom w:val="single" w:sz="4" w:space="0" w:color="auto"/>
              <w:right w:val="single" w:sz="4" w:space="0" w:color="auto"/>
            </w:tcBorders>
            <w:hideMark/>
          </w:tcPr>
          <w:p w14:paraId="66967382" w14:textId="77777777" w:rsidR="009F457E" w:rsidRPr="00AF2FF8" w:rsidRDefault="009F457E" w:rsidP="00366D46">
            <w:pPr>
              <w:keepNext/>
              <w:ind w:left="0" w:firstLine="0"/>
              <w:rPr>
                <w:noProof/>
                <w:color w:val="000000"/>
                <w:szCs w:val="22"/>
                <w:lang w:eastAsia="en-GB" w:bidi="th-TH"/>
              </w:rPr>
            </w:pPr>
            <w:r w:rsidRPr="00AF2FF8">
              <w:rPr>
                <w:szCs w:val="22"/>
              </w:rPr>
              <w:t>Nemelanomové kožní nádory (bazaliomy a spinaliomy)</w:t>
            </w:r>
          </w:p>
        </w:tc>
        <w:tc>
          <w:tcPr>
            <w:tcW w:w="842" w:type="pct"/>
            <w:tcBorders>
              <w:top w:val="single" w:sz="4" w:space="0" w:color="auto"/>
              <w:left w:val="single" w:sz="4" w:space="0" w:color="auto"/>
              <w:bottom w:val="single" w:sz="4" w:space="0" w:color="auto"/>
              <w:right w:val="single" w:sz="4" w:space="0" w:color="auto"/>
            </w:tcBorders>
            <w:hideMark/>
          </w:tcPr>
          <w:p w14:paraId="34DA3FCF"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hideMark/>
          </w:tcPr>
          <w:p w14:paraId="33CEAC29"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hideMark/>
          </w:tcPr>
          <w:p w14:paraId="1AAF7112"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není známo</w:t>
            </w:r>
            <w:r w:rsidRPr="00AF2FF8">
              <w:rPr>
                <w:noProof/>
                <w:color w:val="000000"/>
                <w:szCs w:val="22"/>
                <w:vertAlign w:val="superscript"/>
                <w:lang w:eastAsia="en-GB" w:bidi="th-TH"/>
              </w:rPr>
              <w:t>2</w:t>
            </w:r>
          </w:p>
        </w:tc>
      </w:tr>
      <w:tr w:rsidR="009F457E" w:rsidRPr="00AF2FF8" w14:paraId="584F36C0" w14:textId="77777777" w:rsidTr="00366D46">
        <w:tc>
          <w:tcPr>
            <w:tcW w:w="1014" w:type="pct"/>
            <w:vMerge w:val="restart"/>
            <w:tcBorders>
              <w:top w:val="single" w:sz="4" w:space="0" w:color="auto"/>
              <w:left w:val="single" w:sz="4" w:space="0" w:color="auto"/>
              <w:right w:val="single" w:sz="4" w:space="0" w:color="auto"/>
            </w:tcBorders>
            <w:hideMark/>
          </w:tcPr>
          <w:p w14:paraId="04015A97"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Poruchy krve a lymfatického systému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2FD171E"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Anémie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26C9F96"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C32EE20"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8E5F0AE" w14:textId="77777777" w:rsidR="009F457E" w:rsidRPr="00AF2FF8" w:rsidRDefault="009F457E" w:rsidP="00366D46">
            <w:pPr>
              <w:keepNext/>
              <w:ind w:left="0" w:firstLine="0"/>
              <w:rPr>
                <w:noProof/>
                <w:color w:val="000000"/>
                <w:szCs w:val="22"/>
                <w:lang w:eastAsia="en-GB" w:bidi="th-TH"/>
              </w:rPr>
            </w:pPr>
          </w:p>
        </w:tc>
      </w:tr>
      <w:tr w:rsidR="009F457E" w:rsidRPr="00AF2FF8" w14:paraId="6FB5E37E" w14:textId="77777777" w:rsidTr="00366D46">
        <w:tc>
          <w:tcPr>
            <w:tcW w:w="1014" w:type="pct"/>
            <w:vMerge/>
            <w:tcBorders>
              <w:left w:val="single" w:sz="4" w:space="0" w:color="auto"/>
              <w:right w:val="single" w:sz="4" w:space="0" w:color="auto"/>
            </w:tcBorders>
            <w:hideMark/>
          </w:tcPr>
          <w:p w14:paraId="71F44108"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26FD594"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Eozinofilie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616A67"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F3BD0E0"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4C90AF3" w14:textId="77777777" w:rsidR="009F457E" w:rsidRPr="00AF2FF8" w:rsidRDefault="009F457E" w:rsidP="00366D46">
            <w:pPr>
              <w:keepNext/>
              <w:ind w:left="0" w:firstLine="0"/>
              <w:rPr>
                <w:noProof/>
                <w:color w:val="000000"/>
                <w:szCs w:val="22"/>
                <w:lang w:eastAsia="en-GB" w:bidi="th-TH"/>
              </w:rPr>
            </w:pPr>
          </w:p>
        </w:tc>
      </w:tr>
      <w:tr w:rsidR="009F457E" w:rsidRPr="00AF2FF8" w14:paraId="07EF7324" w14:textId="77777777" w:rsidTr="00366D46">
        <w:tc>
          <w:tcPr>
            <w:tcW w:w="1014" w:type="pct"/>
            <w:vMerge/>
            <w:tcBorders>
              <w:left w:val="single" w:sz="4" w:space="0" w:color="auto"/>
              <w:right w:val="single" w:sz="4" w:space="0" w:color="auto"/>
            </w:tcBorders>
            <w:hideMark/>
          </w:tcPr>
          <w:p w14:paraId="2FE54319"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94BE655"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Trombocytopenie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D012F6"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C74372B"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1753142"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008D8DF0" w14:textId="77777777" w:rsidTr="00366D46">
        <w:tc>
          <w:tcPr>
            <w:tcW w:w="1014" w:type="pct"/>
            <w:vMerge/>
            <w:tcBorders>
              <w:left w:val="single" w:sz="4" w:space="0" w:color="auto"/>
              <w:right w:val="single" w:sz="4" w:space="0" w:color="auto"/>
            </w:tcBorders>
            <w:hideMark/>
          </w:tcPr>
          <w:p w14:paraId="0820EE78" w14:textId="77777777" w:rsidR="009F457E" w:rsidRPr="00AF2FF8" w:rsidRDefault="009F457E" w:rsidP="00366D46">
            <w:pPr>
              <w:keepNext/>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2692E05"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Trombocytopenická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81775C2"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0D5FFA"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727E51E"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49E60360" w14:textId="77777777" w:rsidTr="00366D46">
        <w:tc>
          <w:tcPr>
            <w:tcW w:w="1014" w:type="pct"/>
            <w:vMerge/>
            <w:tcBorders>
              <w:left w:val="single" w:sz="4" w:space="0" w:color="auto"/>
              <w:right w:val="single" w:sz="4" w:space="0" w:color="auto"/>
            </w:tcBorders>
            <w:hideMark/>
          </w:tcPr>
          <w:p w14:paraId="518AE217" w14:textId="77777777" w:rsidR="009F457E" w:rsidRPr="00AF2FF8" w:rsidRDefault="009F457E" w:rsidP="00366D46">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106525"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Aplastická anémie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052B1D"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953B5E0"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B753103"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419D01FF" w14:textId="77777777" w:rsidTr="00366D46">
        <w:tc>
          <w:tcPr>
            <w:tcW w:w="1014" w:type="pct"/>
            <w:vMerge/>
            <w:tcBorders>
              <w:left w:val="single" w:sz="4" w:space="0" w:color="auto"/>
              <w:right w:val="single" w:sz="4" w:space="0" w:color="auto"/>
            </w:tcBorders>
            <w:hideMark/>
          </w:tcPr>
          <w:p w14:paraId="181C5810" w14:textId="77777777" w:rsidR="009F457E" w:rsidRPr="00AF2FF8" w:rsidRDefault="009F457E" w:rsidP="00366D46">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26B1DA8"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Hemolytická anémie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5D6038"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34101EF"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FF41381"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79FEFE33" w14:textId="77777777" w:rsidTr="00366D46">
        <w:tc>
          <w:tcPr>
            <w:tcW w:w="1014" w:type="pct"/>
            <w:vMerge/>
            <w:tcBorders>
              <w:left w:val="single" w:sz="4" w:space="0" w:color="auto"/>
              <w:right w:val="single" w:sz="4" w:space="0" w:color="auto"/>
            </w:tcBorders>
            <w:hideMark/>
          </w:tcPr>
          <w:p w14:paraId="3F626E13" w14:textId="77777777" w:rsidR="009F457E" w:rsidRPr="00AF2FF8" w:rsidRDefault="009F457E" w:rsidP="00366D46">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E25B1F5"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Selhání kostní dřeně</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28E2CA"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691309C"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B028041"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786155C2" w14:textId="77777777" w:rsidTr="00366D46">
        <w:tc>
          <w:tcPr>
            <w:tcW w:w="1014" w:type="pct"/>
            <w:vMerge/>
            <w:tcBorders>
              <w:left w:val="single" w:sz="4" w:space="0" w:color="auto"/>
              <w:right w:val="single" w:sz="4" w:space="0" w:color="auto"/>
            </w:tcBorders>
            <w:hideMark/>
          </w:tcPr>
          <w:p w14:paraId="466ADA65" w14:textId="77777777" w:rsidR="009F457E" w:rsidRPr="00AF2FF8" w:rsidRDefault="009F457E" w:rsidP="00366D46">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4935E0"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Leukopenie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A49C67"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91106F1"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D441834"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0D5D87D0" w14:textId="77777777" w:rsidTr="00366D46">
        <w:tc>
          <w:tcPr>
            <w:tcW w:w="1014" w:type="pct"/>
            <w:vMerge/>
            <w:tcBorders>
              <w:left w:val="single" w:sz="4" w:space="0" w:color="auto"/>
              <w:bottom w:val="single" w:sz="4" w:space="0" w:color="auto"/>
              <w:right w:val="single" w:sz="4" w:space="0" w:color="auto"/>
            </w:tcBorders>
            <w:hideMark/>
          </w:tcPr>
          <w:p w14:paraId="4923EFA2" w14:textId="77777777" w:rsidR="009F457E" w:rsidRPr="00AF2FF8" w:rsidRDefault="009F457E" w:rsidP="00366D46">
            <w:pPr>
              <w:keepNext/>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ACF2F2"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Agranulocytóza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F0E044" w14:textId="77777777" w:rsidR="009F457E" w:rsidRPr="00AF2FF8" w:rsidRDefault="009F457E" w:rsidP="00366D46">
            <w:pPr>
              <w:keepNext/>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6D86CF2" w14:textId="77777777" w:rsidR="009F457E" w:rsidRPr="00AF2FF8" w:rsidRDefault="009F457E" w:rsidP="00366D46">
            <w:pPr>
              <w:keepNext/>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7D83B09"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54C726C4" w14:textId="77777777" w:rsidTr="00366D46">
        <w:tc>
          <w:tcPr>
            <w:tcW w:w="1014" w:type="pct"/>
            <w:vMerge w:val="restart"/>
            <w:tcBorders>
              <w:top w:val="single" w:sz="4" w:space="0" w:color="auto"/>
              <w:left w:val="single" w:sz="4" w:space="0" w:color="auto"/>
              <w:right w:val="single" w:sz="4" w:space="0" w:color="auto"/>
            </w:tcBorders>
            <w:hideMark/>
          </w:tcPr>
          <w:p w14:paraId="582FEB3C"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imunitního systému</w:t>
            </w:r>
          </w:p>
        </w:tc>
        <w:tc>
          <w:tcPr>
            <w:tcW w:w="1106" w:type="pct"/>
            <w:tcBorders>
              <w:top w:val="single" w:sz="4" w:space="0" w:color="auto"/>
              <w:left w:val="single" w:sz="4" w:space="0" w:color="auto"/>
              <w:bottom w:val="single" w:sz="4" w:space="0" w:color="auto"/>
              <w:right w:val="single" w:sz="4" w:space="0" w:color="auto"/>
            </w:tcBorders>
            <w:vAlign w:val="bottom"/>
          </w:tcPr>
          <w:p w14:paraId="4160513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Anafylaktická reakce</w:t>
            </w:r>
          </w:p>
        </w:tc>
        <w:tc>
          <w:tcPr>
            <w:tcW w:w="842" w:type="pct"/>
            <w:tcBorders>
              <w:top w:val="single" w:sz="4" w:space="0" w:color="auto"/>
              <w:left w:val="single" w:sz="4" w:space="0" w:color="auto"/>
              <w:bottom w:val="single" w:sz="4" w:space="0" w:color="auto"/>
              <w:right w:val="single" w:sz="4" w:space="0" w:color="auto"/>
            </w:tcBorders>
            <w:vAlign w:val="bottom"/>
          </w:tcPr>
          <w:p w14:paraId="27194EFA"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10F7A10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tcPr>
          <w:p w14:paraId="06E9DCC5" w14:textId="77777777" w:rsidR="009F457E" w:rsidRPr="00AF2FF8" w:rsidRDefault="009F457E" w:rsidP="00366D46">
            <w:pPr>
              <w:ind w:left="0" w:firstLine="0"/>
              <w:rPr>
                <w:noProof/>
                <w:color w:val="000000"/>
                <w:szCs w:val="22"/>
                <w:lang w:eastAsia="en-GB" w:bidi="th-TH"/>
              </w:rPr>
            </w:pPr>
          </w:p>
        </w:tc>
      </w:tr>
      <w:tr w:rsidR="009F457E" w:rsidRPr="00AF2FF8" w14:paraId="52F8999D" w14:textId="77777777" w:rsidTr="00366D46">
        <w:tc>
          <w:tcPr>
            <w:tcW w:w="1014" w:type="pct"/>
            <w:vMerge/>
            <w:tcBorders>
              <w:left w:val="single" w:sz="4" w:space="0" w:color="auto"/>
              <w:right w:val="single" w:sz="4" w:space="0" w:color="auto"/>
            </w:tcBorders>
          </w:tcPr>
          <w:p w14:paraId="772705B1" w14:textId="77777777" w:rsidR="009F457E" w:rsidRPr="00AF2FF8" w:rsidRDefault="009F457E" w:rsidP="00366D46">
            <w:pPr>
              <w:ind w:left="0" w:firstLine="0"/>
              <w:rPr>
                <w:b/>
                <w:bCs/>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2F1244F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Hypersenzitivita</w:t>
            </w:r>
          </w:p>
        </w:tc>
        <w:tc>
          <w:tcPr>
            <w:tcW w:w="842" w:type="pct"/>
            <w:tcBorders>
              <w:top w:val="single" w:sz="4" w:space="0" w:color="auto"/>
              <w:left w:val="single" w:sz="4" w:space="0" w:color="auto"/>
              <w:bottom w:val="single" w:sz="4" w:space="0" w:color="auto"/>
              <w:right w:val="single" w:sz="4" w:space="0" w:color="auto"/>
            </w:tcBorders>
            <w:vAlign w:val="bottom"/>
          </w:tcPr>
          <w:p w14:paraId="6AEDC17A"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3E24532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tcPr>
          <w:p w14:paraId="1297573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03651B14" w14:textId="77777777" w:rsidTr="00366D46">
        <w:tc>
          <w:tcPr>
            <w:tcW w:w="1014" w:type="pct"/>
            <w:vMerge w:val="restart"/>
            <w:tcBorders>
              <w:top w:val="single" w:sz="4" w:space="0" w:color="auto"/>
              <w:left w:val="single" w:sz="4" w:space="0" w:color="auto"/>
              <w:right w:val="single" w:sz="4" w:space="0" w:color="auto"/>
            </w:tcBorders>
            <w:hideMark/>
          </w:tcPr>
          <w:p w14:paraId="2629F953"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metabolismu a výživy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34E9E19" w14:textId="251F906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Hypokal</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A1400B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C6C724E"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769DD8D" w14:textId="77777777" w:rsidR="009F457E" w:rsidRPr="00AF2FF8" w:rsidRDefault="009F457E" w:rsidP="00366D46">
            <w:pPr>
              <w:ind w:left="0" w:firstLine="0"/>
              <w:rPr>
                <w:noProof/>
                <w:szCs w:val="22"/>
                <w:lang w:eastAsia="en-GB" w:bidi="th-TH"/>
              </w:rPr>
            </w:pPr>
            <w:r w:rsidRPr="00AF2FF8">
              <w:rPr>
                <w:noProof/>
                <w:szCs w:val="22"/>
                <w:lang w:eastAsia="en-GB" w:bidi="th-TH"/>
              </w:rPr>
              <w:t>velmi časté</w:t>
            </w:r>
          </w:p>
        </w:tc>
      </w:tr>
      <w:tr w:rsidR="009F457E" w:rsidRPr="00AF2FF8" w14:paraId="66FD1951" w14:textId="77777777" w:rsidTr="00366D46">
        <w:tc>
          <w:tcPr>
            <w:tcW w:w="1014" w:type="pct"/>
            <w:vMerge/>
            <w:tcBorders>
              <w:left w:val="single" w:sz="4" w:space="0" w:color="auto"/>
              <w:right w:val="single" w:sz="4" w:space="0" w:color="auto"/>
            </w:tcBorders>
            <w:hideMark/>
          </w:tcPr>
          <w:p w14:paraId="58CC9239"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B128B3F" w14:textId="46F37B49"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Hyperurik</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174B10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04B720EC"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076C200" w14:textId="77777777" w:rsidR="009F457E" w:rsidRPr="00AF2FF8" w:rsidRDefault="009F457E" w:rsidP="00366D46">
            <w:pPr>
              <w:ind w:left="0" w:firstLine="0"/>
              <w:rPr>
                <w:noProof/>
                <w:szCs w:val="22"/>
                <w:lang w:eastAsia="en-GB" w:bidi="th-TH"/>
              </w:rPr>
            </w:pPr>
            <w:r w:rsidRPr="00AF2FF8">
              <w:rPr>
                <w:noProof/>
                <w:szCs w:val="22"/>
                <w:lang w:eastAsia="en-GB" w:bidi="th-TH"/>
              </w:rPr>
              <w:t>časté</w:t>
            </w:r>
          </w:p>
        </w:tc>
      </w:tr>
      <w:tr w:rsidR="009F457E" w:rsidRPr="00AF2FF8" w14:paraId="69346711" w14:textId="77777777" w:rsidTr="00366D46">
        <w:tc>
          <w:tcPr>
            <w:tcW w:w="1014" w:type="pct"/>
            <w:vMerge/>
            <w:tcBorders>
              <w:left w:val="single" w:sz="4" w:space="0" w:color="auto"/>
              <w:right w:val="single" w:sz="4" w:space="0" w:color="auto"/>
            </w:tcBorders>
            <w:hideMark/>
          </w:tcPr>
          <w:p w14:paraId="16C135C9"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D391A8B" w14:textId="05CD7E62"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Hyponatr</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BBF4A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FA5804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B38482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0036C86A" w14:textId="77777777" w:rsidTr="00366D46">
        <w:tc>
          <w:tcPr>
            <w:tcW w:w="1014" w:type="pct"/>
            <w:vMerge/>
            <w:tcBorders>
              <w:left w:val="single" w:sz="4" w:space="0" w:color="auto"/>
              <w:right w:val="single" w:sz="4" w:space="0" w:color="auto"/>
            </w:tcBorders>
            <w:hideMark/>
          </w:tcPr>
          <w:p w14:paraId="1A62D6DD"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CD98E09" w14:textId="3776276E"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Hyperkal</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2AE07D"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4F2E07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49B2DBE" w14:textId="77777777" w:rsidR="009F457E" w:rsidRPr="00AF2FF8" w:rsidRDefault="009F457E" w:rsidP="00366D46">
            <w:pPr>
              <w:ind w:left="0" w:firstLine="0"/>
              <w:rPr>
                <w:noProof/>
                <w:color w:val="000000"/>
                <w:szCs w:val="22"/>
                <w:lang w:eastAsia="en-GB" w:bidi="th-TH"/>
              </w:rPr>
            </w:pPr>
          </w:p>
        </w:tc>
      </w:tr>
      <w:tr w:rsidR="009F457E" w:rsidRPr="00AF2FF8" w14:paraId="29BC829C" w14:textId="77777777" w:rsidTr="00366D46">
        <w:tc>
          <w:tcPr>
            <w:tcW w:w="1014" w:type="pct"/>
            <w:vMerge/>
            <w:tcBorders>
              <w:left w:val="single" w:sz="4" w:space="0" w:color="auto"/>
              <w:right w:val="single" w:sz="4" w:space="0" w:color="auto"/>
            </w:tcBorders>
            <w:hideMark/>
          </w:tcPr>
          <w:p w14:paraId="50B33DAF"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7523EBE" w14:textId="4AD378C8"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Hypoglyk</w:t>
            </w:r>
            <w:r>
              <w:rPr>
                <w:noProof/>
                <w:color w:val="000000"/>
                <w:szCs w:val="22"/>
                <w:lang w:eastAsia="en-GB" w:bidi="th-TH"/>
              </w:rPr>
              <w:t>e</w:t>
            </w:r>
            <w:r w:rsidRPr="00AF2FF8">
              <w:rPr>
                <w:noProof/>
                <w:color w:val="000000"/>
                <w:szCs w:val="22"/>
                <w:lang w:eastAsia="en-GB" w:bidi="th-TH"/>
              </w:rPr>
              <w:t>mie (u diabetických pacientů)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3DAA8E"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DC4F7E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8665AF7" w14:textId="77777777" w:rsidR="009F457E" w:rsidRPr="00AF2FF8" w:rsidRDefault="009F457E" w:rsidP="00366D46">
            <w:pPr>
              <w:ind w:left="0" w:firstLine="0"/>
              <w:rPr>
                <w:noProof/>
                <w:color w:val="000000"/>
                <w:szCs w:val="22"/>
                <w:lang w:eastAsia="en-GB" w:bidi="th-TH"/>
              </w:rPr>
            </w:pPr>
          </w:p>
        </w:tc>
      </w:tr>
      <w:tr w:rsidR="009F457E" w:rsidRPr="00AF2FF8" w14:paraId="35B7D2C9" w14:textId="77777777" w:rsidTr="00366D46">
        <w:tc>
          <w:tcPr>
            <w:tcW w:w="1014" w:type="pct"/>
            <w:vMerge/>
            <w:tcBorders>
              <w:left w:val="single" w:sz="4" w:space="0" w:color="auto"/>
              <w:right w:val="single" w:sz="4" w:space="0" w:color="auto"/>
            </w:tcBorders>
            <w:hideMark/>
          </w:tcPr>
          <w:p w14:paraId="3FEB5C1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338816C" w14:textId="2DCD77FC"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Hypomagnez</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9C9E65F"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197B810"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47CE05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5E70AFAD" w14:textId="77777777" w:rsidTr="00366D46">
        <w:tc>
          <w:tcPr>
            <w:tcW w:w="1014" w:type="pct"/>
            <w:vMerge/>
            <w:tcBorders>
              <w:left w:val="single" w:sz="4" w:space="0" w:color="auto"/>
              <w:right w:val="single" w:sz="4" w:space="0" w:color="auto"/>
            </w:tcBorders>
            <w:hideMark/>
          </w:tcPr>
          <w:p w14:paraId="681E322F"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783067" w14:textId="3E80C488"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Hyperkalc</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2E5DEDF"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7A3E9BB"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64A60C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28A1F08F" w14:textId="77777777" w:rsidTr="00366D46">
        <w:tc>
          <w:tcPr>
            <w:tcW w:w="1014" w:type="pct"/>
            <w:vMerge/>
            <w:tcBorders>
              <w:left w:val="single" w:sz="4" w:space="0" w:color="auto"/>
              <w:right w:val="single" w:sz="4" w:space="0" w:color="auto"/>
            </w:tcBorders>
            <w:hideMark/>
          </w:tcPr>
          <w:p w14:paraId="24106ED2"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578222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Hypochloremická alkalóza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CC28D3B"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EB0D538"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0F0957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6721E872" w14:textId="77777777" w:rsidTr="00366D46">
        <w:tc>
          <w:tcPr>
            <w:tcW w:w="1014" w:type="pct"/>
            <w:vMerge/>
            <w:tcBorders>
              <w:left w:val="single" w:sz="4" w:space="0" w:color="auto"/>
              <w:right w:val="single" w:sz="4" w:space="0" w:color="auto"/>
            </w:tcBorders>
            <w:hideMark/>
          </w:tcPr>
          <w:p w14:paraId="679675FD"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23960AA" w14:textId="77777777" w:rsidR="009F457E" w:rsidRPr="00AF2FF8" w:rsidRDefault="009F457E" w:rsidP="00366D46">
            <w:pPr>
              <w:ind w:left="0" w:firstLine="0"/>
              <w:rPr>
                <w:noProof/>
                <w:color w:val="000000"/>
                <w:szCs w:val="22"/>
                <w:lang w:eastAsia="en-GB" w:bidi="th-TH"/>
              </w:rPr>
            </w:pPr>
            <w:r w:rsidRPr="00B642F2">
              <w:rPr>
                <w:noProof/>
                <w:color w:val="000000"/>
                <w:szCs w:val="22"/>
                <w:lang w:eastAsia="en-GB" w:bidi="th-TH"/>
              </w:rPr>
              <w:t>Pokles chuti k jídlu</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3E0B36"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40EBF5"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EA911E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3EAE15CD" w14:textId="77777777" w:rsidTr="00366D46">
        <w:tc>
          <w:tcPr>
            <w:tcW w:w="1014" w:type="pct"/>
            <w:vMerge/>
            <w:tcBorders>
              <w:left w:val="single" w:sz="4" w:space="0" w:color="auto"/>
              <w:right w:val="single" w:sz="4" w:space="0" w:color="auto"/>
            </w:tcBorders>
            <w:hideMark/>
          </w:tcPr>
          <w:p w14:paraId="1ADF498A"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314EABC" w14:textId="6D0061E8"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Hyperlipid</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7DD93B"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038958"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1B8EEC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časté</w:t>
            </w:r>
          </w:p>
        </w:tc>
      </w:tr>
      <w:tr w:rsidR="009F457E" w:rsidRPr="00AF2FF8" w14:paraId="4DBCD3BB" w14:textId="77777777" w:rsidTr="00366D46">
        <w:tc>
          <w:tcPr>
            <w:tcW w:w="1014" w:type="pct"/>
            <w:vMerge/>
            <w:tcBorders>
              <w:left w:val="single" w:sz="4" w:space="0" w:color="auto"/>
              <w:right w:val="single" w:sz="4" w:space="0" w:color="auto"/>
            </w:tcBorders>
            <w:hideMark/>
          </w:tcPr>
          <w:p w14:paraId="37871F75"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5CE9801" w14:textId="42B8EC94"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Hyperglyk</w:t>
            </w:r>
            <w:r>
              <w:rPr>
                <w:noProof/>
                <w:color w:val="000000"/>
                <w:szCs w:val="22"/>
                <w:lang w:eastAsia="en-GB" w:bidi="th-TH"/>
              </w:rPr>
              <w:t>e</w:t>
            </w:r>
            <w:r w:rsidRPr="00AF2FF8">
              <w:rPr>
                <w:noProof/>
                <w:color w:val="000000"/>
                <w:szCs w:val="22"/>
                <w:lang w:eastAsia="en-GB" w:bidi="th-TH"/>
              </w:rPr>
              <w: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AA49A8"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CD8B66E"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0DB724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52F36DC2" w14:textId="77777777" w:rsidTr="00366D46">
        <w:tc>
          <w:tcPr>
            <w:tcW w:w="1014" w:type="pct"/>
            <w:vMerge/>
            <w:tcBorders>
              <w:left w:val="single" w:sz="4" w:space="0" w:color="auto"/>
              <w:bottom w:val="single" w:sz="4" w:space="0" w:color="auto"/>
              <w:right w:val="single" w:sz="4" w:space="0" w:color="auto"/>
            </w:tcBorders>
          </w:tcPr>
          <w:p w14:paraId="60138C04"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8EF628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Nedostatečná kompenzace diabetu mellitu</w:t>
            </w:r>
          </w:p>
        </w:tc>
        <w:tc>
          <w:tcPr>
            <w:tcW w:w="842" w:type="pct"/>
            <w:tcBorders>
              <w:top w:val="single" w:sz="4" w:space="0" w:color="auto"/>
              <w:left w:val="single" w:sz="4" w:space="0" w:color="auto"/>
              <w:bottom w:val="single" w:sz="4" w:space="0" w:color="auto"/>
              <w:right w:val="single" w:sz="4" w:space="0" w:color="auto"/>
            </w:tcBorders>
            <w:vAlign w:val="bottom"/>
          </w:tcPr>
          <w:p w14:paraId="42A480AE"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3BE97BA9"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0739E42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1B235C41" w14:textId="77777777" w:rsidTr="00366D46">
        <w:tc>
          <w:tcPr>
            <w:tcW w:w="1014" w:type="pct"/>
            <w:vMerge w:val="restart"/>
            <w:tcBorders>
              <w:top w:val="single" w:sz="4" w:space="0" w:color="auto"/>
              <w:left w:val="single" w:sz="4" w:space="0" w:color="auto"/>
              <w:right w:val="single" w:sz="4" w:space="0" w:color="auto"/>
            </w:tcBorders>
            <w:hideMark/>
          </w:tcPr>
          <w:p w14:paraId="5FC69C64"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Psychiatrické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16A9E4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Úzkost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466CC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C89CA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52DDA7B" w14:textId="77777777" w:rsidR="009F457E" w:rsidRPr="00AF2FF8" w:rsidRDefault="009F457E" w:rsidP="00366D46">
            <w:pPr>
              <w:ind w:left="0" w:firstLine="0"/>
              <w:rPr>
                <w:noProof/>
                <w:color w:val="000000"/>
                <w:szCs w:val="22"/>
                <w:lang w:eastAsia="en-GB" w:bidi="th-TH"/>
              </w:rPr>
            </w:pPr>
          </w:p>
        </w:tc>
      </w:tr>
      <w:tr w:rsidR="009F457E" w:rsidRPr="00AF2FF8" w14:paraId="58B5A0EE" w14:textId="77777777" w:rsidTr="00366D46">
        <w:tc>
          <w:tcPr>
            <w:tcW w:w="1014" w:type="pct"/>
            <w:vMerge/>
            <w:tcBorders>
              <w:left w:val="single" w:sz="4" w:space="0" w:color="auto"/>
              <w:right w:val="single" w:sz="4" w:space="0" w:color="auto"/>
            </w:tcBorders>
            <w:hideMark/>
          </w:tcPr>
          <w:p w14:paraId="3696EC9A"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FF924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Deprese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9ABE4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835F0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E134D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23068D5A" w14:textId="77777777" w:rsidTr="00366D46">
        <w:tc>
          <w:tcPr>
            <w:tcW w:w="1014" w:type="pct"/>
            <w:vMerge/>
            <w:tcBorders>
              <w:left w:val="single" w:sz="4" w:space="0" w:color="auto"/>
              <w:right w:val="single" w:sz="4" w:space="0" w:color="auto"/>
            </w:tcBorders>
          </w:tcPr>
          <w:p w14:paraId="4AEBAF77"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4EB73C6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Insomnie</w:t>
            </w:r>
          </w:p>
        </w:tc>
        <w:tc>
          <w:tcPr>
            <w:tcW w:w="842" w:type="pct"/>
            <w:tcBorders>
              <w:top w:val="single" w:sz="4" w:space="0" w:color="auto"/>
              <w:left w:val="single" w:sz="4" w:space="0" w:color="auto"/>
              <w:bottom w:val="single" w:sz="4" w:space="0" w:color="auto"/>
              <w:right w:val="single" w:sz="4" w:space="0" w:color="auto"/>
            </w:tcBorders>
            <w:vAlign w:val="bottom"/>
          </w:tcPr>
          <w:p w14:paraId="6694080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5805475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tcPr>
          <w:p w14:paraId="5D8DC68A" w14:textId="77777777" w:rsidR="009F457E" w:rsidRPr="00AF2FF8" w:rsidRDefault="009F457E" w:rsidP="00366D46">
            <w:pPr>
              <w:ind w:left="0" w:firstLine="0"/>
              <w:rPr>
                <w:noProof/>
                <w:color w:val="000000"/>
                <w:szCs w:val="22"/>
                <w:lang w:eastAsia="en-GB" w:bidi="th-TH"/>
              </w:rPr>
            </w:pPr>
          </w:p>
        </w:tc>
      </w:tr>
      <w:tr w:rsidR="009F457E" w:rsidRPr="00AF2FF8" w14:paraId="0EF8EDB4" w14:textId="77777777" w:rsidTr="00366D46">
        <w:tc>
          <w:tcPr>
            <w:tcW w:w="1014" w:type="pct"/>
            <w:vMerge/>
            <w:tcBorders>
              <w:left w:val="single" w:sz="4" w:space="0" w:color="auto"/>
              <w:bottom w:val="single" w:sz="4" w:space="0" w:color="auto"/>
              <w:right w:val="single" w:sz="4" w:space="0" w:color="auto"/>
            </w:tcBorders>
          </w:tcPr>
          <w:p w14:paraId="4D697AC7"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298104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Poruchy spánku</w:t>
            </w:r>
          </w:p>
        </w:tc>
        <w:tc>
          <w:tcPr>
            <w:tcW w:w="842" w:type="pct"/>
            <w:tcBorders>
              <w:top w:val="single" w:sz="4" w:space="0" w:color="auto"/>
              <w:left w:val="single" w:sz="4" w:space="0" w:color="auto"/>
              <w:bottom w:val="single" w:sz="4" w:space="0" w:color="auto"/>
              <w:right w:val="single" w:sz="4" w:space="0" w:color="auto"/>
            </w:tcBorders>
            <w:vAlign w:val="bottom"/>
          </w:tcPr>
          <w:p w14:paraId="7EB4D0B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79B8491B"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2DD9936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1D5FADA0" w14:textId="77777777" w:rsidTr="00366D46">
        <w:tc>
          <w:tcPr>
            <w:tcW w:w="1014" w:type="pct"/>
            <w:vMerge w:val="restart"/>
            <w:tcBorders>
              <w:top w:val="single" w:sz="4" w:space="0" w:color="auto"/>
              <w:left w:val="single" w:sz="4" w:space="0" w:color="auto"/>
              <w:right w:val="single" w:sz="4" w:space="0" w:color="auto"/>
            </w:tcBorders>
            <w:hideMark/>
          </w:tcPr>
          <w:p w14:paraId="7EC3BB99"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nervového systému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600D90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Závrať</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93233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CBB7D06"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FB8534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151E1ECE" w14:textId="77777777" w:rsidTr="00366D46">
        <w:tc>
          <w:tcPr>
            <w:tcW w:w="1014" w:type="pct"/>
            <w:vMerge/>
            <w:tcBorders>
              <w:left w:val="single" w:sz="4" w:space="0" w:color="auto"/>
              <w:right w:val="single" w:sz="4" w:space="0" w:color="auto"/>
            </w:tcBorders>
            <w:hideMark/>
          </w:tcPr>
          <w:p w14:paraId="7A949D00"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580CF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Synkopa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F59B2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74EB91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2201DA5" w14:textId="77777777" w:rsidR="009F457E" w:rsidRPr="00AF2FF8" w:rsidRDefault="009F457E" w:rsidP="00366D46">
            <w:pPr>
              <w:ind w:left="0" w:firstLine="0"/>
              <w:rPr>
                <w:noProof/>
                <w:color w:val="000000"/>
                <w:szCs w:val="22"/>
                <w:lang w:eastAsia="en-GB" w:bidi="th-TH"/>
              </w:rPr>
            </w:pPr>
          </w:p>
        </w:tc>
      </w:tr>
      <w:tr w:rsidR="009F457E" w:rsidRPr="00AF2FF8" w14:paraId="023E9C07" w14:textId="77777777" w:rsidTr="00366D46">
        <w:tc>
          <w:tcPr>
            <w:tcW w:w="1014" w:type="pct"/>
            <w:vMerge/>
            <w:tcBorders>
              <w:left w:val="single" w:sz="4" w:space="0" w:color="auto"/>
              <w:right w:val="single" w:sz="4" w:space="0" w:color="auto"/>
            </w:tcBorders>
            <w:hideMark/>
          </w:tcPr>
          <w:p w14:paraId="3F9092D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85DF8F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Parestezie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2480F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B74FCF1"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21888A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57B6C32A" w14:textId="77777777" w:rsidTr="00366D46">
        <w:tc>
          <w:tcPr>
            <w:tcW w:w="1014" w:type="pct"/>
            <w:vMerge/>
            <w:tcBorders>
              <w:left w:val="single" w:sz="4" w:space="0" w:color="auto"/>
              <w:right w:val="single" w:sz="4" w:space="0" w:color="auto"/>
            </w:tcBorders>
            <w:hideMark/>
          </w:tcPr>
          <w:p w14:paraId="36F45E9C"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7DE5BA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Somnolence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6E4DAA"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AA6373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5A2201D" w14:textId="77777777" w:rsidR="009F457E" w:rsidRPr="00AF2FF8" w:rsidRDefault="009F457E" w:rsidP="00366D46">
            <w:pPr>
              <w:ind w:left="0" w:firstLine="0"/>
              <w:rPr>
                <w:noProof/>
                <w:color w:val="000000"/>
                <w:szCs w:val="22"/>
                <w:lang w:eastAsia="en-GB" w:bidi="th-TH"/>
              </w:rPr>
            </w:pPr>
          </w:p>
        </w:tc>
      </w:tr>
      <w:tr w:rsidR="009F457E" w:rsidRPr="00AF2FF8" w14:paraId="7A073443" w14:textId="77777777" w:rsidTr="00366D46">
        <w:tc>
          <w:tcPr>
            <w:tcW w:w="1014" w:type="pct"/>
            <w:vMerge/>
            <w:tcBorders>
              <w:left w:val="single" w:sz="4" w:space="0" w:color="auto"/>
              <w:bottom w:val="single" w:sz="4" w:space="0" w:color="auto"/>
              <w:right w:val="single" w:sz="4" w:space="0" w:color="auto"/>
            </w:tcBorders>
            <w:hideMark/>
          </w:tcPr>
          <w:p w14:paraId="1969F8CD"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17AA27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 hlavy</w:t>
            </w:r>
          </w:p>
        </w:tc>
        <w:tc>
          <w:tcPr>
            <w:tcW w:w="842" w:type="pct"/>
            <w:tcBorders>
              <w:top w:val="single" w:sz="4" w:space="0" w:color="auto"/>
              <w:left w:val="single" w:sz="4" w:space="0" w:color="auto"/>
              <w:bottom w:val="single" w:sz="4" w:space="0" w:color="auto"/>
              <w:right w:val="single" w:sz="4" w:space="0" w:color="auto"/>
            </w:tcBorders>
            <w:vAlign w:val="bottom"/>
            <w:hideMark/>
          </w:tcPr>
          <w:p w14:paraId="28B6BE51"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5AFE72C"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84429D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21C3B4A6" w14:textId="77777777" w:rsidTr="00366D46">
        <w:tc>
          <w:tcPr>
            <w:tcW w:w="1014" w:type="pct"/>
            <w:vMerge w:val="restart"/>
            <w:tcBorders>
              <w:top w:val="single" w:sz="4" w:space="0" w:color="auto"/>
              <w:left w:val="single" w:sz="4" w:space="0" w:color="auto"/>
              <w:right w:val="single" w:sz="4" w:space="0" w:color="auto"/>
            </w:tcBorders>
            <w:hideMark/>
          </w:tcPr>
          <w:p w14:paraId="016CEFE5"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oka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B3BD9EA" w14:textId="4B58C7CD" w:rsidR="009F457E" w:rsidRPr="00AF2FF8" w:rsidRDefault="009F457E" w:rsidP="00366D46">
            <w:pPr>
              <w:ind w:left="0" w:firstLine="0"/>
              <w:rPr>
                <w:noProof/>
                <w:color w:val="000000"/>
                <w:szCs w:val="22"/>
                <w:lang w:eastAsia="en-GB" w:bidi="th-TH"/>
              </w:rPr>
            </w:pPr>
            <w:r>
              <w:rPr>
                <w:noProof/>
                <w:color w:val="000000"/>
                <w:szCs w:val="22"/>
                <w:lang w:eastAsia="en-GB" w:bidi="th-TH"/>
              </w:rPr>
              <w:t>Postižení zraku</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23C8E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1DF955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9703C3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77F7D639" w14:textId="77777777" w:rsidTr="00366D46">
        <w:tc>
          <w:tcPr>
            <w:tcW w:w="1014" w:type="pct"/>
            <w:vMerge/>
            <w:tcBorders>
              <w:left w:val="single" w:sz="4" w:space="0" w:color="auto"/>
              <w:right w:val="single" w:sz="4" w:space="0" w:color="auto"/>
            </w:tcBorders>
            <w:hideMark/>
          </w:tcPr>
          <w:p w14:paraId="6BF5F887"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4C440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Rozmazané vidění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DAE3D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6627488"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A1D7AAC" w14:textId="77777777" w:rsidR="009F457E" w:rsidRPr="00AF2FF8" w:rsidRDefault="009F457E" w:rsidP="00366D46">
            <w:pPr>
              <w:ind w:left="0" w:firstLine="0"/>
              <w:rPr>
                <w:noProof/>
                <w:szCs w:val="22"/>
                <w:lang w:eastAsia="en-GB" w:bidi="th-TH"/>
              </w:rPr>
            </w:pPr>
          </w:p>
        </w:tc>
      </w:tr>
      <w:tr w:rsidR="009F457E" w:rsidRPr="00AF2FF8" w14:paraId="0DDA39E5" w14:textId="77777777" w:rsidTr="00366D46">
        <w:tc>
          <w:tcPr>
            <w:tcW w:w="1014" w:type="pct"/>
            <w:vMerge/>
            <w:tcBorders>
              <w:left w:val="single" w:sz="4" w:space="0" w:color="auto"/>
              <w:right w:val="single" w:sz="4" w:space="0" w:color="auto"/>
            </w:tcBorders>
            <w:hideMark/>
          </w:tcPr>
          <w:p w14:paraId="79E23C51"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730FA1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Akutní glaukom s uzavřeným úhlem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F83322"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8CE57EC"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F0FD7E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1A9D99CA" w14:textId="77777777" w:rsidTr="00366D46">
        <w:tc>
          <w:tcPr>
            <w:tcW w:w="1014" w:type="pct"/>
            <w:vMerge/>
            <w:tcBorders>
              <w:left w:val="single" w:sz="4" w:space="0" w:color="auto"/>
              <w:bottom w:val="single" w:sz="4" w:space="0" w:color="auto"/>
              <w:right w:val="single" w:sz="4" w:space="0" w:color="auto"/>
            </w:tcBorders>
            <w:hideMark/>
          </w:tcPr>
          <w:p w14:paraId="07EBC788"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526ED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Efuze cévnatky</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7418E9"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4EC699B"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C9C134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6F77795A" w14:textId="77777777" w:rsidTr="00366D46">
        <w:tc>
          <w:tcPr>
            <w:tcW w:w="1014" w:type="pct"/>
            <w:tcBorders>
              <w:top w:val="single" w:sz="4" w:space="0" w:color="auto"/>
              <w:left w:val="single" w:sz="4" w:space="0" w:color="auto"/>
              <w:bottom w:val="single" w:sz="4" w:space="0" w:color="auto"/>
              <w:right w:val="single" w:sz="4" w:space="0" w:color="auto"/>
            </w:tcBorders>
            <w:hideMark/>
          </w:tcPr>
          <w:p w14:paraId="2B2196ED"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ucha a labyrintu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2A7D2F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Vertigo</w:t>
            </w:r>
          </w:p>
        </w:tc>
        <w:tc>
          <w:tcPr>
            <w:tcW w:w="842" w:type="pct"/>
            <w:tcBorders>
              <w:top w:val="single" w:sz="4" w:space="0" w:color="auto"/>
              <w:left w:val="single" w:sz="4" w:space="0" w:color="auto"/>
              <w:bottom w:val="single" w:sz="4" w:space="0" w:color="auto"/>
              <w:right w:val="single" w:sz="4" w:space="0" w:color="auto"/>
            </w:tcBorders>
            <w:vAlign w:val="bottom"/>
            <w:hideMark/>
          </w:tcPr>
          <w:p w14:paraId="3B54676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00EC96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2526EF5" w14:textId="77777777" w:rsidR="009F457E" w:rsidRPr="00AF2FF8" w:rsidRDefault="009F457E" w:rsidP="00366D46">
            <w:pPr>
              <w:ind w:left="0" w:firstLine="0"/>
              <w:rPr>
                <w:noProof/>
                <w:color w:val="000000"/>
                <w:szCs w:val="22"/>
                <w:lang w:eastAsia="en-GB" w:bidi="th-TH"/>
              </w:rPr>
            </w:pPr>
          </w:p>
        </w:tc>
      </w:tr>
      <w:tr w:rsidR="009F457E" w:rsidRPr="00AF2FF8" w14:paraId="5CF14646" w14:textId="77777777" w:rsidTr="00366D46">
        <w:tc>
          <w:tcPr>
            <w:tcW w:w="1014" w:type="pct"/>
            <w:vMerge w:val="restart"/>
            <w:tcBorders>
              <w:top w:val="single" w:sz="4" w:space="0" w:color="auto"/>
              <w:left w:val="single" w:sz="4" w:space="0" w:color="auto"/>
              <w:right w:val="single" w:sz="4" w:space="0" w:color="auto"/>
            </w:tcBorders>
            <w:hideMark/>
          </w:tcPr>
          <w:p w14:paraId="5577756B"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Srdeční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2E0704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Tachykardie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40F91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9FB26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38C0037" w14:textId="77777777" w:rsidR="009F457E" w:rsidRPr="00AF2FF8" w:rsidRDefault="009F457E" w:rsidP="00366D46">
            <w:pPr>
              <w:ind w:left="0" w:firstLine="0"/>
              <w:rPr>
                <w:noProof/>
                <w:color w:val="000000"/>
                <w:szCs w:val="22"/>
                <w:lang w:eastAsia="en-GB" w:bidi="th-TH"/>
              </w:rPr>
            </w:pPr>
          </w:p>
        </w:tc>
      </w:tr>
      <w:tr w:rsidR="009F457E" w:rsidRPr="00AF2FF8" w14:paraId="397A9E6D" w14:textId="77777777" w:rsidTr="00366D46">
        <w:tc>
          <w:tcPr>
            <w:tcW w:w="1014" w:type="pct"/>
            <w:vMerge/>
            <w:tcBorders>
              <w:left w:val="single" w:sz="4" w:space="0" w:color="auto"/>
              <w:right w:val="single" w:sz="4" w:space="0" w:color="auto"/>
            </w:tcBorders>
            <w:hideMark/>
          </w:tcPr>
          <w:p w14:paraId="2F21D4DB"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FEF9ED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Arytmie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AD6A4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5D42820"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7141BC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50AC3751" w14:textId="77777777" w:rsidTr="00366D46">
        <w:tc>
          <w:tcPr>
            <w:tcW w:w="1014" w:type="pct"/>
            <w:vMerge/>
            <w:tcBorders>
              <w:left w:val="single" w:sz="4" w:space="0" w:color="auto"/>
              <w:bottom w:val="single" w:sz="4" w:space="0" w:color="auto"/>
              <w:right w:val="single" w:sz="4" w:space="0" w:color="auto"/>
            </w:tcBorders>
            <w:hideMark/>
          </w:tcPr>
          <w:p w14:paraId="301C7C1D"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FD2271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Bradykardie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C31C2C4"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C09C24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D6E046B" w14:textId="77777777" w:rsidR="009F457E" w:rsidRPr="00AF2FF8" w:rsidRDefault="009F457E" w:rsidP="00366D46">
            <w:pPr>
              <w:ind w:left="0" w:firstLine="0"/>
              <w:rPr>
                <w:noProof/>
                <w:color w:val="000000"/>
                <w:szCs w:val="22"/>
                <w:lang w:eastAsia="en-GB" w:bidi="th-TH"/>
              </w:rPr>
            </w:pPr>
          </w:p>
        </w:tc>
      </w:tr>
      <w:tr w:rsidR="009F457E" w:rsidRPr="00AF2FF8" w14:paraId="3B4B7FB5" w14:textId="77777777" w:rsidTr="00366D46">
        <w:tc>
          <w:tcPr>
            <w:tcW w:w="1014" w:type="pct"/>
            <w:vMerge w:val="restart"/>
            <w:tcBorders>
              <w:top w:val="single" w:sz="4" w:space="0" w:color="auto"/>
              <w:left w:val="single" w:sz="4" w:space="0" w:color="auto"/>
              <w:right w:val="single" w:sz="4" w:space="0" w:color="auto"/>
            </w:tcBorders>
            <w:hideMark/>
          </w:tcPr>
          <w:p w14:paraId="79D2EBF9"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Cévní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BB3AF9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Hypotenze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763D85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6F936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F77357B" w14:textId="77777777" w:rsidR="009F457E" w:rsidRPr="00AF2FF8" w:rsidRDefault="009F457E" w:rsidP="00366D46">
            <w:pPr>
              <w:ind w:left="0" w:firstLine="0"/>
              <w:rPr>
                <w:noProof/>
                <w:color w:val="000000"/>
                <w:szCs w:val="22"/>
                <w:lang w:eastAsia="en-GB" w:bidi="th-TH"/>
              </w:rPr>
            </w:pPr>
          </w:p>
        </w:tc>
      </w:tr>
      <w:tr w:rsidR="009F457E" w:rsidRPr="00AF2FF8" w14:paraId="03394BDD" w14:textId="77777777" w:rsidTr="00366D46">
        <w:tc>
          <w:tcPr>
            <w:tcW w:w="1014" w:type="pct"/>
            <w:vMerge/>
            <w:tcBorders>
              <w:left w:val="single" w:sz="4" w:space="0" w:color="auto"/>
              <w:right w:val="single" w:sz="4" w:space="0" w:color="auto"/>
            </w:tcBorders>
            <w:hideMark/>
          </w:tcPr>
          <w:p w14:paraId="5A6F1C4B"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39D456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Ortostatická hypotenze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7C90A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0CC649D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E0B514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350A3906" w14:textId="77777777" w:rsidTr="00366D46">
        <w:tc>
          <w:tcPr>
            <w:tcW w:w="1014" w:type="pct"/>
            <w:vMerge/>
            <w:tcBorders>
              <w:left w:val="single" w:sz="4" w:space="0" w:color="auto"/>
              <w:bottom w:val="single" w:sz="4" w:space="0" w:color="auto"/>
              <w:right w:val="single" w:sz="4" w:space="0" w:color="auto"/>
            </w:tcBorders>
            <w:hideMark/>
          </w:tcPr>
          <w:p w14:paraId="48200C91"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08EE1C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Nekrotizující vaskulitida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779A1B"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B5FD45B"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66252A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1E6FF75E" w14:textId="77777777" w:rsidTr="00366D46">
        <w:tc>
          <w:tcPr>
            <w:tcW w:w="1014" w:type="pct"/>
            <w:vMerge w:val="restart"/>
            <w:tcBorders>
              <w:top w:val="single" w:sz="4" w:space="0" w:color="auto"/>
              <w:left w:val="single" w:sz="4" w:space="0" w:color="auto"/>
              <w:right w:val="single" w:sz="4" w:space="0" w:color="auto"/>
            </w:tcBorders>
            <w:hideMark/>
          </w:tcPr>
          <w:p w14:paraId="643A58FE"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Respirační, hrudní a mediastinální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D7502D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Dyspnoe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FB6BB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45F40D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54836EC" w14:textId="77777777" w:rsidR="009F457E" w:rsidRPr="00AF2FF8" w:rsidRDefault="009F457E" w:rsidP="00366D46">
            <w:pPr>
              <w:ind w:left="0" w:firstLine="0"/>
              <w:rPr>
                <w:noProof/>
                <w:color w:val="000000"/>
                <w:szCs w:val="22"/>
                <w:lang w:eastAsia="en-GB" w:bidi="th-TH"/>
              </w:rPr>
            </w:pPr>
          </w:p>
        </w:tc>
      </w:tr>
      <w:tr w:rsidR="009F457E" w:rsidRPr="00AF2FF8" w14:paraId="7133D942" w14:textId="77777777" w:rsidTr="00366D46">
        <w:tc>
          <w:tcPr>
            <w:tcW w:w="1014" w:type="pct"/>
            <w:vMerge/>
            <w:tcBorders>
              <w:left w:val="single" w:sz="4" w:space="0" w:color="auto"/>
              <w:right w:val="single" w:sz="4" w:space="0" w:color="auto"/>
            </w:tcBorders>
            <w:hideMark/>
          </w:tcPr>
          <w:p w14:paraId="48719FBF"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A0A50F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Respirační tíseň</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D18AE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9CB3C20"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4CE80E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1EED82E7" w14:textId="77777777" w:rsidTr="00366D46">
        <w:tc>
          <w:tcPr>
            <w:tcW w:w="1014" w:type="pct"/>
            <w:vMerge/>
            <w:tcBorders>
              <w:left w:val="single" w:sz="4" w:space="0" w:color="auto"/>
              <w:right w:val="single" w:sz="4" w:space="0" w:color="auto"/>
            </w:tcBorders>
          </w:tcPr>
          <w:p w14:paraId="6D22B3C8"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757F4C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Pneumonitida</w:t>
            </w:r>
          </w:p>
        </w:tc>
        <w:tc>
          <w:tcPr>
            <w:tcW w:w="842" w:type="pct"/>
            <w:tcBorders>
              <w:top w:val="single" w:sz="4" w:space="0" w:color="auto"/>
              <w:left w:val="single" w:sz="4" w:space="0" w:color="auto"/>
              <w:bottom w:val="single" w:sz="4" w:space="0" w:color="auto"/>
              <w:right w:val="single" w:sz="4" w:space="0" w:color="auto"/>
            </w:tcBorders>
            <w:vAlign w:val="bottom"/>
          </w:tcPr>
          <w:p w14:paraId="3455FFC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624384A9" w14:textId="77777777" w:rsidR="009F457E" w:rsidRPr="00AF2FF8" w:rsidRDefault="009F457E" w:rsidP="00366D46">
            <w:pPr>
              <w:ind w:left="0" w:firstLine="0"/>
              <w:rPr>
                <w:noProof/>
                <w:color w:val="000000"/>
                <w:szCs w:val="22"/>
                <w:highlight w:val="yellow"/>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534526C7" w14:textId="77777777" w:rsidR="009F457E" w:rsidRPr="00AF2FF8" w:rsidRDefault="009F457E" w:rsidP="00366D46">
            <w:pPr>
              <w:ind w:left="0" w:firstLine="0"/>
              <w:rPr>
                <w:noProof/>
                <w:color w:val="000000"/>
                <w:szCs w:val="22"/>
                <w:highlight w:val="yellow"/>
                <w:lang w:eastAsia="en-GB" w:bidi="th-TH"/>
              </w:rPr>
            </w:pPr>
            <w:r w:rsidRPr="00AF2FF8">
              <w:rPr>
                <w:noProof/>
                <w:color w:val="000000"/>
                <w:szCs w:val="22"/>
                <w:lang w:eastAsia="en-GB" w:bidi="th-TH"/>
              </w:rPr>
              <w:t>velmi vzácné</w:t>
            </w:r>
          </w:p>
        </w:tc>
      </w:tr>
      <w:tr w:rsidR="009F457E" w:rsidRPr="00AF2FF8" w14:paraId="706567B6" w14:textId="77777777" w:rsidTr="00366D46">
        <w:tc>
          <w:tcPr>
            <w:tcW w:w="1014" w:type="pct"/>
            <w:vMerge/>
            <w:tcBorders>
              <w:left w:val="single" w:sz="4" w:space="0" w:color="auto"/>
              <w:right w:val="single" w:sz="4" w:space="0" w:color="auto"/>
            </w:tcBorders>
          </w:tcPr>
          <w:p w14:paraId="18C38CE5"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2100F0C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Plicní edém</w:t>
            </w:r>
          </w:p>
        </w:tc>
        <w:tc>
          <w:tcPr>
            <w:tcW w:w="842" w:type="pct"/>
            <w:tcBorders>
              <w:top w:val="single" w:sz="4" w:space="0" w:color="auto"/>
              <w:left w:val="single" w:sz="4" w:space="0" w:color="auto"/>
              <w:bottom w:val="single" w:sz="4" w:space="0" w:color="auto"/>
              <w:right w:val="single" w:sz="4" w:space="0" w:color="auto"/>
            </w:tcBorders>
            <w:vAlign w:val="bottom"/>
          </w:tcPr>
          <w:p w14:paraId="3C21D5F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tcPr>
          <w:p w14:paraId="791B20A0" w14:textId="77777777" w:rsidR="009F457E" w:rsidRPr="00AF2FF8" w:rsidRDefault="009F457E" w:rsidP="00366D46">
            <w:pPr>
              <w:ind w:left="0" w:firstLine="0"/>
              <w:rPr>
                <w:noProof/>
                <w:color w:val="000000"/>
                <w:szCs w:val="22"/>
                <w:highlight w:val="yellow"/>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20BF9289" w14:textId="77777777" w:rsidR="009F457E" w:rsidRPr="00AF2FF8" w:rsidRDefault="009F457E" w:rsidP="00366D46">
            <w:pPr>
              <w:ind w:left="0" w:firstLine="0"/>
              <w:rPr>
                <w:noProof/>
                <w:color w:val="000000"/>
                <w:szCs w:val="22"/>
                <w:highlight w:val="yellow"/>
                <w:lang w:eastAsia="en-GB" w:bidi="th-TH"/>
              </w:rPr>
            </w:pPr>
            <w:r w:rsidRPr="00AF2FF8">
              <w:rPr>
                <w:noProof/>
                <w:color w:val="000000"/>
                <w:szCs w:val="22"/>
                <w:lang w:eastAsia="en-GB" w:bidi="th-TH"/>
              </w:rPr>
              <w:t>velmi vzácné</w:t>
            </w:r>
          </w:p>
        </w:tc>
      </w:tr>
      <w:tr w:rsidR="009F457E" w:rsidRPr="00AF2FF8" w14:paraId="558C4163" w14:textId="77777777" w:rsidTr="00366D46">
        <w:tc>
          <w:tcPr>
            <w:tcW w:w="1014" w:type="pct"/>
            <w:vMerge/>
            <w:tcBorders>
              <w:left w:val="single" w:sz="4" w:space="0" w:color="auto"/>
              <w:right w:val="single" w:sz="4" w:space="0" w:color="auto"/>
            </w:tcBorders>
            <w:hideMark/>
          </w:tcPr>
          <w:p w14:paraId="7D489811"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4FEB43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Kašel</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53AAEC"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6D0E18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6689796" w14:textId="77777777" w:rsidR="009F457E" w:rsidRPr="00AF2FF8" w:rsidRDefault="009F457E" w:rsidP="00366D46">
            <w:pPr>
              <w:ind w:left="0" w:firstLine="0"/>
              <w:rPr>
                <w:noProof/>
                <w:color w:val="000000"/>
                <w:szCs w:val="22"/>
                <w:lang w:eastAsia="en-GB" w:bidi="th-TH"/>
              </w:rPr>
            </w:pPr>
          </w:p>
        </w:tc>
      </w:tr>
      <w:tr w:rsidR="009F457E" w:rsidRPr="00AF2FF8" w14:paraId="06BFE60C" w14:textId="77777777" w:rsidTr="00366D46">
        <w:tc>
          <w:tcPr>
            <w:tcW w:w="1014" w:type="pct"/>
            <w:vMerge/>
            <w:tcBorders>
              <w:left w:val="single" w:sz="4" w:space="0" w:color="auto"/>
              <w:right w:val="single" w:sz="4" w:space="0" w:color="auto"/>
            </w:tcBorders>
            <w:hideMark/>
          </w:tcPr>
          <w:p w14:paraId="00B56263"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98C2743" w14:textId="27F5DBBD"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 xml:space="preserve">Intersticiální plicní </w:t>
            </w:r>
            <w:r>
              <w:rPr>
                <w:noProof/>
                <w:color w:val="000000"/>
                <w:szCs w:val="22"/>
                <w:lang w:eastAsia="en-GB" w:bidi="th-TH"/>
              </w:rPr>
              <w:t>proces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CB1121"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95CF17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r w:rsidRPr="00AF2FF8">
              <w:rPr>
                <w:noProof/>
                <w:color w:val="000000"/>
                <w:szCs w:val="22"/>
                <w:vertAlign w:val="superscript"/>
                <w:lang w:eastAsia="en-GB" w:bidi="th-TH"/>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DA8FB5C" w14:textId="77777777" w:rsidR="009F457E" w:rsidRPr="00AF2FF8" w:rsidRDefault="009F457E" w:rsidP="00366D46">
            <w:pPr>
              <w:ind w:left="0" w:firstLine="0"/>
              <w:rPr>
                <w:noProof/>
                <w:color w:val="000000"/>
                <w:szCs w:val="22"/>
                <w:lang w:eastAsia="en-GB" w:bidi="th-TH"/>
              </w:rPr>
            </w:pPr>
          </w:p>
        </w:tc>
      </w:tr>
      <w:tr w:rsidR="009F457E" w:rsidRPr="00AF2FF8" w14:paraId="594E2DC1" w14:textId="77777777" w:rsidTr="00366D46">
        <w:tc>
          <w:tcPr>
            <w:tcW w:w="1014" w:type="pct"/>
            <w:vMerge/>
            <w:tcBorders>
              <w:left w:val="single" w:sz="4" w:space="0" w:color="auto"/>
              <w:bottom w:val="single" w:sz="4" w:space="0" w:color="auto"/>
              <w:right w:val="single" w:sz="4" w:space="0" w:color="auto"/>
            </w:tcBorders>
            <w:hideMark/>
          </w:tcPr>
          <w:p w14:paraId="0AE903F3"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8492D7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Syndrom akutní respirační tísně (ARDS)</w:t>
            </w:r>
          </w:p>
          <w:p w14:paraId="1A62CE5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(viz bod 4.4)</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925603"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7FAA7B4"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6006C7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11EBA679" w14:textId="77777777" w:rsidTr="00366D46">
        <w:tc>
          <w:tcPr>
            <w:tcW w:w="1014" w:type="pct"/>
            <w:vMerge w:val="restart"/>
            <w:tcBorders>
              <w:top w:val="single" w:sz="4" w:space="0" w:color="auto"/>
              <w:left w:val="single" w:sz="4" w:space="0" w:color="auto"/>
              <w:right w:val="single" w:sz="4" w:space="0" w:color="auto"/>
            </w:tcBorders>
            <w:hideMark/>
          </w:tcPr>
          <w:p w14:paraId="273E301D"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Gastrointestinální poruchy</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7C88AB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Průjem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7DB76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08F234C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EE0676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35AD2646" w14:textId="77777777" w:rsidTr="00366D46">
        <w:tc>
          <w:tcPr>
            <w:tcW w:w="1014" w:type="pct"/>
            <w:vMerge/>
            <w:tcBorders>
              <w:left w:val="single" w:sz="4" w:space="0" w:color="auto"/>
              <w:right w:val="single" w:sz="4" w:space="0" w:color="auto"/>
            </w:tcBorders>
            <w:hideMark/>
          </w:tcPr>
          <w:p w14:paraId="185E3172"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9BB2C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Sucho v</w:t>
            </w:r>
            <w:r>
              <w:rPr>
                <w:noProof/>
                <w:color w:val="000000"/>
                <w:szCs w:val="22"/>
                <w:lang w:eastAsia="en-GB" w:bidi="th-TH"/>
              </w:rPr>
              <w:t> </w:t>
            </w:r>
            <w:r w:rsidRPr="00AF2FF8">
              <w:rPr>
                <w:noProof/>
                <w:color w:val="000000"/>
                <w:szCs w:val="22"/>
                <w:lang w:eastAsia="en-GB" w:bidi="th-TH"/>
              </w:rPr>
              <w:t>ústech</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27AB9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CEE3AB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A4E3752" w14:textId="77777777" w:rsidR="009F457E" w:rsidRPr="00AF2FF8" w:rsidRDefault="009F457E" w:rsidP="00366D46">
            <w:pPr>
              <w:ind w:left="0" w:firstLine="0"/>
              <w:rPr>
                <w:noProof/>
                <w:color w:val="000000"/>
                <w:szCs w:val="22"/>
                <w:lang w:eastAsia="en-GB" w:bidi="th-TH"/>
              </w:rPr>
            </w:pPr>
          </w:p>
        </w:tc>
      </w:tr>
      <w:tr w:rsidR="009F457E" w:rsidRPr="00AF2FF8" w14:paraId="528765B9" w14:textId="77777777" w:rsidTr="00366D46">
        <w:tc>
          <w:tcPr>
            <w:tcW w:w="1014" w:type="pct"/>
            <w:vMerge/>
            <w:tcBorders>
              <w:left w:val="single" w:sz="4" w:space="0" w:color="auto"/>
              <w:right w:val="single" w:sz="4" w:space="0" w:color="auto"/>
            </w:tcBorders>
            <w:hideMark/>
          </w:tcPr>
          <w:p w14:paraId="4EA20AF8"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98BA72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Flatulence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97916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AB2E6C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C4C3483" w14:textId="77777777" w:rsidR="009F457E" w:rsidRPr="00AF2FF8" w:rsidRDefault="009F457E" w:rsidP="00366D46">
            <w:pPr>
              <w:ind w:left="0" w:firstLine="0"/>
              <w:rPr>
                <w:noProof/>
                <w:color w:val="000000"/>
                <w:szCs w:val="22"/>
                <w:lang w:eastAsia="en-GB" w:bidi="th-TH"/>
              </w:rPr>
            </w:pPr>
          </w:p>
        </w:tc>
      </w:tr>
      <w:tr w:rsidR="009F457E" w:rsidRPr="00AF2FF8" w14:paraId="5789C6F6" w14:textId="77777777" w:rsidTr="00366D46">
        <w:tc>
          <w:tcPr>
            <w:tcW w:w="1014" w:type="pct"/>
            <w:vMerge/>
            <w:tcBorders>
              <w:left w:val="single" w:sz="4" w:space="0" w:color="auto"/>
              <w:right w:val="single" w:sz="4" w:space="0" w:color="auto"/>
            </w:tcBorders>
            <w:hideMark/>
          </w:tcPr>
          <w:p w14:paraId="2F5645C5"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BBF6F0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 břicha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1459C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9C5248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1609FB" w14:textId="77777777" w:rsidR="009F457E" w:rsidRPr="00AF2FF8" w:rsidRDefault="009F457E" w:rsidP="00366D46">
            <w:pPr>
              <w:ind w:left="0" w:firstLine="0"/>
              <w:rPr>
                <w:noProof/>
                <w:color w:val="000000"/>
                <w:szCs w:val="22"/>
                <w:lang w:eastAsia="en-GB" w:bidi="th-TH"/>
              </w:rPr>
            </w:pPr>
          </w:p>
        </w:tc>
      </w:tr>
      <w:tr w:rsidR="009F457E" w:rsidRPr="00AF2FF8" w14:paraId="49FEDB62" w14:textId="77777777" w:rsidTr="00366D46">
        <w:tc>
          <w:tcPr>
            <w:tcW w:w="1014" w:type="pct"/>
            <w:vMerge/>
            <w:tcBorders>
              <w:left w:val="single" w:sz="4" w:space="0" w:color="auto"/>
              <w:right w:val="single" w:sz="4" w:space="0" w:color="auto"/>
            </w:tcBorders>
            <w:hideMark/>
          </w:tcPr>
          <w:p w14:paraId="5BA2B0F8"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6BFFA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Zácpa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93A555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DE80D78"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A5996E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16A871D3" w14:textId="77777777" w:rsidTr="00366D46">
        <w:tc>
          <w:tcPr>
            <w:tcW w:w="1014" w:type="pct"/>
            <w:vMerge/>
            <w:tcBorders>
              <w:left w:val="single" w:sz="4" w:space="0" w:color="auto"/>
              <w:right w:val="single" w:sz="4" w:space="0" w:color="auto"/>
            </w:tcBorders>
            <w:hideMark/>
          </w:tcPr>
          <w:p w14:paraId="513312AC"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F6022A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Dyspepsie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1F510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A73DE3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A1FF28A" w14:textId="77777777" w:rsidR="009F457E" w:rsidRPr="00AF2FF8" w:rsidRDefault="009F457E" w:rsidP="00366D46">
            <w:pPr>
              <w:ind w:left="0" w:firstLine="0"/>
              <w:rPr>
                <w:noProof/>
                <w:color w:val="000000"/>
                <w:szCs w:val="22"/>
                <w:lang w:eastAsia="en-GB" w:bidi="th-TH"/>
              </w:rPr>
            </w:pPr>
          </w:p>
        </w:tc>
      </w:tr>
      <w:tr w:rsidR="009F457E" w:rsidRPr="00AF2FF8" w14:paraId="6B16D932" w14:textId="77777777" w:rsidTr="00366D46">
        <w:tc>
          <w:tcPr>
            <w:tcW w:w="1014" w:type="pct"/>
            <w:vMerge/>
            <w:tcBorders>
              <w:left w:val="single" w:sz="4" w:space="0" w:color="auto"/>
              <w:right w:val="single" w:sz="4" w:space="0" w:color="auto"/>
            </w:tcBorders>
            <w:hideMark/>
          </w:tcPr>
          <w:p w14:paraId="57236F63"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5750A9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Zvracení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245D0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C12DB3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71CEC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4A9B910B" w14:textId="77777777" w:rsidTr="00366D46">
        <w:tc>
          <w:tcPr>
            <w:tcW w:w="1014" w:type="pct"/>
            <w:vMerge/>
            <w:tcBorders>
              <w:left w:val="single" w:sz="4" w:space="0" w:color="auto"/>
              <w:right w:val="single" w:sz="4" w:space="0" w:color="auto"/>
            </w:tcBorders>
            <w:hideMark/>
          </w:tcPr>
          <w:p w14:paraId="66974DBF"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58E788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Gastritida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B261E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761CD3B"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E0B17C4" w14:textId="77777777" w:rsidR="009F457E" w:rsidRPr="00AF2FF8" w:rsidRDefault="009F457E" w:rsidP="00366D46">
            <w:pPr>
              <w:ind w:left="0" w:firstLine="0"/>
              <w:rPr>
                <w:noProof/>
                <w:szCs w:val="22"/>
                <w:lang w:eastAsia="en-GB" w:bidi="th-TH"/>
              </w:rPr>
            </w:pPr>
          </w:p>
        </w:tc>
      </w:tr>
      <w:tr w:rsidR="009F457E" w:rsidRPr="00AF2FF8" w14:paraId="4FC66724" w14:textId="77777777" w:rsidTr="00366D46">
        <w:tc>
          <w:tcPr>
            <w:tcW w:w="1014" w:type="pct"/>
            <w:vMerge/>
            <w:tcBorders>
              <w:left w:val="single" w:sz="4" w:space="0" w:color="auto"/>
              <w:right w:val="single" w:sz="4" w:space="0" w:color="auto"/>
            </w:tcBorders>
            <w:hideMark/>
          </w:tcPr>
          <w:p w14:paraId="4D1840D7"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7C5CE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Abdominální diskomfort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042FB4"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7A6F1E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A9BA2E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38625FFE" w14:textId="77777777" w:rsidTr="00366D46">
        <w:tc>
          <w:tcPr>
            <w:tcW w:w="1014" w:type="pct"/>
            <w:vMerge/>
            <w:tcBorders>
              <w:left w:val="single" w:sz="4" w:space="0" w:color="auto"/>
              <w:right w:val="single" w:sz="4" w:space="0" w:color="auto"/>
            </w:tcBorders>
            <w:hideMark/>
          </w:tcPr>
          <w:p w14:paraId="096FB263"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D1B3F6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Nauzea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95D3308"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7B8C1A"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9BAA53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70CF4850" w14:textId="77777777" w:rsidTr="00366D46">
        <w:tc>
          <w:tcPr>
            <w:tcW w:w="1014" w:type="pct"/>
            <w:vMerge/>
            <w:tcBorders>
              <w:left w:val="single" w:sz="4" w:space="0" w:color="auto"/>
              <w:bottom w:val="single" w:sz="4" w:space="0" w:color="auto"/>
              <w:right w:val="single" w:sz="4" w:space="0" w:color="auto"/>
            </w:tcBorders>
            <w:hideMark/>
          </w:tcPr>
          <w:p w14:paraId="310961A6"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FF3F6F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Pankreatitida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D57585F"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AE61624"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7EC56E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7DD518D3" w14:textId="77777777" w:rsidTr="00366D46">
        <w:tc>
          <w:tcPr>
            <w:tcW w:w="1014" w:type="pct"/>
            <w:vMerge w:val="restart"/>
            <w:tcBorders>
              <w:top w:val="single" w:sz="4" w:space="0" w:color="auto"/>
              <w:left w:val="single" w:sz="4" w:space="0" w:color="auto"/>
              <w:right w:val="single" w:sz="4" w:space="0" w:color="auto"/>
            </w:tcBorders>
            <w:hideMark/>
          </w:tcPr>
          <w:p w14:paraId="5B162830"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jater a žlučových cest</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C108E7A" w14:textId="1DFBBA74"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Abnormální jaterní funkce/jater</w:t>
            </w:r>
            <w:r>
              <w:rPr>
                <w:noProof/>
                <w:color w:val="000000"/>
                <w:szCs w:val="22"/>
                <w:lang w:eastAsia="en-GB" w:bidi="th-TH"/>
              </w:rPr>
              <w:t>ní porucha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36E4B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2EF221C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A0646C1" w14:textId="77777777" w:rsidR="009F457E" w:rsidRPr="00AF2FF8" w:rsidRDefault="009F457E" w:rsidP="00366D46">
            <w:pPr>
              <w:ind w:left="0" w:firstLine="0"/>
              <w:rPr>
                <w:noProof/>
                <w:color w:val="000000"/>
                <w:szCs w:val="22"/>
                <w:lang w:eastAsia="en-GB" w:bidi="th-TH"/>
              </w:rPr>
            </w:pPr>
          </w:p>
        </w:tc>
      </w:tr>
      <w:tr w:rsidR="009F457E" w:rsidRPr="00AF2FF8" w14:paraId="1599B31B" w14:textId="77777777" w:rsidTr="00366D46">
        <w:tc>
          <w:tcPr>
            <w:tcW w:w="1014" w:type="pct"/>
            <w:vMerge/>
            <w:tcBorders>
              <w:left w:val="single" w:sz="4" w:space="0" w:color="auto"/>
              <w:right w:val="single" w:sz="4" w:space="0" w:color="auto"/>
            </w:tcBorders>
            <w:hideMark/>
          </w:tcPr>
          <w:p w14:paraId="73265820"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0FBF0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Žloutenka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4207609"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C5D3933"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F680BC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1048289D" w14:textId="77777777" w:rsidTr="00366D46">
        <w:tc>
          <w:tcPr>
            <w:tcW w:w="1014" w:type="pct"/>
            <w:vMerge/>
            <w:tcBorders>
              <w:left w:val="single" w:sz="4" w:space="0" w:color="auto"/>
              <w:bottom w:val="single" w:sz="4" w:space="0" w:color="auto"/>
              <w:right w:val="single" w:sz="4" w:space="0" w:color="auto"/>
            </w:tcBorders>
            <w:hideMark/>
          </w:tcPr>
          <w:p w14:paraId="4478E169"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C6C415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Cholestáza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014DD9D"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B868C81"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3C8FAB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2DB0B98D" w14:textId="77777777" w:rsidTr="00366D46">
        <w:tc>
          <w:tcPr>
            <w:tcW w:w="1014" w:type="pct"/>
            <w:vMerge w:val="restart"/>
            <w:tcBorders>
              <w:top w:val="single" w:sz="4" w:space="0" w:color="auto"/>
              <w:left w:val="single" w:sz="4" w:space="0" w:color="auto"/>
              <w:right w:val="single" w:sz="4" w:space="0" w:color="auto"/>
            </w:tcBorders>
            <w:hideMark/>
          </w:tcPr>
          <w:p w14:paraId="3B4ABD7E"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kůže a podkožní tkáně</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D5455ED" w14:textId="5D2CB0FB"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 xml:space="preserve">Angioedém (včetně </w:t>
            </w:r>
            <w:r>
              <w:rPr>
                <w:noProof/>
                <w:color w:val="000000"/>
                <w:szCs w:val="22"/>
                <w:lang w:eastAsia="en-GB" w:bidi="th-TH"/>
              </w:rPr>
              <w:t xml:space="preserve">fatálních </w:t>
            </w:r>
            <w:r w:rsidRPr="00AF2FF8">
              <w:rPr>
                <w:noProof/>
                <w:color w:val="000000"/>
                <w:szCs w:val="22"/>
                <w:lang w:eastAsia="en-GB" w:bidi="th-TH"/>
              </w:rPr>
              <w:t>případů)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6771460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F99629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A6772ED" w14:textId="77777777" w:rsidR="009F457E" w:rsidRPr="00AF2FF8" w:rsidRDefault="009F457E" w:rsidP="00366D46">
            <w:pPr>
              <w:ind w:left="0" w:firstLine="0"/>
              <w:rPr>
                <w:noProof/>
                <w:color w:val="000000"/>
                <w:szCs w:val="22"/>
                <w:lang w:eastAsia="en-GB" w:bidi="th-TH"/>
              </w:rPr>
            </w:pPr>
          </w:p>
        </w:tc>
      </w:tr>
      <w:tr w:rsidR="009F457E" w:rsidRPr="00AF2FF8" w14:paraId="17F5C13C" w14:textId="77777777" w:rsidTr="00366D46">
        <w:tc>
          <w:tcPr>
            <w:tcW w:w="1014" w:type="pct"/>
            <w:vMerge/>
            <w:tcBorders>
              <w:left w:val="single" w:sz="4" w:space="0" w:color="auto"/>
              <w:right w:val="single" w:sz="4" w:space="0" w:color="auto"/>
            </w:tcBorders>
            <w:hideMark/>
          </w:tcPr>
          <w:p w14:paraId="6FCB2CB0"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7E4D4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Erytém</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687C6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0B7A72A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38D8A0B" w14:textId="77777777" w:rsidR="009F457E" w:rsidRPr="00AF2FF8" w:rsidRDefault="009F457E" w:rsidP="00366D46">
            <w:pPr>
              <w:ind w:left="0" w:firstLine="0"/>
              <w:rPr>
                <w:noProof/>
                <w:color w:val="000000"/>
                <w:szCs w:val="22"/>
                <w:lang w:eastAsia="en-GB" w:bidi="th-TH"/>
              </w:rPr>
            </w:pPr>
          </w:p>
        </w:tc>
      </w:tr>
      <w:tr w:rsidR="009F457E" w:rsidRPr="00AF2FF8" w14:paraId="363EBCAD" w14:textId="77777777" w:rsidTr="00366D46">
        <w:tc>
          <w:tcPr>
            <w:tcW w:w="1014" w:type="pct"/>
            <w:vMerge/>
            <w:tcBorders>
              <w:left w:val="single" w:sz="4" w:space="0" w:color="auto"/>
              <w:right w:val="single" w:sz="4" w:space="0" w:color="auto"/>
            </w:tcBorders>
            <w:hideMark/>
          </w:tcPr>
          <w:p w14:paraId="4A02CA60"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81AABD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Pruritus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3EAD8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993A86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0B120A8" w14:textId="77777777" w:rsidR="009F457E" w:rsidRPr="00AF2FF8" w:rsidRDefault="009F457E" w:rsidP="00366D46">
            <w:pPr>
              <w:ind w:left="0" w:firstLine="0"/>
              <w:rPr>
                <w:noProof/>
                <w:color w:val="000000"/>
                <w:szCs w:val="22"/>
                <w:lang w:eastAsia="en-GB" w:bidi="th-TH"/>
              </w:rPr>
            </w:pPr>
          </w:p>
        </w:tc>
      </w:tr>
      <w:tr w:rsidR="009F457E" w:rsidRPr="00AF2FF8" w14:paraId="2DF7F0F9" w14:textId="77777777" w:rsidTr="00366D46">
        <w:tc>
          <w:tcPr>
            <w:tcW w:w="1014" w:type="pct"/>
            <w:vMerge/>
            <w:tcBorders>
              <w:left w:val="single" w:sz="4" w:space="0" w:color="auto"/>
              <w:right w:val="single" w:sz="4" w:space="0" w:color="auto"/>
            </w:tcBorders>
            <w:hideMark/>
          </w:tcPr>
          <w:p w14:paraId="1FD9050D"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3A3932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Vyrážka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50E0F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AD3142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EB8433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3DED470C" w14:textId="77777777" w:rsidTr="00366D46">
        <w:tc>
          <w:tcPr>
            <w:tcW w:w="1014" w:type="pct"/>
            <w:vMerge/>
            <w:tcBorders>
              <w:left w:val="single" w:sz="4" w:space="0" w:color="auto"/>
              <w:right w:val="single" w:sz="4" w:space="0" w:color="auto"/>
            </w:tcBorders>
            <w:hideMark/>
          </w:tcPr>
          <w:p w14:paraId="1BE43F53"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5E15D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Hyperhidróza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78A5E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181961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367BDE9" w14:textId="77777777" w:rsidR="009F457E" w:rsidRPr="00AF2FF8" w:rsidRDefault="009F457E" w:rsidP="00366D46">
            <w:pPr>
              <w:ind w:left="0" w:firstLine="0"/>
              <w:rPr>
                <w:noProof/>
                <w:color w:val="000000"/>
                <w:szCs w:val="22"/>
                <w:lang w:eastAsia="en-GB" w:bidi="th-TH"/>
              </w:rPr>
            </w:pPr>
          </w:p>
        </w:tc>
      </w:tr>
      <w:tr w:rsidR="009F457E" w:rsidRPr="00AF2FF8" w14:paraId="2DD429F0" w14:textId="77777777" w:rsidTr="00366D46">
        <w:tc>
          <w:tcPr>
            <w:tcW w:w="1014" w:type="pct"/>
            <w:vMerge/>
            <w:tcBorders>
              <w:left w:val="single" w:sz="4" w:space="0" w:color="auto"/>
              <w:right w:val="single" w:sz="4" w:space="0" w:color="auto"/>
            </w:tcBorders>
            <w:hideMark/>
          </w:tcPr>
          <w:p w14:paraId="52CB6210"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7DDD52" w14:textId="168E79E8" w:rsidR="009F457E" w:rsidRPr="00AF2FF8" w:rsidRDefault="009F457E" w:rsidP="00366D46">
            <w:pPr>
              <w:ind w:left="0" w:firstLine="0"/>
              <w:rPr>
                <w:noProof/>
                <w:color w:val="000000"/>
                <w:szCs w:val="22"/>
                <w:lang w:eastAsia="en-GB" w:bidi="th-TH"/>
              </w:rPr>
            </w:pPr>
            <w:r>
              <w:rPr>
                <w:noProof/>
                <w:color w:val="000000"/>
                <w:szCs w:val="22"/>
                <w:lang w:eastAsia="en-GB" w:bidi="th-TH"/>
              </w:rPr>
              <w:t>Urtikárie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A0870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B6800A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FED4DF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2B0B38A3" w14:textId="77777777" w:rsidTr="00366D46">
        <w:tc>
          <w:tcPr>
            <w:tcW w:w="1014" w:type="pct"/>
            <w:vMerge/>
            <w:tcBorders>
              <w:left w:val="single" w:sz="4" w:space="0" w:color="auto"/>
              <w:right w:val="single" w:sz="4" w:space="0" w:color="auto"/>
            </w:tcBorders>
            <w:hideMark/>
          </w:tcPr>
          <w:p w14:paraId="3F599AAE"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B8FCB6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Ekzém</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7BA948"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119E7B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9DBA9BA" w14:textId="77777777" w:rsidR="009F457E" w:rsidRPr="00AF2FF8" w:rsidRDefault="009F457E" w:rsidP="00366D46">
            <w:pPr>
              <w:ind w:left="0" w:firstLine="0"/>
              <w:rPr>
                <w:noProof/>
                <w:color w:val="000000"/>
                <w:szCs w:val="22"/>
                <w:lang w:eastAsia="en-GB" w:bidi="th-TH"/>
              </w:rPr>
            </w:pPr>
          </w:p>
        </w:tc>
      </w:tr>
      <w:tr w:rsidR="009F457E" w:rsidRPr="00AF2FF8" w14:paraId="278A0690" w14:textId="77777777" w:rsidTr="00366D46">
        <w:tc>
          <w:tcPr>
            <w:tcW w:w="1014" w:type="pct"/>
            <w:vMerge/>
            <w:tcBorders>
              <w:left w:val="single" w:sz="4" w:space="0" w:color="auto"/>
              <w:right w:val="single" w:sz="4" w:space="0" w:color="auto"/>
            </w:tcBorders>
            <w:hideMark/>
          </w:tcPr>
          <w:p w14:paraId="6888868D"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9EB80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Polékový kožní výsev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07829E"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72AD49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129B178" w14:textId="77777777" w:rsidR="009F457E" w:rsidRPr="00AF2FF8" w:rsidRDefault="009F457E" w:rsidP="00366D46">
            <w:pPr>
              <w:ind w:left="0" w:firstLine="0"/>
              <w:rPr>
                <w:noProof/>
                <w:color w:val="000000"/>
                <w:szCs w:val="22"/>
                <w:lang w:eastAsia="en-GB" w:bidi="th-TH"/>
              </w:rPr>
            </w:pPr>
          </w:p>
        </w:tc>
      </w:tr>
      <w:tr w:rsidR="009F457E" w:rsidRPr="00AF2FF8" w14:paraId="336115B9" w14:textId="77777777" w:rsidTr="00366D46">
        <w:tc>
          <w:tcPr>
            <w:tcW w:w="1014" w:type="pct"/>
            <w:vMerge/>
            <w:tcBorders>
              <w:left w:val="single" w:sz="4" w:space="0" w:color="auto"/>
              <w:right w:val="single" w:sz="4" w:space="0" w:color="auto"/>
            </w:tcBorders>
            <w:hideMark/>
          </w:tcPr>
          <w:p w14:paraId="752A7E1A"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A34A9B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Toxický kožní výsev</w:t>
            </w:r>
          </w:p>
        </w:tc>
        <w:tc>
          <w:tcPr>
            <w:tcW w:w="842" w:type="pct"/>
            <w:tcBorders>
              <w:top w:val="single" w:sz="4" w:space="0" w:color="auto"/>
              <w:left w:val="single" w:sz="4" w:space="0" w:color="auto"/>
              <w:bottom w:val="single" w:sz="4" w:space="0" w:color="auto"/>
              <w:right w:val="single" w:sz="4" w:space="0" w:color="auto"/>
            </w:tcBorders>
            <w:vAlign w:val="bottom"/>
            <w:hideMark/>
          </w:tcPr>
          <w:p w14:paraId="515F146A"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9EFEF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9A96A55" w14:textId="77777777" w:rsidR="009F457E" w:rsidRPr="00AF2FF8" w:rsidRDefault="009F457E" w:rsidP="00366D46">
            <w:pPr>
              <w:ind w:left="0" w:firstLine="0"/>
              <w:rPr>
                <w:noProof/>
                <w:color w:val="000000"/>
                <w:szCs w:val="22"/>
                <w:lang w:eastAsia="en-GB" w:bidi="th-TH"/>
              </w:rPr>
            </w:pPr>
          </w:p>
        </w:tc>
      </w:tr>
      <w:tr w:rsidR="009F457E" w:rsidRPr="00AF2FF8" w14:paraId="50BDEC09" w14:textId="77777777" w:rsidTr="00366D46">
        <w:tc>
          <w:tcPr>
            <w:tcW w:w="1014" w:type="pct"/>
            <w:vMerge/>
            <w:tcBorders>
              <w:left w:val="single" w:sz="4" w:space="0" w:color="auto"/>
              <w:right w:val="single" w:sz="4" w:space="0" w:color="auto"/>
            </w:tcBorders>
            <w:hideMark/>
          </w:tcPr>
          <w:p w14:paraId="2E8B21B1"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A9841B8" w14:textId="77777777" w:rsidR="009F457E" w:rsidRPr="00AF2FF8" w:rsidRDefault="009F457E" w:rsidP="00366D46">
            <w:pPr>
              <w:ind w:left="0" w:firstLine="0"/>
              <w:rPr>
                <w:noProof/>
                <w:color w:val="000000"/>
                <w:szCs w:val="22"/>
                <w:lang w:eastAsia="en-GB" w:bidi="th-TH"/>
              </w:rPr>
            </w:pPr>
            <w:r w:rsidRPr="00093AEB">
              <w:rPr>
                <w:i/>
                <w:iCs/>
                <w:szCs w:val="22"/>
              </w:rPr>
              <w:t>Lupus</w:t>
            </w:r>
            <w:r w:rsidRPr="00093AEB">
              <w:rPr>
                <w:i/>
                <w:iCs/>
                <w:szCs w:val="22"/>
              </w:rPr>
              <w:noBreakHyphen/>
              <w:t>like</w:t>
            </w:r>
            <w:r w:rsidRPr="00AF2FF8">
              <w:rPr>
                <w:szCs w:val="22"/>
              </w:rPr>
              <w:t xml:space="preserve"> syndrom (syndrom připomínající lupus)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1DEF16"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D69DE28"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17C831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3BE7AD43" w14:textId="77777777" w:rsidTr="00366D46">
        <w:tc>
          <w:tcPr>
            <w:tcW w:w="1014" w:type="pct"/>
            <w:vMerge/>
            <w:tcBorders>
              <w:left w:val="single" w:sz="4" w:space="0" w:color="auto"/>
              <w:right w:val="single" w:sz="4" w:space="0" w:color="auto"/>
            </w:tcBorders>
            <w:hideMark/>
          </w:tcPr>
          <w:p w14:paraId="2114F7A7"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C6D881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Fotosenzitivní reakce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10B1D65"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2737E43"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3BFB0A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38B7D675" w14:textId="77777777" w:rsidTr="00366D46">
        <w:tc>
          <w:tcPr>
            <w:tcW w:w="1014" w:type="pct"/>
            <w:vMerge/>
            <w:tcBorders>
              <w:left w:val="single" w:sz="4" w:space="0" w:color="auto"/>
              <w:right w:val="single" w:sz="4" w:space="0" w:color="auto"/>
            </w:tcBorders>
            <w:hideMark/>
          </w:tcPr>
          <w:p w14:paraId="41EEB397"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6C6FE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Toxická epidermální nekrolýza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0F19FC"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264C39F"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EB173E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5E104276" w14:textId="77777777" w:rsidTr="00366D46">
        <w:tc>
          <w:tcPr>
            <w:tcW w:w="1014" w:type="pct"/>
            <w:vMerge/>
            <w:tcBorders>
              <w:left w:val="single" w:sz="4" w:space="0" w:color="auto"/>
              <w:bottom w:val="single" w:sz="4" w:space="0" w:color="auto"/>
              <w:right w:val="single" w:sz="4" w:space="0" w:color="auto"/>
            </w:tcBorders>
            <w:hideMark/>
          </w:tcPr>
          <w:p w14:paraId="7FAB1E2B"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2B14564" w14:textId="77777777" w:rsidR="009F457E" w:rsidRPr="00093AEB" w:rsidRDefault="009F457E" w:rsidP="00366D46">
            <w:pPr>
              <w:ind w:left="0" w:firstLine="0"/>
              <w:rPr>
                <w:i/>
                <w:iCs/>
                <w:noProof/>
                <w:color w:val="000000"/>
                <w:szCs w:val="22"/>
                <w:lang w:eastAsia="en-GB" w:bidi="th-TH"/>
              </w:rPr>
            </w:pPr>
            <w:r w:rsidRPr="00093AEB">
              <w:rPr>
                <w:i/>
                <w:iCs/>
                <w:noProof/>
                <w:color w:val="000000"/>
                <w:szCs w:val="22"/>
                <w:lang w:eastAsia="en-GB" w:bidi="th-TH"/>
              </w:rPr>
              <w:t>Erythema multiforme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5BFEB37"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EAF674F"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A1B22B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1B9E9E80" w14:textId="77777777" w:rsidTr="00366D46">
        <w:tc>
          <w:tcPr>
            <w:tcW w:w="1014" w:type="pct"/>
            <w:vMerge w:val="restart"/>
            <w:tcBorders>
              <w:top w:val="single" w:sz="4" w:space="0" w:color="auto"/>
              <w:left w:val="single" w:sz="4" w:space="0" w:color="auto"/>
              <w:right w:val="single" w:sz="4" w:space="0" w:color="auto"/>
            </w:tcBorders>
            <w:hideMark/>
          </w:tcPr>
          <w:p w14:paraId="30D2A39A" w14:textId="77777777" w:rsidR="009F457E" w:rsidRPr="00AF2FF8" w:rsidRDefault="009F457E" w:rsidP="00366D46">
            <w:pPr>
              <w:keepNext/>
              <w:ind w:left="0" w:firstLine="0"/>
              <w:rPr>
                <w:b/>
                <w:bCs/>
                <w:noProof/>
                <w:color w:val="000000"/>
                <w:szCs w:val="22"/>
                <w:lang w:eastAsia="en-GB" w:bidi="th-TH"/>
              </w:rPr>
            </w:pPr>
            <w:r w:rsidRPr="00AF2FF8">
              <w:rPr>
                <w:b/>
                <w:bCs/>
                <w:noProof/>
                <w:color w:val="000000"/>
                <w:szCs w:val="22"/>
                <w:lang w:eastAsia="en-GB" w:bidi="th-TH"/>
              </w:rPr>
              <w:t>Poruchy svalové a kosterní soustavy a pojivové tkáně</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BDB12A7"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Bolest zad</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6763FD"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F73BA27" w14:textId="77777777" w:rsidR="009F457E" w:rsidRPr="00AF2FF8" w:rsidRDefault="009F457E" w:rsidP="00366D46">
            <w:pPr>
              <w:keepNext/>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5B92A75" w14:textId="77777777" w:rsidR="009F457E" w:rsidRPr="00AF2FF8" w:rsidRDefault="009F457E" w:rsidP="00366D46">
            <w:pPr>
              <w:keepNext/>
              <w:ind w:left="0" w:firstLine="0"/>
              <w:rPr>
                <w:noProof/>
                <w:szCs w:val="22"/>
                <w:lang w:eastAsia="en-GB" w:bidi="th-TH"/>
              </w:rPr>
            </w:pPr>
          </w:p>
        </w:tc>
      </w:tr>
      <w:tr w:rsidR="009F457E" w:rsidRPr="00AF2FF8" w14:paraId="453E08CB" w14:textId="77777777" w:rsidTr="00366D46">
        <w:tc>
          <w:tcPr>
            <w:tcW w:w="1014" w:type="pct"/>
            <w:vMerge/>
            <w:tcBorders>
              <w:left w:val="single" w:sz="4" w:space="0" w:color="auto"/>
              <w:right w:val="single" w:sz="4" w:space="0" w:color="auto"/>
            </w:tcBorders>
            <w:hideMark/>
          </w:tcPr>
          <w:p w14:paraId="2F335FBB"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EC4A7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Svalové spasmy (křeče v dolních končetinách)</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F2C18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F643C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C9257C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60EBFD5E" w14:textId="77777777" w:rsidTr="00366D46">
        <w:tc>
          <w:tcPr>
            <w:tcW w:w="1014" w:type="pct"/>
            <w:vMerge/>
            <w:tcBorders>
              <w:left w:val="single" w:sz="4" w:space="0" w:color="auto"/>
              <w:right w:val="single" w:sz="4" w:space="0" w:color="auto"/>
            </w:tcBorders>
            <w:hideMark/>
          </w:tcPr>
          <w:p w14:paraId="77E420B2"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5C73B6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Myalgie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3EF09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4A12C6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6310079" w14:textId="77777777" w:rsidR="009F457E" w:rsidRPr="00AF2FF8" w:rsidRDefault="009F457E" w:rsidP="00366D46">
            <w:pPr>
              <w:ind w:left="0" w:firstLine="0"/>
              <w:rPr>
                <w:noProof/>
                <w:szCs w:val="22"/>
                <w:lang w:eastAsia="en-GB" w:bidi="th-TH"/>
              </w:rPr>
            </w:pPr>
          </w:p>
        </w:tc>
      </w:tr>
      <w:tr w:rsidR="009F457E" w:rsidRPr="00AF2FF8" w14:paraId="59242269" w14:textId="77777777" w:rsidTr="00366D46">
        <w:tc>
          <w:tcPr>
            <w:tcW w:w="1014" w:type="pct"/>
            <w:vMerge/>
            <w:tcBorders>
              <w:left w:val="single" w:sz="4" w:space="0" w:color="auto"/>
              <w:right w:val="single" w:sz="4" w:space="0" w:color="auto"/>
            </w:tcBorders>
            <w:hideMark/>
          </w:tcPr>
          <w:p w14:paraId="5863F010"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FD8BC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Artralgie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E71AD7"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DFD9EF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5C95DE6" w14:textId="77777777" w:rsidR="009F457E" w:rsidRPr="00AF2FF8" w:rsidRDefault="009F457E" w:rsidP="00366D46">
            <w:pPr>
              <w:ind w:left="0" w:firstLine="0"/>
              <w:rPr>
                <w:noProof/>
                <w:szCs w:val="22"/>
                <w:lang w:eastAsia="en-GB" w:bidi="th-TH"/>
              </w:rPr>
            </w:pPr>
          </w:p>
        </w:tc>
      </w:tr>
      <w:tr w:rsidR="009F457E" w:rsidRPr="00AF2FF8" w14:paraId="59F0FCA2" w14:textId="77777777" w:rsidTr="00366D46">
        <w:tc>
          <w:tcPr>
            <w:tcW w:w="1014" w:type="pct"/>
            <w:vMerge/>
            <w:tcBorders>
              <w:left w:val="single" w:sz="4" w:space="0" w:color="auto"/>
              <w:right w:val="single" w:sz="4" w:space="0" w:color="auto"/>
            </w:tcBorders>
            <w:hideMark/>
          </w:tcPr>
          <w:p w14:paraId="5A48F88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C73197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 končetin (bolest dolních končetin)</w:t>
            </w:r>
          </w:p>
        </w:tc>
        <w:tc>
          <w:tcPr>
            <w:tcW w:w="842" w:type="pct"/>
            <w:tcBorders>
              <w:top w:val="single" w:sz="4" w:space="0" w:color="auto"/>
              <w:left w:val="single" w:sz="4" w:space="0" w:color="auto"/>
              <w:bottom w:val="single" w:sz="4" w:space="0" w:color="auto"/>
              <w:right w:val="single" w:sz="4" w:space="0" w:color="auto"/>
            </w:tcBorders>
            <w:vAlign w:val="bottom"/>
            <w:hideMark/>
          </w:tcPr>
          <w:p w14:paraId="26A52D4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9C682A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F8E8780" w14:textId="77777777" w:rsidR="009F457E" w:rsidRPr="00AF2FF8" w:rsidRDefault="009F457E" w:rsidP="00366D46">
            <w:pPr>
              <w:ind w:left="0" w:firstLine="0"/>
              <w:rPr>
                <w:noProof/>
                <w:szCs w:val="22"/>
                <w:lang w:eastAsia="en-GB" w:bidi="th-TH"/>
              </w:rPr>
            </w:pPr>
          </w:p>
        </w:tc>
      </w:tr>
      <w:tr w:rsidR="009F457E" w:rsidRPr="00AF2FF8" w14:paraId="06B82D05" w14:textId="77777777" w:rsidTr="00366D46">
        <w:tc>
          <w:tcPr>
            <w:tcW w:w="1014" w:type="pct"/>
            <w:vMerge/>
            <w:tcBorders>
              <w:left w:val="single" w:sz="4" w:space="0" w:color="auto"/>
              <w:right w:val="single" w:sz="4" w:space="0" w:color="auto"/>
            </w:tcBorders>
            <w:hideMark/>
          </w:tcPr>
          <w:p w14:paraId="0D18C977"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F5A25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 šlach (příznaky připomínající tendinitidu)</w:t>
            </w:r>
          </w:p>
        </w:tc>
        <w:tc>
          <w:tcPr>
            <w:tcW w:w="842" w:type="pct"/>
            <w:tcBorders>
              <w:top w:val="single" w:sz="4" w:space="0" w:color="auto"/>
              <w:left w:val="single" w:sz="4" w:space="0" w:color="auto"/>
              <w:bottom w:val="single" w:sz="4" w:space="0" w:color="auto"/>
              <w:right w:val="single" w:sz="4" w:space="0" w:color="auto"/>
            </w:tcBorders>
            <w:vAlign w:val="bottom"/>
            <w:hideMark/>
          </w:tcPr>
          <w:p w14:paraId="0C60A6DD"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2EE30EB"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D78FE6" w14:textId="77777777" w:rsidR="009F457E" w:rsidRPr="00AF2FF8" w:rsidRDefault="009F457E" w:rsidP="00366D46">
            <w:pPr>
              <w:ind w:left="0" w:firstLine="0"/>
              <w:rPr>
                <w:noProof/>
                <w:color w:val="000000"/>
                <w:szCs w:val="22"/>
                <w:lang w:eastAsia="en-GB" w:bidi="th-TH"/>
              </w:rPr>
            </w:pPr>
          </w:p>
        </w:tc>
      </w:tr>
      <w:tr w:rsidR="009F457E" w:rsidRPr="00AF2FF8" w14:paraId="0E9295EC" w14:textId="77777777" w:rsidTr="00366D46">
        <w:tc>
          <w:tcPr>
            <w:tcW w:w="1014" w:type="pct"/>
            <w:vMerge/>
            <w:tcBorders>
              <w:left w:val="single" w:sz="4" w:space="0" w:color="auto"/>
              <w:bottom w:val="single" w:sz="4" w:space="0" w:color="auto"/>
              <w:right w:val="single" w:sz="4" w:space="0" w:color="auto"/>
            </w:tcBorders>
          </w:tcPr>
          <w:p w14:paraId="62A3D0B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418AC34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 xml:space="preserve">Systémový </w:t>
            </w:r>
            <w:r w:rsidRPr="00093AEB">
              <w:rPr>
                <w:i/>
                <w:iCs/>
                <w:noProof/>
                <w:color w:val="000000"/>
                <w:szCs w:val="22"/>
                <w:lang w:eastAsia="en-GB" w:bidi="th-TH"/>
              </w:rPr>
              <w:t>lupus erythematodes</w:t>
            </w:r>
          </w:p>
        </w:tc>
        <w:tc>
          <w:tcPr>
            <w:tcW w:w="842" w:type="pct"/>
            <w:tcBorders>
              <w:top w:val="single" w:sz="4" w:space="0" w:color="auto"/>
              <w:left w:val="single" w:sz="4" w:space="0" w:color="auto"/>
              <w:bottom w:val="single" w:sz="4" w:space="0" w:color="auto"/>
              <w:right w:val="single" w:sz="4" w:space="0" w:color="auto"/>
            </w:tcBorders>
            <w:vAlign w:val="bottom"/>
          </w:tcPr>
          <w:p w14:paraId="0372BA5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r w:rsidRPr="00AF2FF8">
              <w:rPr>
                <w:noProof/>
                <w:color w:val="000000"/>
                <w:szCs w:val="22"/>
                <w:vertAlign w:val="superscript"/>
                <w:lang w:eastAsia="en-GB" w:bidi="th-TH"/>
              </w:rPr>
              <w:t>1</w:t>
            </w:r>
          </w:p>
        </w:tc>
        <w:tc>
          <w:tcPr>
            <w:tcW w:w="812" w:type="pct"/>
            <w:tcBorders>
              <w:top w:val="single" w:sz="4" w:space="0" w:color="auto"/>
              <w:left w:val="single" w:sz="4" w:space="0" w:color="auto"/>
              <w:bottom w:val="single" w:sz="4" w:space="0" w:color="auto"/>
              <w:right w:val="single" w:sz="4" w:space="0" w:color="auto"/>
            </w:tcBorders>
            <w:vAlign w:val="bottom"/>
          </w:tcPr>
          <w:p w14:paraId="63624D07"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4D31E7B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velmi vzácné</w:t>
            </w:r>
          </w:p>
        </w:tc>
      </w:tr>
      <w:tr w:rsidR="009F457E" w:rsidRPr="00AF2FF8" w14:paraId="5E4F8CB0" w14:textId="77777777" w:rsidTr="00366D46">
        <w:tc>
          <w:tcPr>
            <w:tcW w:w="1014" w:type="pct"/>
            <w:vMerge w:val="restart"/>
            <w:tcBorders>
              <w:top w:val="single" w:sz="4" w:space="0" w:color="auto"/>
              <w:left w:val="single" w:sz="4" w:space="0" w:color="auto"/>
              <w:right w:val="single" w:sz="4" w:space="0" w:color="auto"/>
            </w:tcBorders>
            <w:hideMark/>
          </w:tcPr>
          <w:p w14:paraId="288E34AF"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ledvin a močových cest</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287EF0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Porucha funkce ledvin</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E97DAA"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F86BD8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F2089B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1D743E39" w14:textId="77777777" w:rsidTr="00366D46">
        <w:tc>
          <w:tcPr>
            <w:tcW w:w="1014" w:type="pct"/>
            <w:vMerge/>
            <w:tcBorders>
              <w:left w:val="single" w:sz="4" w:space="0" w:color="auto"/>
              <w:right w:val="single" w:sz="4" w:space="0" w:color="auto"/>
            </w:tcBorders>
            <w:hideMark/>
          </w:tcPr>
          <w:p w14:paraId="2CD53506"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5FEF0A" w14:textId="72E78242"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 xml:space="preserve">Akutní </w:t>
            </w:r>
            <w:r>
              <w:rPr>
                <w:noProof/>
                <w:color w:val="000000"/>
                <w:szCs w:val="22"/>
                <w:lang w:eastAsia="en-GB" w:bidi="th-TH"/>
              </w:rPr>
              <w:t xml:space="preserve">renální </w:t>
            </w:r>
            <w:r w:rsidRPr="00AF2FF8">
              <w:rPr>
                <w:noProof/>
                <w:color w:val="000000"/>
                <w:szCs w:val="22"/>
                <w:lang w:eastAsia="en-GB" w:bidi="th-TH"/>
              </w:rPr>
              <w:t>selhání</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620D87"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5ADC50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66CF80A"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r>
      <w:tr w:rsidR="009F457E" w:rsidRPr="00AF2FF8" w14:paraId="2CD0036A" w14:textId="77777777" w:rsidTr="00366D46">
        <w:tc>
          <w:tcPr>
            <w:tcW w:w="1014" w:type="pct"/>
            <w:vMerge/>
            <w:tcBorders>
              <w:left w:val="single" w:sz="4" w:space="0" w:color="auto"/>
              <w:bottom w:val="single" w:sz="4" w:space="0" w:color="auto"/>
              <w:right w:val="single" w:sz="4" w:space="0" w:color="auto"/>
            </w:tcBorders>
          </w:tcPr>
          <w:p w14:paraId="0F83D917"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02C0CAA" w14:textId="367D1B08"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Gl</w:t>
            </w:r>
            <w:r>
              <w:rPr>
                <w:noProof/>
                <w:color w:val="000000"/>
                <w:szCs w:val="22"/>
                <w:lang w:eastAsia="en-GB" w:bidi="th-TH"/>
              </w:rPr>
              <w:t>u</w:t>
            </w:r>
            <w:r w:rsidRPr="00AF2FF8">
              <w:rPr>
                <w:noProof/>
                <w:color w:val="000000"/>
                <w:szCs w:val="22"/>
                <w:lang w:eastAsia="en-GB" w:bidi="th-TH"/>
              </w:rPr>
              <w:t>kosurie</w:t>
            </w:r>
          </w:p>
        </w:tc>
        <w:tc>
          <w:tcPr>
            <w:tcW w:w="842" w:type="pct"/>
            <w:tcBorders>
              <w:top w:val="single" w:sz="4" w:space="0" w:color="auto"/>
              <w:left w:val="single" w:sz="4" w:space="0" w:color="auto"/>
              <w:bottom w:val="single" w:sz="4" w:space="0" w:color="auto"/>
              <w:right w:val="single" w:sz="4" w:space="0" w:color="auto"/>
            </w:tcBorders>
            <w:vAlign w:val="bottom"/>
          </w:tcPr>
          <w:p w14:paraId="44EEB045"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tcPr>
          <w:p w14:paraId="13ED3118"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tcPr>
          <w:p w14:paraId="0D811A06"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r>
      <w:tr w:rsidR="009F457E" w:rsidRPr="00AF2FF8" w14:paraId="20FA1AAA" w14:textId="77777777" w:rsidTr="00366D46">
        <w:tc>
          <w:tcPr>
            <w:tcW w:w="1014" w:type="pct"/>
            <w:tcBorders>
              <w:top w:val="single" w:sz="4" w:space="0" w:color="auto"/>
              <w:left w:val="single" w:sz="4" w:space="0" w:color="auto"/>
              <w:bottom w:val="single" w:sz="4" w:space="0" w:color="auto"/>
              <w:right w:val="single" w:sz="4" w:space="0" w:color="auto"/>
            </w:tcBorders>
            <w:hideMark/>
          </w:tcPr>
          <w:p w14:paraId="431FCBEE"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Poruchy reprodukčního systému a prsu</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5DF3BC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Erektilní dysfunkce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0063F9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1AC1E044"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AC55FD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časté</w:t>
            </w:r>
          </w:p>
        </w:tc>
      </w:tr>
      <w:tr w:rsidR="009F457E" w:rsidRPr="00AF2FF8" w14:paraId="12C137CF" w14:textId="77777777" w:rsidTr="00366D46">
        <w:tc>
          <w:tcPr>
            <w:tcW w:w="1014" w:type="pct"/>
            <w:vMerge w:val="restart"/>
            <w:tcBorders>
              <w:top w:val="single" w:sz="4" w:space="0" w:color="auto"/>
              <w:left w:val="single" w:sz="4" w:space="0" w:color="auto"/>
              <w:right w:val="single" w:sz="4" w:space="0" w:color="auto"/>
            </w:tcBorders>
            <w:hideMark/>
          </w:tcPr>
          <w:p w14:paraId="35DDACA6"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Celkové poruchy a reakce v místě aplikace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4351B5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 na hrudi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65E969"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64B84C1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D4B09BC" w14:textId="77777777" w:rsidR="009F457E" w:rsidRPr="00AF2FF8" w:rsidRDefault="009F457E" w:rsidP="00366D46">
            <w:pPr>
              <w:ind w:left="0" w:firstLine="0"/>
              <w:rPr>
                <w:noProof/>
                <w:color w:val="000000"/>
                <w:szCs w:val="22"/>
                <w:lang w:eastAsia="en-GB" w:bidi="th-TH"/>
              </w:rPr>
            </w:pPr>
          </w:p>
        </w:tc>
      </w:tr>
      <w:tr w:rsidR="009F457E" w:rsidRPr="00AF2FF8" w14:paraId="700806AF" w14:textId="77777777" w:rsidTr="00366D46">
        <w:tc>
          <w:tcPr>
            <w:tcW w:w="1014" w:type="pct"/>
            <w:vMerge/>
            <w:tcBorders>
              <w:left w:val="single" w:sz="4" w:space="0" w:color="auto"/>
              <w:right w:val="single" w:sz="4" w:space="0" w:color="auto"/>
            </w:tcBorders>
            <w:hideMark/>
          </w:tcPr>
          <w:p w14:paraId="1986B0C1"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37AA9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Onemocnění připomínající chřipku</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9736F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4524AE1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B36CA9F" w14:textId="77777777" w:rsidR="009F457E" w:rsidRPr="00AF2FF8" w:rsidRDefault="009F457E" w:rsidP="00366D46">
            <w:pPr>
              <w:ind w:left="0" w:firstLine="0"/>
              <w:rPr>
                <w:noProof/>
                <w:color w:val="000000"/>
                <w:szCs w:val="22"/>
                <w:lang w:eastAsia="en-GB" w:bidi="th-TH"/>
              </w:rPr>
            </w:pPr>
          </w:p>
        </w:tc>
      </w:tr>
      <w:tr w:rsidR="009F457E" w:rsidRPr="00AF2FF8" w14:paraId="4F93837A" w14:textId="77777777" w:rsidTr="00366D46">
        <w:tc>
          <w:tcPr>
            <w:tcW w:w="1014" w:type="pct"/>
            <w:vMerge/>
            <w:tcBorders>
              <w:left w:val="single" w:sz="4" w:space="0" w:color="auto"/>
              <w:right w:val="single" w:sz="4" w:space="0" w:color="auto"/>
            </w:tcBorders>
            <w:hideMark/>
          </w:tcPr>
          <w:p w14:paraId="7EF54801"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D845E0"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Bolest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DFD716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EF52E46" w14:textId="77777777" w:rsidR="009F457E" w:rsidRPr="00AF2FF8" w:rsidRDefault="009F457E" w:rsidP="00366D46">
            <w:pPr>
              <w:ind w:left="0" w:firstLine="0"/>
              <w:rPr>
                <w:noProof/>
                <w:color w:val="000000"/>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EFD1ECC" w14:textId="77777777" w:rsidR="009F457E" w:rsidRPr="00AF2FF8" w:rsidRDefault="009F457E" w:rsidP="00366D46">
            <w:pPr>
              <w:ind w:left="0" w:firstLine="0"/>
              <w:rPr>
                <w:noProof/>
                <w:szCs w:val="22"/>
                <w:lang w:eastAsia="en-GB" w:bidi="th-TH"/>
              </w:rPr>
            </w:pPr>
          </w:p>
        </w:tc>
      </w:tr>
      <w:tr w:rsidR="009F457E" w:rsidRPr="00AF2FF8" w14:paraId="279E9F26" w14:textId="77777777" w:rsidTr="00366D46">
        <w:tc>
          <w:tcPr>
            <w:tcW w:w="1014" w:type="pct"/>
            <w:vMerge/>
            <w:tcBorders>
              <w:left w:val="single" w:sz="4" w:space="0" w:color="auto"/>
              <w:right w:val="single" w:sz="4" w:space="0" w:color="auto"/>
            </w:tcBorders>
            <w:hideMark/>
          </w:tcPr>
          <w:p w14:paraId="6927B37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31CB56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Astenie (slabost)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67C35F"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ABF11F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F22082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2733AD78" w14:textId="77777777" w:rsidTr="00366D46">
        <w:tc>
          <w:tcPr>
            <w:tcW w:w="1014" w:type="pct"/>
            <w:vMerge/>
            <w:tcBorders>
              <w:left w:val="single" w:sz="4" w:space="0" w:color="auto"/>
              <w:bottom w:val="single" w:sz="4" w:space="0" w:color="auto"/>
              <w:right w:val="single" w:sz="4" w:space="0" w:color="auto"/>
            </w:tcBorders>
            <w:hideMark/>
          </w:tcPr>
          <w:p w14:paraId="0B4C4163" w14:textId="77777777" w:rsidR="009F457E" w:rsidRPr="00AF2FF8" w:rsidRDefault="009F457E" w:rsidP="00366D46">
            <w:pPr>
              <w:ind w:left="0" w:firstLine="0"/>
              <w:rPr>
                <w:noProof/>
                <w:color w:val="000000"/>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775188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Pyrexie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39E6C7"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25738EE" w14:textId="77777777" w:rsidR="009F457E" w:rsidRPr="00AF2FF8" w:rsidRDefault="009F457E" w:rsidP="00366D46">
            <w:pPr>
              <w:ind w:left="0" w:firstLine="0"/>
              <w:rPr>
                <w:noProof/>
                <w:szCs w:val="22"/>
                <w:lang w:eastAsia="en-GB" w:bidi="th-TH"/>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72FFE1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není známo</w:t>
            </w:r>
          </w:p>
        </w:tc>
      </w:tr>
      <w:tr w:rsidR="009F457E" w:rsidRPr="00AF2FF8" w14:paraId="34230739" w14:textId="77777777" w:rsidTr="00366D46">
        <w:tc>
          <w:tcPr>
            <w:tcW w:w="1014" w:type="pct"/>
            <w:vMerge w:val="restart"/>
            <w:tcBorders>
              <w:top w:val="single" w:sz="4" w:space="0" w:color="auto"/>
              <w:left w:val="single" w:sz="4" w:space="0" w:color="auto"/>
              <w:right w:val="single" w:sz="4" w:space="0" w:color="auto"/>
            </w:tcBorders>
            <w:hideMark/>
          </w:tcPr>
          <w:p w14:paraId="0492AAC4" w14:textId="77777777" w:rsidR="009F457E" w:rsidRPr="00AF2FF8" w:rsidRDefault="009F457E" w:rsidP="00366D46">
            <w:pPr>
              <w:ind w:left="0" w:firstLine="0"/>
              <w:rPr>
                <w:b/>
                <w:bCs/>
                <w:noProof/>
                <w:color w:val="000000"/>
                <w:szCs w:val="22"/>
                <w:lang w:eastAsia="en-GB" w:bidi="th-TH"/>
              </w:rPr>
            </w:pPr>
            <w:r w:rsidRPr="00AF2FF8">
              <w:rPr>
                <w:b/>
                <w:bCs/>
                <w:noProof/>
                <w:color w:val="000000"/>
                <w:szCs w:val="22"/>
                <w:lang w:eastAsia="en-GB" w:bidi="th-TH"/>
              </w:rPr>
              <w:t>Vyšetření</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9ADD056" w14:textId="7882E1E3"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Zvýšení kyseliny močové v</w:t>
            </w:r>
            <w:r>
              <w:rPr>
                <w:noProof/>
                <w:color w:val="000000"/>
                <w:szCs w:val="22"/>
                <w:lang w:eastAsia="en-GB" w:bidi="th-TH"/>
              </w:rPr>
              <w:t> </w:t>
            </w:r>
            <w:r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1E3062"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5D3301D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8DA2751" w14:textId="77777777" w:rsidR="009F457E" w:rsidRPr="00AF2FF8" w:rsidRDefault="009F457E" w:rsidP="00366D46">
            <w:pPr>
              <w:ind w:left="0" w:firstLine="0"/>
              <w:rPr>
                <w:noProof/>
                <w:color w:val="000000"/>
                <w:szCs w:val="22"/>
                <w:lang w:eastAsia="en-GB" w:bidi="th-TH"/>
              </w:rPr>
            </w:pPr>
          </w:p>
        </w:tc>
      </w:tr>
      <w:tr w:rsidR="009F457E" w:rsidRPr="00AF2FF8" w14:paraId="688E32D8" w14:textId="77777777" w:rsidTr="00366D46">
        <w:tc>
          <w:tcPr>
            <w:tcW w:w="1014" w:type="pct"/>
            <w:vMerge/>
            <w:tcBorders>
              <w:left w:val="single" w:sz="4" w:space="0" w:color="auto"/>
              <w:right w:val="single" w:sz="4" w:space="0" w:color="auto"/>
            </w:tcBorders>
            <w:hideMark/>
          </w:tcPr>
          <w:p w14:paraId="3ED8E368"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98F47C" w14:textId="5020B574"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Zvýšení kreatininu v</w:t>
            </w:r>
            <w:r>
              <w:rPr>
                <w:noProof/>
                <w:color w:val="000000"/>
                <w:szCs w:val="22"/>
                <w:lang w:eastAsia="en-GB" w:bidi="th-TH"/>
              </w:rPr>
              <w:t> </w:t>
            </w:r>
            <w:r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E7FB83"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75A8887C"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méně časté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D88EA37" w14:textId="77777777" w:rsidR="009F457E" w:rsidRPr="00AF2FF8" w:rsidRDefault="009F457E" w:rsidP="00366D46">
            <w:pPr>
              <w:ind w:left="0" w:firstLine="0"/>
              <w:rPr>
                <w:noProof/>
                <w:color w:val="000000"/>
                <w:szCs w:val="22"/>
                <w:lang w:eastAsia="en-GB" w:bidi="th-TH"/>
              </w:rPr>
            </w:pPr>
          </w:p>
        </w:tc>
      </w:tr>
      <w:tr w:rsidR="009F457E" w:rsidRPr="00AF2FF8" w14:paraId="2DDAE158" w14:textId="77777777" w:rsidTr="00366D46">
        <w:tc>
          <w:tcPr>
            <w:tcW w:w="1014" w:type="pct"/>
            <w:vMerge/>
            <w:tcBorders>
              <w:left w:val="single" w:sz="4" w:space="0" w:color="auto"/>
              <w:right w:val="single" w:sz="4" w:space="0" w:color="auto"/>
            </w:tcBorders>
            <w:hideMark/>
          </w:tcPr>
          <w:p w14:paraId="324173C4"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403043E" w14:textId="11DE03E0"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Zvýšení kreatinfosfokinázy v</w:t>
            </w:r>
            <w:r>
              <w:rPr>
                <w:noProof/>
                <w:color w:val="000000"/>
                <w:szCs w:val="22"/>
                <w:lang w:eastAsia="en-GB" w:bidi="th-TH"/>
              </w:rPr>
              <w:t> </w:t>
            </w:r>
            <w:r w:rsidRPr="00AF2FF8">
              <w:rPr>
                <w:noProof/>
                <w:color w:val="000000"/>
                <w:szCs w:val="22"/>
                <w:lang w:eastAsia="en-GB" w:bidi="th-TH"/>
              </w:rPr>
              <w:t>krvi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C6706D"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21D3DE64"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8075F2B" w14:textId="77777777" w:rsidR="009F457E" w:rsidRPr="00AF2FF8" w:rsidRDefault="009F457E" w:rsidP="00366D46">
            <w:pPr>
              <w:ind w:left="0" w:firstLine="0"/>
              <w:rPr>
                <w:noProof/>
                <w:color w:val="000000"/>
                <w:szCs w:val="22"/>
                <w:lang w:eastAsia="en-GB" w:bidi="th-TH"/>
              </w:rPr>
            </w:pPr>
          </w:p>
        </w:tc>
      </w:tr>
      <w:tr w:rsidR="009F457E" w:rsidRPr="00AF2FF8" w14:paraId="61AC38B1" w14:textId="77777777" w:rsidTr="00366D46">
        <w:tc>
          <w:tcPr>
            <w:tcW w:w="1014" w:type="pct"/>
            <w:vMerge/>
            <w:tcBorders>
              <w:left w:val="single" w:sz="4" w:space="0" w:color="auto"/>
              <w:right w:val="single" w:sz="4" w:space="0" w:color="auto"/>
            </w:tcBorders>
            <w:hideMark/>
          </w:tcPr>
          <w:p w14:paraId="4103B5F3"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66801F8"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Zvýšení jaterních enzymů</w:t>
            </w:r>
          </w:p>
        </w:tc>
        <w:tc>
          <w:tcPr>
            <w:tcW w:w="842" w:type="pct"/>
            <w:tcBorders>
              <w:top w:val="single" w:sz="4" w:space="0" w:color="auto"/>
              <w:left w:val="single" w:sz="4" w:space="0" w:color="auto"/>
              <w:bottom w:val="single" w:sz="4" w:space="0" w:color="auto"/>
              <w:right w:val="single" w:sz="4" w:space="0" w:color="auto"/>
            </w:tcBorders>
            <w:vAlign w:val="bottom"/>
            <w:hideMark/>
          </w:tcPr>
          <w:p w14:paraId="1F206701"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812" w:type="pct"/>
            <w:tcBorders>
              <w:top w:val="single" w:sz="4" w:space="0" w:color="auto"/>
              <w:left w:val="single" w:sz="4" w:space="0" w:color="auto"/>
              <w:bottom w:val="single" w:sz="4" w:space="0" w:color="auto"/>
              <w:right w:val="single" w:sz="4" w:space="0" w:color="auto"/>
            </w:tcBorders>
            <w:vAlign w:val="bottom"/>
            <w:hideMark/>
          </w:tcPr>
          <w:p w14:paraId="391C5805"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F699CAC" w14:textId="77777777" w:rsidR="009F457E" w:rsidRPr="00AF2FF8" w:rsidRDefault="009F457E" w:rsidP="00366D46">
            <w:pPr>
              <w:ind w:left="0" w:firstLine="0"/>
              <w:rPr>
                <w:noProof/>
                <w:color w:val="000000"/>
                <w:szCs w:val="22"/>
                <w:lang w:eastAsia="en-GB" w:bidi="th-TH"/>
              </w:rPr>
            </w:pPr>
          </w:p>
        </w:tc>
      </w:tr>
      <w:tr w:rsidR="009F457E" w:rsidRPr="00AF2FF8" w14:paraId="641917AA" w14:textId="77777777" w:rsidTr="00366D46">
        <w:tc>
          <w:tcPr>
            <w:tcW w:w="1014" w:type="pct"/>
            <w:vMerge/>
            <w:tcBorders>
              <w:left w:val="single" w:sz="4" w:space="0" w:color="auto"/>
              <w:bottom w:val="single" w:sz="4" w:space="0" w:color="auto"/>
              <w:right w:val="single" w:sz="4" w:space="0" w:color="auto"/>
            </w:tcBorders>
            <w:hideMark/>
          </w:tcPr>
          <w:p w14:paraId="2707BFB6" w14:textId="77777777" w:rsidR="009F457E" w:rsidRPr="00AF2FF8" w:rsidRDefault="009F457E" w:rsidP="00366D46">
            <w:pPr>
              <w:ind w:left="0" w:firstLine="0"/>
              <w:rPr>
                <w:noProof/>
                <w:szCs w:val="22"/>
                <w:lang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F5261AF"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Snížení hemoglobinu</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7A7C19" w14:textId="77777777" w:rsidR="009F457E" w:rsidRPr="00AF2FF8" w:rsidRDefault="009F457E" w:rsidP="00366D46">
            <w:pPr>
              <w:ind w:left="0" w:firstLine="0"/>
              <w:rPr>
                <w:noProof/>
                <w:color w:val="000000"/>
                <w:szCs w:val="22"/>
                <w:lang w:eastAsia="en-GB" w:bidi="th-TH"/>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3F798EE" w14:textId="77777777" w:rsidR="009F457E" w:rsidRPr="00AF2FF8" w:rsidRDefault="009F457E" w:rsidP="00366D46">
            <w:pPr>
              <w:ind w:left="0" w:firstLine="0"/>
              <w:rPr>
                <w:noProof/>
                <w:color w:val="000000"/>
                <w:szCs w:val="22"/>
                <w:lang w:eastAsia="en-GB" w:bidi="th-TH"/>
              </w:rPr>
            </w:pPr>
            <w:r w:rsidRPr="00AF2FF8">
              <w:rPr>
                <w:noProof/>
                <w:color w:val="000000"/>
                <w:szCs w:val="22"/>
                <w:lang w:eastAsia="en-GB" w:bidi="th-TH"/>
              </w:rPr>
              <w:t>vzácné</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CB2D81A" w14:textId="77777777" w:rsidR="009F457E" w:rsidRPr="00AF2FF8" w:rsidRDefault="009F457E" w:rsidP="00366D46">
            <w:pPr>
              <w:ind w:left="0" w:firstLine="0"/>
              <w:rPr>
                <w:noProof/>
                <w:color w:val="000000"/>
                <w:szCs w:val="22"/>
                <w:lang w:eastAsia="en-GB" w:bidi="th-TH"/>
              </w:rPr>
            </w:pPr>
          </w:p>
        </w:tc>
      </w:tr>
    </w:tbl>
    <w:p w14:paraId="31ADB3C5" w14:textId="77777777" w:rsidR="009F457E" w:rsidRPr="00AF2FF8" w:rsidRDefault="009F457E" w:rsidP="009F457E">
      <w:pPr>
        <w:ind w:left="284" w:hanging="284"/>
        <w:rPr>
          <w:rFonts w:eastAsia="PMingLiU"/>
          <w:noProof/>
          <w:sz w:val="20"/>
          <w:lang w:eastAsia="zh-CN" w:bidi="th-TH"/>
        </w:rPr>
      </w:pPr>
      <w:r w:rsidRPr="00AF2FF8">
        <w:rPr>
          <w:rFonts w:eastAsia="PMingLiU"/>
          <w:noProof/>
          <w:sz w:val="20"/>
          <w:vertAlign w:val="superscript"/>
          <w:lang w:eastAsia="zh-CN" w:bidi="th-TH"/>
        </w:rPr>
        <w:t>1</w:t>
      </w:r>
      <w:r w:rsidRPr="00AF2FF8">
        <w:rPr>
          <w:rFonts w:eastAsia="PMingLiU"/>
          <w:noProof/>
          <w:sz w:val="20"/>
          <w:vertAlign w:val="superscript"/>
          <w:lang w:eastAsia="zh-CN" w:bidi="th-TH"/>
        </w:rPr>
        <w:tab/>
      </w:r>
      <w:r w:rsidRPr="00AF2FF8">
        <w:rPr>
          <w:sz w:val="20"/>
        </w:rPr>
        <w:t>Na základě zkušeností po uvedení přípravku na trh.</w:t>
      </w:r>
    </w:p>
    <w:p w14:paraId="6FD64C54" w14:textId="77777777" w:rsidR="009F457E" w:rsidRPr="00AF2FF8" w:rsidRDefault="009F457E" w:rsidP="009F457E">
      <w:pPr>
        <w:ind w:left="284" w:hanging="284"/>
        <w:rPr>
          <w:rFonts w:eastAsia="PMingLiU"/>
          <w:noProof/>
          <w:sz w:val="20"/>
          <w:lang w:eastAsia="zh-CN" w:bidi="th-TH"/>
        </w:rPr>
      </w:pPr>
      <w:r w:rsidRPr="00AF2FF8">
        <w:rPr>
          <w:rFonts w:eastAsia="PMingLiU"/>
          <w:noProof/>
          <w:sz w:val="20"/>
          <w:vertAlign w:val="superscript"/>
          <w:lang w:eastAsia="zh-CN" w:bidi="th-TH"/>
        </w:rPr>
        <w:t>2</w:t>
      </w:r>
      <w:r w:rsidRPr="00AF2FF8">
        <w:rPr>
          <w:rFonts w:eastAsia="PMingLiU"/>
          <w:noProof/>
          <w:sz w:val="20"/>
          <w:vertAlign w:val="superscript"/>
          <w:lang w:eastAsia="zh-CN" w:bidi="th-TH"/>
        </w:rPr>
        <w:tab/>
      </w:r>
      <w:r w:rsidRPr="00AF2FF8">
        <w:rPr>
          <w:rFonts w:eastAsia="PMingLiU"/>
          <w:noProof/>
          <w:sz w:val="20"/>
          <w:lang w:eastAsia="zh-CN" w:bidi="th-TH"/>
        </w:rPr>
        <w:t>Podrobnější informace jsou uvedeny níže v příslušných podbodech.</w:t>
      </w:r>
    </w:p>
    <w:p w14:paraId="0B3B2276" w14:textId="08788AE5" w:rsidR="009F457E" w:rsidRPr="00AF2FF8" w:rsidRDefault="009F457E" w:rsidP="009F457E">
      <w:pPr>
        <w:ind w:left="284" w:hanging="284"/>
        <w:rPr>
          <w:rFonts w:eastAsia="PMingLiU"/>
          <w:noProof/>
          <w:szCs w:val="22"/>
          <w:lang w:eastAsia="zh-CN" w:bidi="th-TH"/>
        </w:rPr>
      </w:pPr>
      <w:r w:rsidRPr="00AF2FF8">
        <w:rPr>
          <w:rFonts w:eastAsia="PMingLiU"/>
          <w:noProof/>
          <w:sz w:val="20"/>
          <w:vertAlign w:val="superscript"/>
          <w:lang w:eastAsia="zh-CN" w:bidi="th-TH"/>
        </w:rPr>
        <w:t>a</w:t>
      </w:r>
      <w:r w:rsidRPr="00AF2FF8">
        <w:rPr>
          <w:rFonts w:eastAsia="PMingLiU"/>
          <w:noProof/>
          <w:sz w:val="20"/>
          <w:lang w:eastAsia="zh-CN" w:bidi="th-TH"/>
        </w:rPr>
        <w:tab/>
      </w:r>
      <w:r w:rsidRPr="00E1293B">
        <w:rPr>
          <w:rFonts w:eastAsia="PMingLiU"/>
          <w:noProof/>
          <w:sz w:val="20"/>
          <w:lang w:eastAsia="zh-CN" w:bidi="th-TH"/>
        </w:rPr>
        <w:t>Nežádoucí účinky se objevovaly s podobnou frekvencí výskytu u pacientů léčených placebem</w:t>
      </w:r>
      <w:r w:rsidRPr="00093AEB">
        <w:rPr>
          <w:rFonts w:eastAsia="PMingLiU"/>
          <w:noProof/>
          <w:sz w:val="20"/>
          <w:lang w:eastAsia="zh-CN" w:bidi="th-TH"/>
        </w:rPr>
        <w:t xml:space="preserve"> i telmisartanem. V placebem kontrolovaných </w:t>
      </w:r>
      <w:r>
        <w:rPr>
          <w:rFonts w:eastAsia="PMingLiU"/>
          <w:noProof/>
          <w:sz w:val="20"/>
          <w:lang w:eastAsia="zh-CN" w:bidi="th-TH"/>
        </w:rPr>
        <w:t>klinických hodnoceních</w:t>
      </w:r>
      <w:r w:rsidRPr="00093AEB">
        <w:rPr>
          <w:rFonts w:eastAsia="PMingLiU"/>
          <w:noProof/>
          <w:sz w:val="20"/>
          <w:lang w:eastAsia="zh-CN" w:bidi="th-TH"/>
        </w:rPr>
        <w:t xml:space="preserve"> byl celkový výskyt nežádoucích účinků hlášených při podávání telmisartanu (41,4 %) obvykle srovnatelný s placebem (43,9 %). Nežádoucí účinky uvedené výše byly shromážděny ze všech klinických </w:t>
      </w:r>
      <w:r>
        <w:rPr>
          <w:rFonts w:eastAsia="PMingLiU"/>
          <w:noProof/>
          <w:sz w:val="20"/>
          <w:lang w:eastAsia="zh-CN" w:bidi="th-TH"/>
        </w:rPr>
        <w:t>hodnocení</w:t>
      </w:r>
      <w:r w:rsidRPr="00093AEB">
        <w:rPr>
          <w:rFonts w:eastAsia="PMingLiU"/>
          <w:noProof/>
          <w:sz w:val="20"/>
          <w:lang w:eastAsia="zh-CN" w:bidi="th-TH"/>
        </w:rPr>
        <w:t xml:space="preserve"> u pacientů léčených pro hypertenzi telmisartanem nebo u pacientů ve věku 50 let a starších s vysokým rizikem kardiovaskulárních příhod.</w:t>
      </w:r>
    </w:p>
    <w:p w14:paraId="76A5CABA" w14:textId="77777777" w:rsidR="009F457E" w:rsidRPr="00AF2FF8" w:rsidRDefault="009F457E" w:rsidP="009F457E">
      <w:pPr>
        <w:ind w:left="0" w:firstLine="0"/>
        <w:rPr>
          <w:szCs w:val="22"/>
        </w:rPr>
      </w:pPr>
    </w:p>
    <w:p w14:paraId="515F34CF" w14:textId="77777777" w:rsidR="009F457E" w:rsidRPr="00AF2FF8" w:rsidRDefault="009F457E" w:rsidP="009F457E">
      <w:pPr>
        <w:keepNext/>
        <w:ind w:left="0" w:firstLine="0"/>
        <w:rPr>
          <w:szCs w:val="22"/>
          <w:u w:val="single"/>
        </w:rPr>
      </w:pPr>
      <w:r w:rsidRPr="00AF2FF8">
        <w:rPr>
          <w:szCs w:val="22"/>
          <w:u w:val="single"/>
        </w:rPr>
        <w:t>Popis vybraných nežádoucích účinků</w:t>
      </w:r>
    </w:p>
    <w:p w14:paraId="78588FFD" w14:textId="200188C5" w:rsidR="009F457E" w:rsidRPr="00AF2FF8" w:rsidRDefault="009F457E" w:rsidP="009F457E">
      <w:pPr>
        <w:keepNext/>
        <w:ind w:left="0" w:firstLine="0"/>
        <w:rPr>
          <w:szCs w:val="22"/>
          <w:u w:val="single"/>
        </w:rPr>
      </w:pPr>
      <w:r w:rsidRPr="00AF2FF8">
        <w:rPr>
          <w:szCs w:val="22"/>
          <w:u w:val="single"/>
        </w:rPr>
        <w:t>Abnormální jaterní funkce/</w:t>
      </w:r>
      <w:r>
        <w:rPr>
          <w:szCs w:val="22"/>
          <w:u w:val="single"/>
        </w:rPr>
        <w:t xml:space="preserve">jaterní </w:t>
      </w:r>
      <w:r w:rsidRPr="00AF2FF8">
        <w:rPr>
          <w:szCs w:val="22"/>
          <w:u w:val="single"/>
        </w:rPr>
        <w:t>porucha</w:t>
      </w:r>
    </w:p>
    <w:p w14:paraId="7898D52B" w14:textId="16BE5F0D" w:rsidR="009F457E" w:rsidRPr="00093AEB" w:rsidRDefault="009F457E" w:rsidP="009F457E">
      <w:pPr>
        <w:ind w:left="0" w:firstLine="0"/>
        <w:rPr>
          <w:szCs w:val="22"/>
        </w:rPr>
      </w:pPr>
      <w:r w:rsidRPr="00AF2FF8">
        <w:rPr>
          <w:szCs w:val="22"/>
        </w:rPr>
        <w:t xml:space="preserve">Většina případů abnormální jaterní funkce/poruchy jater </w:t>
      </w:r>
      <w:r>
        <w:rPr>
          <w:szCs w:val="22"/>
        </w:rPr>
        <w:t xml:space="preserve">ze zkušeností s telmisartanem </w:t>
      </w:r>
      <w:r w:rsidRPr="00AF2FF8">
        <w:rPr>
          <w:szCs w:val="22"/>
        </w:rPr>
        <w:t>z postmarketingov</w:t>
      </w:r>
      <w:r>
        <w:rPr>
          <w:szCs w:val="22"/>
        </w:rPr>
        <w:t>ého</w:t>
      </w:r>
      <w:r w:rsidRPr="00AF2FF8">
        <w:rPr>
          <w:szCs w:val="22"/>
        </w:rPr>
        <w:t xml:space="preserve"> </w:t>
      </w:r>
      <w:r>
        <w:rPr>
          <w:szCs w:val="22"/>
        </w:rPr>
        <w:t>období</w:t>
      </w:r>
      <w:r w:rsidRPr="00AF2FF8">
        <w:rPr>
          <w:szCs w:val="22"/>
        </w:rPr>
        <w:t xml:space="preserve"> se vyskytla u japonských pacientů. U japonských pacientů se tyto nežádoucí účinky vyskytují s větší pravděpodobností.</w:t>
      </w:r>
    </w:p>
    <w:p w14:paraId="1A36C0FE" w14:textId="77777777" w:rsidR="009F457E" w:rsidRPr="00AF2FF8" w:rsidRDefault="009F457E" w:rsidP="009F457E">
      <w:pPr>
        <w:ind w:left="0" w:firstLine="0"/>
        <w:rPr>
          <w:szCs w:val="22"/>
        </w:rPr>
      </w:pPr>
    </w:p>
    <w:p w14:paraId="4196992E" w14:textId="77777777" w:rsidR="009F457E" w:rsidRPr="00AF2FF8" w:rsidRDefault="009F457E" w:rsidP="009F457E">
      <w:pPr>
        <w:keepNext/>
        <w:ind w:left="0" w:firstLine="0"/>
        <w:rPr>
          <w:szCs w:val="22"/>
          <w:u w:val="single"/>
        </w:rPr>
      </w:pPr>
      <w:r w:rsidRPr="00AF2FF8">
        <w:rPr>
          <w:szCs w:val="22"/>
          <w:u w:val="single"/>
        </w:rPr>
        <w:t>Sepse</w:t>
      </w:r>
    </w:p>
    <w:p w14:paraId="33310B5B" w14:textId="65012D5F" w:rsidR="009F457E" w:rsidRPr="00AF2FF8" w:rsidRDefault="009F457E" w:rsidP="009F457E">
      <w:pPr>
        <w:ind w:left="0" w:firstLine="0"/>
        <w:rPr>
          <w:szCs w:val="22"/>
        </w:rPr>
      </w:pPr>
      <w:r w:rsidRPr="00AF2FF8">
        <w:rPr>
          <w:szCs w:val="22"/>
        </w:rPr>
        <w:t>V</w:t>
      </w:r>
      <w:r>
        <w:rPr>
          <w:szCs w:val="22"/>
        </w:rPr>
        <w:t> hodnoc</w:t>
      </w:r>
      <w:r w:rsidRPr="00AF2FF8">
        <w:rPr>
          <w:szCs w:val="22"/>
        </w:rPr>
        <w:t>e</w:t>
      </w:r>
      <w:r>
        <w:rPr>
          <w:szCs w:val="22"/>
        </w:rPr>
        <w:t>ní</w:t>
      </w:r>
      <w:r w:rsidRPr="00AF2FF8">
        <w:rPr>
          <w:szCs w:val="22"/>
        </w:rPr>
        <w:t xml:space="preserve"> PRoFESS byl pozorován zvýšený výskyt sepse </w:t>
      </w:r>
      <w:r>
        <w:rPr>
          <w:szCs w:val="22"/>
        </w:rPr>
        <w:t>u </w:t>
      </w:r>
      <w:r w:rsidRPr="00AF2FF8">
        <w:rPr>
          <w:szCs w:val="22"/>
        </w:rPr>
        <w:t>telmisartanu ve srovnání s placebem.</w:t>
      </w:r>
      <w:r>
        <w:rPr>
          <w:szCs w:val="22"/>
        </w:rPr>
        <w:t xml:space="preserve"> </w:t>
      </w:r>
      <w:r w:rsidRPr="00AF2FF8">
        <w:rPr>
          <w:szCs w:val="22"/>
        </w:rPr>
        <w:t>Příhoda může být náhodný nález nebo může souviset s dosud neznámým mechanismem (viz bod 5.1).</w:t>
      </w:r>
    </w:p>
    <w:p w14:paraId="7B8D6857" w14:textId="77777777" w:rsidR="009F457E" w:rsidRPr="00AF2FF8" w:rsidRDefault="009F457E" w:rsidP="009F457E">
      <w:pPr>
        <w:ind w:left="0" w:firstLine="0"/>
        <w:rPr>
          <w:szCs w:val="22"/>
        </w:rPr>
      </w:pPr>
    </w:p>
    <w:p w14:paraId="7AE8B9FA" w14:textId="79367B90" w:rsidR="009F457E" w:rsidRPr="00AF2FF8" w:rsidRDefault="009F457E" w:rsidP="009F457E">
      <w:pPr>
        <w:keepNext/>
        <w:ind w:left="0" w:firstLine="0"/>
        <w:rPr>
          <w:szCs w:val="22"/>
          <w:u w:val="single"/>
        </w:rPr>
      </w:pPr>
      <w:r w:rsidRPr="00AF2FF8">
        <w:rPr>
          <w:szCs w:val="22"/>
          <w:u w:val="single"/>
        </w:rPr>
        <w:t xml:space="preserve">Intersticiální plicní </w:t>
      </w:r>
      <w:r>
        <w:rPr>
          <w:szCs w:val="22"/>
          <w:u w:val="single"/>
        </w:rPr>
        <w:t>proces</w:t>
      </w:r>
    </w:p>
    <w:p w14:paraId="4D33AD12" w14:textId="5403A947" w:rsidR="009F457E" w:rsidRPr="00AF2FF8" w:rsidRDefault="009F457E" w:rsidP="009F457E">
      <w:pPr>
        <w:ind w:left="0" w:firstLine="0"/>
        <w:rPr>
          <w:szCs w:val="22"/>
        </w:rPr>
      </w:pPr>
      <w:r w:rsidRPr="00AF2FF8">
        <w:rPr>
          <w:szCs w:val="22"/>
        </w:rPr>
        <w:t xml:space="preserve">Na základě zkušeností </w:t>
      </w:r>
      <w:r>
        <w:rPr>
          <w:szCs w:val="22"/>
        </w:rPr>
        <w:t xml:space="preserve">z postmarketingového období </w:t>
      </w:r>
      <w:r w:rsidRPr="00AF2FF8">
        <w:rPr>
          <w:szCs w:val="22"/>
        </w:rPr>
        <w:t>byly hlášeny případy intersticiální</w:t>
      </w:r>
      <w:r>
        <w:rPr>
          <w:szCs w:val="22"/>
        </w:rPr>
        <w:t>ho</w:t>
      </w:r>
      <w:r w:rsidRPr="00AF2FF8">
        <w:rPr>
          <w:szCs w:val="22"/>
        </w:rPr>
        <w:t xml:space="preserve"> plicní</w:t>
      </w:r>
      <w:r>
        <w:rPr>
          <w:szCs w:val="22"/>
        </w:rPr>
        <w:t>ho</w:t>
      </w:r>
      <w:r w:rsidRPr="00AF2FF8">
        <w:rPr>
          <w:szCs w:val="22"/>
        </w:rPr>
        <w:t xml:space="preserve"> </w:t>
      </w:r>
      <w:r>
        <w:rPr>
          <w:szCs w:val="22"/>
        </w:rPr>
        <w:t>procesu</w:t>
      </w:r>
      <w:r w:rsidRPr="00AF2FF8">
        <w:rPr>
          <w:szCs w:val="22"/>
        </w:rPr>
        <w:t xml:space="preserve"> v časové souvislosti s podáním telmisartanu. Příčinná souvislost ale nebyla stanovena.</w:t>
      </w:r>
    </w:p>
    <w:p w14:paraId="5283721D" w14:textId="77777777" w:rsidR="009F457E" w:rsidRPr="00AF2FF8" w:rsidRDefault="009F457E" w:rsidP="009F457E">
      <w:pPr>
        <w:ind w:left="0" w:firstLine="0"/>
        <w:rPr>
          <w:szCs w:val="22"/>
        </w:rPr>
      </w:pPr>
    </w:p>
    <w:p w14:paraId="17BDB5ED" w14:textId="77777777" w:rsidR="009F457E" w:rsidRPr="00AF2FF8" w:rsidRDefault="009F457E" w:rsidP="009F457E">
      <w:pPr>
        <w:keepNext/>
        <w:ind w:left="0" w:firstLine="0"/>
        <w:rPr>
          <w:szCs w:val="22"/>
          <w:u w:val="single"/>
        </w:rPr>
      </w:pPr>
      <w:r w:rsidRPr="00AF2FF8">
        <w:rPr>
          <w:szCs w:val="22"/>
          <w:u w:val="single"/>
        </w:rPr>
        <w:t>Nemelanomový kožní nádor</w:t>
      </w:r>
    </w:p>
    <w:p w14:paraId="63F91472" w14:textId="77777777" w:rsidR="009F457E" w:rsidRPr="00AF2FF8" w:rsidRDefault="009F457E" w:rsidP="009F457E">
      <w:pPr>
        <w:ind w:left="0" w:firstLine="0"/>
        <w:rPr>
          <w:szCs w:val="22"/>
        </w:rPr>
      </w:pPr>
      <w:r w:rsidRPr="00AF2FF8">
        <w:rPr>
          <w:szCs w:val="22"/>
        </w:rPr>
        <w:t>Z dostupných údajů uvedených v epidemiologických studiích vyplývá, že byla pozorována spojitost mezi HCTZ a výskytem NMSC v závislosti na kumulativní dávce (viz též body 4.4 a 5.1).</w:t>
      </w:r>
    </w:p>
    <w:p w14:paraId="568CC1AD" w14:textId="77777777" w:rsidR="00D2128D" w:rsidRPr="00D2128D" w:rsidRDefault="00D2128D" w:rsidP="00D2128D">
      <w:pPr>
        <w:widowControl w:val="0"/>
        <w:ind w:left="0" w:firstLine="0"/>
        <w:rPr>
          <w:bCs/>
          <w:szCs w:val="22"/>
        </w:rPr>
      </w:pPr>
    </w:p>
    <w:p w14:paraId="70EEF78A" w14:textId="77777777" w:rsidR="00D2128D" w:rsidRPr="00D2128D" w:rsidRDefault="00D2128D" w:rsidP="00D2128D">
      <w:pPr>
        <w:keepNext/>
        <w:ind w:left="0" w:firstLine="0"/>
        <w:rPr>
          <w:bCs/>
          <w:szCs w:val="22"/>
          <w:u w:val="single"/>
        </w:rPr>
      </w:pPr>
      <w:r w:rsidRPr="00D2128D">
        <w:rPr>
          <w:bCs/>
          <w:szCs w:val="22"/>
          <w:u w:val="single"/>
        </w:rPr>
        <w:t>Intestinální angioedém</w:t>
      </w:r>
    </w:p>
    <w:p w14:paraId="1A9B6657" w14:textId="2B81F837" w:rsidR="00D2128D" w:rsidRPr="00D2128D" w:rsidRDefault="00D2128D" w:rsidP="00D2128D">
      <w:pPr>
        <w:widowControl w:val="0"/>
        <w:ind w:left="0" w:firstLine="0"/>
        <w:rPr>
          <w:bCs/>
          <w:szCs w:val="22"/>
        </w:rPr>
      </w:pPr>
      <w:r w:rsidRPr="00D2128D">
        <w:rPr>
          <w:bCs/>
          <w:szCs w:val="22"/>
        </w:rPr>
        <w:t xml:space="preserve">Po užití </w:t>
      </w:r>
      <w:r w:rsidRPr="00D2128D">
        <w:rPr>
          <w:szCs w:val="22"/>
        </w:rPr>
        <w:t>blokátorů</w:t>
      </w:r>
      <w:r w:rsidRPr="00D2128D">
        <w:rPr>
          <w:bCs/>
          <w:szCs w:val="22"/>
        </w:rPr>
        <w:t xml:space="preserve"> receptoru pro angiotenzin II byly hlášeny případy intestinálního angioedému (viz bod 4.4).</w:t>
      </w:r>
    </w:p>
    <w:p w14:paraId="659240F7" w14:textId="77777777" w:rsidR="009F457E" w:rsidRPr="00AF2FF8" w:rsidRDefault="009F457E" w:rsidP="009F457E">
      <w:pPr>
        <w:ind w:left="0" w:firstLine="0"/>
        <w:rPr>
          <w:szCs w:val="22"/>
        </w:rPr>
      </w:pPr>
    </w:p>
    <w:p w14:paraId="36D31E9F" w14:textId="77777777" w:rsidR="009F457E" w:rsidRPr="00AF2FF8" w:rsidRDefault="009F457E" w:rsidP="009F457E">
      <w:pPr>
        <w:keepNext/>
        <w:ind w:left="0" w:firstLine="0"/>
        <w:rPr>
          <w:szCs w:val="22"/>
          <w:u w:val="single"/>
        </w:rPr>
      </w:pPr>
      <w:r w:rsidRPr="00AF2FF8">
        <w:rPr>
          <w:szCs w:val="22"/>
          <w:u w:val="single"/>
        </w:rPr>
        <w:t>Hlášení podezření na nežádoucí účinky</w:t>
      </w:r>
    </w:p>
    <w:p w14:paraId="5C4A79E6" w14:textId="77777777" w:rsidR="009F457E" w:rsidRPr="00AF2FF8" w:rsidRDefault="009F457E" w:rsidP="009F457E">
      <w:pPr>
        <w:ind w:left="0" w:firstLine="0"/>
        <w:rPr>
          <w:noProof/>
          <w:szCs w:val="22"/>
        </w:rPr>
      </w:pPr>
      <w:r w:rsidRPr="00AF2FF8">
        <w:rPr>
          <w:noProof/>
          <w:szCs w:val="22"/>
        </w:rPr>
        <w:t>Hlášení podezření na nežádoucí účinky po registraci léčivého přípravku je důležité. Umožňuje to pokrač</w:t>
      </w:r>
      <w:r w:rsidRPr="00AF2FF8">
        <w:rPr>
          <w:szCs w:val="22"/>
        </w:rPr>
        <w:t>ovat ve</w:t>
      </w:r>
      <w:r w:rsidRPr="00AF2FF8">
        <w:rPr>
          <w:noProof/>
          <w:szCs w:val="22"/>
        </w:rPr>
        <w:t xml:space="preserve"> sledování poměru přínosů a rizik léčivého přípravku. Žádáme </w:t>
      </w:r>
      <w:r w:rsidRPr="00AF2FF8">
        <w:rPr>
          <w:szCs w:val="22"/>
        </w:rPr>
        <w:t xml:space="preserve">zdravotnické pracovníky, aby hlásili podezření na nežádoucí účinky </w:t>
      </w:r>
      <w:r w:rsidRPr="00AF2FF8">
        <w:rPr>
          <w:noProof/>
          <w:szCs w:val="22"/>
          <w:highlight w:val="lightGray"/>
        </w:rPr>
        <w:t>prostřednictvím národního systému hlášení nežádoucích účinků uvedeného v </w:t>
      </w:r>
      <w:hyperlink r:id="rId14" w:history="1">
        <w:r w:rsidRPr="00AF2FF8">
          <w:rPr>
            <w:rStyle w:val="Hypertextovodkaz"/>
            <w:noProof/>
            <w:szCs w:val="22"/>
            <w:highlight w:val="lightGray"/>
          </w:rPr>
          <w:t>Dodatku V</w:t>
        </w:r>
      </w:hyperlink>
      <w:r w:rsidRPr="00AF2FF8">
        <w:rPr>
          <w:noProof/>
          <w:szCs w:val="22"/>
        </w:rPr>
        <w:t>.</w:t>
      </w:r>
    </w:p>
    <w:p w14:paraId="303358FA" w14:textId="77777777" w:rsidR="009F457E" w:rsidRPr="00AF2FF8" w:rsidRDefault="009F457E" w:rsidP="009F457E">
      <w:pPr>
        <w:ind w:left="0" w:firstLine="0"/>
        <w:rPr>
          <w:szCs w:val="22"/>
        </w:rPr>
      </w:pPr>
    </w:p>
    <w:p w14:paraId="3CE9424A" w14:textId="77777777" w:rsidR="009F457E" w:rsidRPr="00AF2FF8" w:rsidRDefault="009F457E" w:rsidP="009F457E">
      <w:pPr>
        <w:keepNext/>
        <w:rPr>
          <w:szCs w:val="22"/>
        </w:rPr>
      </w:pPr>
      <w:r w:rsidRPr="00AF2FF8">
        <w:rPr>
          <w:b/>
          <w:szCs w:val="22"/>
        </w:rPr>
        <w:t>4.9</w:t>
      </w:r>
      <w:r w:rsidRPr="00AF2FF8">
        <w:rPr>
          <w:b/>
          <w:szCs w:val="22"/>
        </w:rPr>
        <w:tab/>
        <w:t>Předávkování</w:t>
      </w:r>
    </w:p>
    <w:p w14:paraId="5BA0F80F" w14:textId="77777777" w:rsidR="009F457E" w:rsidRPr="00AF2FF8" w:rsidRDefault="009F457E" w:rsidP="009F457E">
      <w:pPr>
        <w:keepNext/>
        <w:ind w:left="0" w:firstLine="0"/>
        <w:rPr>
          <w:szCs w:val="22"/>
        </w:rPr>
      </w:pPr>
    </w:p>
    <w:p w14:paraId="495935DC" w14:textId="42257329" w:rsidR="009F457E" w:rsidRPr="00AF2FF8" w:rsidRDefault="009F457E" w:rsidP="009F457E">
      <w:pPr>
        <w:ind w:left="0" w:firstLine="0"/>
        <w:rPr>
          <w:szCs w:val="22"/>
        </w:rPr>
      </w:pPr>
      <w:r w:rsidRPr="00AF2FF8">
        <w:rPr>
          <w:szCs w:val="22"/>
        </w:rPr>
        <w:t xml:space="preserve">K dispozici jsou pouze omezené informace týkající se předávkování telmisartanu u člověka. </w:t>
      </w:r>
      <w:r w:rsidR="00CF6AFF">
        <w:rPr>
          <w:szCs w:val="22"/>
        </w:rPr>
        <w:t>Míra</w:t>
      </w:r>
      <w:r w:rsidR="00CF6AFF" w:rsidRPr="00AF2FF8">
        <w:rPr>
          <w:szCs w:val="22"/>
        </w:rPr>
        <w:t xml:space="preserve"> </w:t>
      </w:r>
      <w:r w:rsidRPr="00AF2FF8">
        <w:rPr>
          <w:szCs w:val="22"/>
        </w:rPr>
        <w:t>odstra</w:t>
      </w:r>
      <w:r w:rsidR="008C27F2">
        <w:rPr>
          <w:szCs w:val="22"/>
        </w:rPr>
        <w:t>ně</w:t>
      </w:r>
      <w:r w:rsidRPr="00AF2FF8">
        <w:rPr>
          <w:szCs w:val="22"/>
        </w:rPr>
        <w:t xml:space="preserve">ní HCTZ hemodialýzou </w:t>
      </w:r>
      <w:r>
        <w:rPr>
          <w:szCs w:val="22"/>
        </w:rPr>
        <w:t>nebyl</w:t>
      </w:r>
      <w:r w:rsidR="008C27F2">
        <w:rPr>
          <w:szCs w:val="22"/>
        </w:rPr>
        <w:t>a</w:t>
      </w:r>
      <w:r>
        <w:rPr>
          <w:szCs w:val="22"/>
        </w:rPr>
        <w:t xml:space="preserve"> stanoven</w:t>
      </w:r>
      <w:r w:rsidR="008C27F2">
        <w:rPr>
          <w:szCs w:val="22"/>
        </w:rPr>
        <w:t>a</w:t>
      </w:r>
      <w:r w:rsidRPr="00AF2FF8">
        <w:rPr>
          <w:szCs w:val="22"/>
        </w:rPr>
        <w:t>.</w:t>
      </w:r>
    </w:p>
    <w:p w14:paraId="7E740DAA" w14:textId="77777777" w:rsidR="009F457E" w:rsidRPr="00AF2FF8" w:rsidRDefault="009F457E" w:rsidP="009F457E">
      <w:pPr>
        <w:ind w:left="0" w:firstLine="0"/>
        <w:rPr>
          <w:szCs w:val="22"/>
        </w:rPr>
      </w:pPr>
    </w:p>
    <w:p w14:paraId="453D1D4E" w14:textId="77777777" w:rsidR="009F457E" w:rsidRPr="00AF2FF8" w:rsidRDefault="009F457E" w:rsidP="009F457E">
      <w:pPr>
        <w:keepNext/>
        <w:ind w:left="0" w:firstLine="0"/>
        <w:rPr>
          <w:szCs w:val="22"/>
        </w:rPr>
      </w:pPr>
      <w:r w:rsidRPr="00AF2FF8">
        <w:rPr>
          <w:szCs w:val="22"/>
          <w:u w:val="single"/>
        </w:rPr>
        <w:t>Příznaky</w:t>
      </w:r>
    </w:p>
    <w:p w14:paraId="3793635D" w14:textId="33DF1E3F" w:rsidR="009F457E" w:rsidRPr="00AF2FF8" w:rsidRDefault="009F457E" w:rsidP="009F457E">
      <w:pPr>
        <w:ind w:left="0" w:firstLine="0"/>
        <w:rPr>
          <w:szCs w:val="22"/>
        </w:rPr>
      </w:pPr>
      <w:r w:rsidRPr="00AF2FF8">
        <w:rPr>
          <w:szCs w:val="22"/>
        </w:rPr>
        <w:t xml:space="preserve">Nejnápadnějšími projevy </w:t>
      </w:r>
      <w:r>
        <w:rPr>
          <w:szCs w:val="22"/>
        </w:rPr>
        <w:t>předávkování</w:t>
      </w:r>
      <w:r w:rsidRPr="00AF2FF8">
        <w:rPr>
          <w:szCs w:val="22"/>
        </w:rPr>
        <w:t xml:space="preserve"> telmisartan</w:t>
      </w:r>
      <w:r>
        <w:rPr>
          <w:szCs w:val="22"/>
        </w:rPr>
        <w:t>em</w:t>
      </w:r>
      <w:r w:rsidRPr="00AF2FF8">
        <w:rPr>
          <w:szCs w:val="22"/>
        </w:rPr>
        <w:t xml:space="preserve"> byly hypotenze a</w:t>
      </w:r>
      <w:r>
        <w:rPr>
          <w:szCs w:val="22"/>
        </w:rPr>
        <w:t> </w:t>
      </w:r>
      <w:r w:rsidRPr="00AF2FF8">
        <w:rPr>
          <w:szCs w:val="22"/>
        </w:rPr>
        <w:t>tachykardie; hlášen</w:t>
      </w:r>
      <w:r>
        <w:rPr>
          <w:szCs w:val="22"/>
        </w:rPr>
        <w:t>a byla také</w:t>
      </w:r>
      <w:r w:rsidRPr="00AF2FF8">
        <w:rPr>
          <w:szCs w:val="22"/>
        </w:rPr>
        <w:t xml:space="preserve"> bradykardie, závra</w:t>
      </w:r>
      <w:r>
        <w:rPr>
          <w:szCs w:val="22"/>
        </w:rPr>
        <w:t>ť</w:t>
      </w:r>
      <w:r w:rsidRPr="00AF2FF8">
        <w:rPr>
          <w:szCs w:val="22"/>
        </w:rPr>
        <w:t>, zvracení, zvýšení sérového kreatininu a</w:t>
      </w:r>
      <w:r>
        <w:rPr>
          <w:szCs w:val="22"/>
        </w:rPr>
        <w:t> </w:t>
      </w:r>
      <w:r w:rsidRPr="00AF2FF8">
        <w:rPr>
          <w:szCs w:val="22"/>
        </w:rPr>
        <w:t xml:space="preserve">akutní renální selhání. </w:t>
      </w:r>
      <w:r>
        <w:rPr>
          <w:szCs w:val="22"/>
        </w:rPr>
        <w:t>Předávkování</w:t>
      </w:r>
      <w:r w:rsidRPr="00AF2FF8">
        <w:rPr>
          <w:szCs w:val="22"/>
        </w:rPr>
        <w:t xml:space="preserve"> HCTZ je spojen</w:t>
      </w:r>
      <w:r>
        <w:rPr>
          <w:szCs w:val="22"/>
        </w:rPr>
        <w:t>o</w:t>
      </w:r>
      <w:r w:rsidRPr="00AF2FF8">
        <w:rPr>
          <w:szCs w:val="22"/>
        </w:rPr>
        <w:t xml:space="preserve"> s deplecí elektrolytů (hypokal</w:t>
      </w:r>
      <w:r>
        <w:rPr>
          <w:szCs w:val="22"/>
        </w:rPr>
        <w:t>e</w:t>
      </w:r>
      <w:r w:rsidRPr="00AF2FF8">
        <w:rPr>
          <w:szCs w:val="22"/>
        </w:rPr>
        <w:t>mie, hypochlor</w:t>
      </w:r>
      <w:r>
        <w:rPr>
          <w:szCs w:val="22"/>
        </w:rPr>
        <w:t>e</w:t>
      </w:r>
      <w:r w:rsidRPr="00AF2FF8">
        <w:rPr>
          <w:szCs w:val="22"/>
        </w:rPr>
        <w:t>mie)</w:t>
      </w:r>
      <w:r>
        <w:rPr>
          <w:szCs w:val="22"/>
        </w:rPr>
        <w:t xml:space="preserve"> </w:t>
      </w:r>
      <w:r w:rsidRPr="00AF2FF8">
        <w:rPr>
          <w:szCs w:val="22"/>
        </w:rPr>
        <w:t>a</w:t>
      </w:r>
      <w:r>
        <w:rPr>
          <w:szCs w:val="22"/>
        </w:rPr>
        <w:t> </w:t>
      </w:r>
      <w:r w:rsidRPr="00AF2FF8">
        <w:rPr>
          <w:szCs w:val="22"/>
        </w:rPr>
        <w:t>hypovol</w:t>
      </w:r>
      <w:r>
        <w:rPr>
          <w:szCs w:val="22"/>
        </w:rPr>
        <w:t>e</w:t>
      </w:r>
      <w:r w:rsidRPr="00AF2FF8">
        <w:rPr>
          <w:szCs w:val="22"/>
        </w:rPr>
        <w:t xml:space="preserve">mií, která je důsledkem nadměrné diurézy. Nejčastějšími </w:t>
      </w:r>
      <w:r>
        <w:rPr>
          <w:szCs w:val="22"/>
        </w:rPr>
        <w:t>známkami a </w:t>
      </w:r>
      <w:r w:rsidRPr="00AF2FF8">
        <w:rPr>
          <w:szCs w:val="22"/>
        </w:rPr>
        <w:t xml:space="preserve">příznaky </w:t>
      </w:r>
      <w:r>
        <w:rPr>
          <w:szCs w:val="22"/>
        </w:rPr>
        <w:t>předávkování</w:t>
      </w:r>
      <w:r w:rsidRPr="00AF2FF8">
        <w:rPr>
          <w:szCs w:val="22"/>
        </w:rPr>
        <w:t xml:space="preserve"> jsou nauzea a</w:t>
      </w:r>
      <w:r>
        <w:rPr>
          <w:szCs w:val="22"/>
        </w:rPr>
        <w:t> </w:t>
      </w:r>
      <w:r w:rsidRPr="00AF2FF8">
        <w:rPr>
          <w:szCs w:val="22"/>
        </w:rPr>
        <w:t>somnolence. Hypokal</w:t>
      </w:r>
      <w:r>
        <w:rPr>
          <w:szCs w:val="22"/>
        </w:rPr>
        <w:t>e</w:t>
      </w:r>
      <w:r w:rsidRPr="00AF2FF8">
        <w:rPr>
          <w:szCs w:val="22"/>
        </w:rPr>
        <w:t>mie může vést ke svalovým křečím a/nebo může zvyšovat arytmii spojenou se současným podáváním digitalisových glykosidů nebo určitých antiarytmických léčivých přípravků.</w:t>
      </w:r>
    </w:p>
    <w:p w14:paraId="2C57B397" w14:textId="77777777" w:rsidR="009F457E" w:rsidRPr="00AF2FF8" w:rsidRDefault="009F457E" w:rsidP="009F457E">
      <w:pPr>
        <w:ind w:left="0" w:firstLine="0"/>
        <w:rPr>
          <w:szCs w:val="22"/>
        </w:rPr>
      </w:pPr>
    </w:p>
    <w:p w14:paraId="3B91624D" w14:textId="77777777" w:rsidR="009F457E" w:rsidRPr="00AF2FF8" w:rsidRDefault="009F457E" w:rsidP="009F457E">
      <w:pPr>
        <w:keepNext/>
        <w:ind w:left="0" w:firstLine="0"/>
        <w:rPr>
          <w:szCs w:val="22"/>
          <w:u w:val="single"/>
        </w:rPr>
      </w:pPr>
      <w:r w:rsidRPr="00AF2FF8">
        <w:rPr>
          <w:szCs w:val="22"/>
          <w:u w:val="single"/>
        </w:rPr>
        <w:t>Léčba</w:t>
      </w:r>
    </w:p>
    <w:p w14:paraId="5374F186" w14:textId="4160B3E6" w:rsidR="009F457E" w:rsidRPr="00AF2FF8" w:rsidRDefault="009F457E" w:rsidP="009F457E">
      <w:pPr>
        <w:ind w:left="0" w:firstLine="0"/>
        <w:rPr>
          <w:szCs w:val="22"/>
        </w:rPr>
      </w:pPr>
      <w:r w:rsidRPr="00AF2FF8">
        <w:rPr>
          <w:szCs w:val="22"/>
        </w:rPr>
        <w:t xml:space="preserve">Telmisartan nelze odstranit hemofiltrací </w:t>
      </w:r>
      <w:r>
        <w:rPr>
          <w:szCs w:val="22"/>
        </w:rPr>
        <w:t>a není dialyzovatelný</w:t>
      </w:r>
      <w:r w:rsidRPr="00AF2FF8">
        <w:rPr>
          <w:szCs w:val="22"/>
        </w:rPr>
        <w:t>. Pacient má být pečlivě monitorován, léčba má být symptomatická a</w:t>
      </w:r>
      <w:r>
        <w:rPr>
          <w:szCs w:val="22"/>
        </w:rPr>
        <w:t> </w:t>
      </w:r>
      <w:r w:rsidRPr="00AF2FF8">
        <w:rPr>
          <w:szCs w:val="22"/>
        </w:rPr>
        <w:t xml:space="preserve">podpůrná. </w:t>
      </w:r>
      <w:r>
        <w:rPr>
          <w:szCs w:val="22"/>
        </w:rPr>
        <w:t>Léčba</w:t>
      </w:r>
      <w:r w:rsidRPr="00AF2FF8">
        <w:rPr>
          <w:szCs w:val="22"/>
        </w:rPr>
        <w:t xml:space="preserve"> závisí na časovém úseku, který uplynul od požití</w:t>
      </w:r>
      <w:r>
        <w:rPr>
          <w:szCs w:val="22"/>
        </w:rPr>
        <w:t>,</w:t>
      </w:r>
      <w:r w:rsidRPr="00AF2FF8">
        <w:rPr>
          <w:szCs w:val="22"/>
        </w:rPr>
        <w:t xml:space="preserve"> a</w:t>
      </w:r>
      <w:r>
        <w:rPr>
          <w:szCs w:val="22"/>
        </w:rPr>
        <w:t> </w:t>
      </w:r>
      <w:r w:rsidRPr="00AF2FF8">
        <w:rPr>
          <w:szCs w:val="22"/>
        </w:rPr>
        <w:t>na závažnosti příznaků. Navrhovaná opatření zahrnují navození zvracení a/nebo výplach žaludku. Vhodnou léčbou předávkování může být použití aktivního uhlí. Hladiny elektrolytů a</w:t>
      </w:r>
      <w:r>
        <w:rPr>
          <w:szCs w:val="22"/>
        </w:rPr>
        <w:t> </w:t>
      </w:r>
      <w:r w:rsidRPr="00AF2FF8">
        <w:rPr>
          <w:szCs w:val="22"/>
        </w:rPr>
        <w:t>kreatininu v</w:t>
      </w:r>
      <w:r>
        <w:rPr>
          <w:szCs w:val="22"/>
        </w:rPr>
        <w:t> </w:t>
      </w:r>
      <w:r w:rsidRPr="00AF2FF8">
        <w:rPr>
          <w:szCs w:val="22"/>
        </w:rPr>
        <w:t xml:space="preserve">séru je </w:t>
      </w:r>
      <w:r>
        <w:rPr>
          <w:szCs w:val="22"/>
        </w:rPr>
        <w:t>třeba</w:t>
      </w:r>
      <w:r w:rsidRPr="00AF2FF8">
        <w:rPr>
          <w:szCs w:val="22"/>
        </w:rPr>
        <w:t xml:space="preserve"> často monitorovat. Pokud dojde k hypotenzi, je </w:t>
      </w:r>
      <w:r>
        <w:rPr>
          <w:szCs w:val="22"/>
        </w:rPr>
        <w:t>třeba</w:t>
      </w:r>
      <w:r w:rsidRPr="00AF2FF8">
        <w:rPr>
          <w:szCs w:val="22"/>
        </w:rPr>
        <w:t xml:space="preserve"> pacienta uložit do polohy vleže na zádech a</w:t>
      </w:r>
      <w:r>
        <w:rPr>
          <w:szCs w:val="22"/>
        </w:rPr>
        <w:t> </w:t>
      </w:r>
      <w:r w:rsidRPr="00AF2FF8">
        <w:rPr>
          <w:szCs w:val="22"/>
        </w:rPr>
        <w:t>urychleně podat soli a</w:t>
      </w:r>
      <w:r>
        <w:rPr>
          <w:szCs w:val="22"/>
        </w:rPr>
        <w:t xml:space="preserve"> doplnit </w:t>
      </w:r>
      <w:r w:rsidRPr="00AF2FF8">
        <w:rPr>
          <w:szCs w:val="22"/>
        </w:rPr>
        <w:t>objem tekutin.</w:t>
      </w:r>
    </w:p>
    <w:p w14:paraId="48627B72" w14:textId="77777777" w:rsidR="009F457E" w:rsidRPr="00AF2FF8" w:rsidRDefault="009F457E" w:rsidP="009F457E">
      <w:pPr>
        <w:ind w:left="0" w:firstLine="0"/>
        <w:rPr>
          <w:szCs w:val="22"/>
        </w:rPr>
      </w:pPr>
    </w:p>
    <w:p w14:paraId="05268F1F" w14:textId="77777777" w:rsidR="009F457E" w:rsidRPr="00AF2FF8" w:rsidRDefault="009F457E" w:rsidP="009F457E">
      <w:pPr>
        <w:ind w:left="0" w:firstLine="0"/>
        <w:rPr>
          <w:szCs w:val="22"/>
        </w:rPr>
      </w:pPr>
    </w:p>
    <w:p w14:paraId="334D4F69" w14:textId="77777777" w:rsidR="009F457E" w:rsidRPr="00AF2FF8" w:rsidRDefault="009F457E" w:rsidP="009F457E">
      <w:pPr>
        <w:keepNext/>
        <w:rPr>
          <w:szCs w:val="22"/>
        </w:rPr>
      </w:pPr>
      <w:r w:rsidRPr="00AF2FF8">
        <w:rPr>
          <w:b/>
          <w:szCs w:val="22"/>
        </w:rPr>
        <w:t>5.</w:t>
      </w:r>
      <w:r w:rsidRPr="00AF2FF8">
        <w:rPr>
          <w:b/>
          <w:szCs w:val="22"/>
        </w:rPr>
        <w:tab/>
        <w:t>FARMAKOLOGICKÉ VLASTNOSTI</w:t>
      </w:r>
    </w:p>
    <w:p w14:paraId="37EC3CFF" w14:textId="77777777" w:rsidR="009F457E" w:rsidRPr="00AF2FF8" w:rsidRDefault="009F457E" w:rsidP="009F457E">
      <w:pPr>
        <w:keepNext/>
        <w:ind w:left="0" w:firstLine="0"/>
        <w:rPr>
          <w:szCs w:val="22"/>
        </w:rPr>
      </w:pPr>
    </w:p>
    <w:p w14:paraId="7CECD1E8" w14:textId="77777777" w:rsidR="009F457E" w:rsidRPr="00AF2FF8" w:rsidRDefault="009F457E" w:rsidP="009F457E">
      <w:pPr>
        <w:keepNext/>
        <w:rPr>
          <w:szCs w:val="22"/>
        </w:rPr>
      </w:pPr>
      <w:r w:rsidRPr="00AF2FF8">
        <w:rPr>
          <w:b/>
          <w:szCs w:val="22"/>
        </w:rPr>
        <w:t>5.1</w:t>
      </w:r>
      <w:r w:rsidRPr="00AF2FF8">
        <w:rPr>
          <w:b/>
          <w:szCs w:val="22"/>
        </w:rPr>
        <w:tab/>
        <w:t>Farmakodynamické vlastnosti</w:t>
      </w:r>
    </w:p>
    <w:p w14:paraId="243DB83B" w14:textId="77777777" w:rsidR="009F457E" w:rsidRPr="00AF2FF8" w:rsidRDefault="009F457E" w:rsidP="009F457E">
      <w:pPr>
        <w:keepNext/>
        <w:ind w:left="0" w:firstLine="0"/>
        <w:rPr>
          <w:szCs w:val="22"/>
        </w:rPr>
      </w:pPr>
    </w:p>
    <w:p w14:paraId="6ED16827" w14:textId="35E2460A" w:rsidR="009F457E" w:rsidRPr="00AF2FF8" w:rsidRDefault="009F457E" w:rsidP="009F457E">
      <w:pPr>
        <w:ind w:left="0" w:firstLine="0"/>
        <w:rPr>
          <w:szCs w:val="22"/>
        </w:rPr>
      </w:pPr>
      <w:r w:rsidRPr="00AF2FF8">
        <w:rPr>
          <w:szCs w:val="22"/>
        </w:rPr>
        <w:t>Farmakoterapeutická skupina: Blokátory receptorů pro angiotenzin II (ARB) a diuretika, ATC</w:t>
      </w:r>
      <w:r>
        <w:rPr>
          <w:szCs w:val="22"/>
        </w:rPr>
        <w:t> </w:t>
      </w:r>
      <w:r w:rsidRPr="00AF2FF8">
        <w:rPr>
          <w:szCs w:val="22"/>
        </w:rPr>
        <w:t>kód: C09DA07</w:t>
      </w:r>
    </w:p>
    <w:p w14:paraId="72958D43" w14:textId="77777777" w:rsidR="009F457E" w:rsidRPr="00AF2FF8" w:rsidRDefault="009F457E" w:rsidP="009F457E">
      <w:pPr>
        <w:ind w:left="0" w:firstLine="0"/>
        <w:rPr>
          <w:szCs w:val="22"/>
        </w:rPr>
      </w:pPr>
    </w:p>
    <w:p w14:paraId="6E73206B" w14:textId="28481A88" w:rsidR="009F457E" w:rsidRPr="00AF2FF8" w:rsidRDefault="009F457E" w:rsidP="009F457E">
      <w:pPr>
        <w:ind w:left="0" w:firstLine="0"/>
        <w:rPr>
          <w:szCs w:val="22"/>
        </w:rPr>
      </w:pPr>
      <w:r w:rsidRPr="00AF2FF8">
        <w:rPr>
          <w:szCs w:val="22"/>
        </w:rPr>
        <w:t>MicardisPlus je kombinací blokátoru receptoru angiotenzinu II</w:t>
      </w:r>
      <w:r>
        <w:rPr>
          <w:szCs w:val="22"/>
        </w:rPr>
        <w:t> –</w:t>
      </w:r>
      <w:r w:rsidRPr="00AF2FF8">
        <w:rPr>
          <w:szCs w:val="22"/>
        </w:rPr>
        <w:t xml:space="preserve"> telmisartanu</w:t>
      </w:r>
      <w:r>
        <w:rPr>
          <w:szCs w:val="22"/>
        </w:rPr>
        <w:t xml:space="preserve"> – </w:t>
      </w:r>
      <w:r w:rsidRPr="00AF2FF8">
        <w:rPr>
          <w:szCs w:val="22"/>
        </w:rPr>
        <w:t>a</w:t>
      </w:r>
      <w:r>
        <w:rPr>
          <w:szCs w:val="22"/>
        </w:rPr>
        <w:t> </w:t>
      </w:r>
      <w:r w:rsidRPr="00AF2FF8">
        <w:rPr>
          <w:szCs w:val="22"/>
        </w:rPr>
        <w:t>thiazidového diuretika</w:t>
      </w:r>
      <w:r>
        <w:rPr>
          <w:szCs w:val="22"/>
        </w:rPr>
        <w:t> –</w:t>
      </w:r>
      <w:r w:rsidRPr="00AF2FF8">
        <w:rPr>
          <w:szCs w:val="22"/>
        </w:rPr>
        <w:t xml:space="preserve"> hydrochlorothiazidu. Kombinace těchto dvou složek má aditivní antihypertenzní účinek, který snižuje krevní tlak ve větším měřítku než jednotlivé složky v samostatném podání. MicardisPlus vede při dávkování jednou denně k účinnému a</w:t>
      </w:r>
      <w:r>
        <w:rPr>
          <w:szCs w:val="22"/>
        </w:rPr>
        <w:t> </w:t>
      </w:r>
      <w:r w:rsidRPr="00AF2FF8">
        <w:rPr>
          <w:szCs w:val="22"/>
        </w:rPr>
        <w:t>plynulému snížení krevního tlaku v terapeutickém rozmezí</w:t>
      </w:r>
      <w:r>
        <w:rPr>
          <w:szCs w:val="22"/>
        </w:rPr>
        <w:t xml:space="preserve"> dávek</w:t>
      </w:r>
      <w:r w:rsidRPr="00AF2FF8">
        <w:rPr>
          <w:szCs w:val="22"/>
        </w:rPr>
        <w:t>.</w:t>
      </w:r>
    </w:p>
    <w:p w14:paraId="51AF91B2" w14:textId="77777777" w:rsidR="009F457E" w:rsidRPr="00AF2FF8" w:rsidRDefault="009F457E" w:rsidP="009F457E">
      <w:pPr>
        <w:ind w:left="0" w:firstLine="0"/>
        <w:rPr>
          <w:szCs w:val="22"/>
        </w:rPr>
      </w:pPr>
    </w:p>
    <w:p w14:paraId="577537FF" w14:textId="77777777" w:rsidR="009F457E" w:rsidRPr="00AF2FF8" w:rsidRDefault="009F457E" w:rsidP="009F457E">
      <w:pPr>
        <w:keepNext/>
        <w:ind w:left="0" w:firstLine="0"/>
        <w:rPr>
          <w:szCs w:val="22"/>
          <w:u w:val="single"/>
        </w:rPr>
      </w:pPr>
      <w:r w:rsidRPr="00AF2FF8">
        <w:rPr>
          <w:szCs w:val="22"/>
          <w:u w:val="single"/>
        </w:rPr>
        <w:t>Mechanismus účinku</w:t>
      </w:r>
    </w:p>
    <w:p w14:paraId="46F225C7" w14:textId="697BA6CC" w:rsidR="009F457E" w:rsidRPr="00AF2FF8" w:rsidRDefault="009F457E" w:rsidP="009F457E">
      <w:pPr>
        <w:ind w:left="0" w:firstLine="0"/>
        <w:rPr>
          <w:szCs w:val="22"/>
        </w:rPr>
      </w:pPr>
      <w:r w:rsidRPr="00AF2FF8">
        <w:rPr>
          <w:szCs w:val="22"/>
        </w:rPr>
        <w:t>Telmisartan je specifický blokátor receptoru angiotenzinu II, subtypu receptoru 1 (AT</w:t>
      </w:r>
      <w:r w:rsidRPr="00AF2FF8">
        <w:rPr>
          <w:szCs w:val="22"/>
          <w:vertAlign w:val="subscript"/>
        </w:rPr>
        <w:t>1</w:t>
      </w:r>
      <w:r w:rsidRPr="00AF2FF8">
        <w:rPr>
          <w:szCs w:val="22"/>
        </w:rPr>
        <w:t>)</w:t>
      </w:r>
      <w:r>
        <w:rPr>
          <w:szCs w:val="22"/>
        </w:rPr>
        <w:t>, účinný po perorálním podání</w:t>
      </w:r>
      <w:r w:rsidRPr="00AF2FF8">
        <w:rPr>
          <w:szCs w:val="22"/>
        </w:rPr>
        <w:t>. S</w:t>
      </w:r>
      <w:r>
        <w:rPr>
          <w:szCs w:val="22"/>
        </w:rPr>
        <w:t xml:space="preserve"> velmi </w:t>
      </w:r>
      <w:r w:rsidRPr="00AF2FF8">
        <w:rPr>
          <w:szCs w:val="22"/>
        </w:rPr>
        <w:t>vysokou afinitou vytěsňuje angiotenzin II z</w:t>
      </w:r>
      <w:r>
        <w:rPr>
          <w:szCs w:val="22"/>
        </w:rPr>
        <w:t> </w:t>
      </w:r>
      <w:r w:rsidRPr="00AF2FF8">
        <w:rPr>
          <w:szCs w:val="22"/>
        </w:rPr>
        <w:t>jeho vazebného místa na subtypu receptoru AT</w:t>
      </w:r>
      <w:r w:rsidRPr="00AF2FF8">
        <w:rPr>
          <w:szCs w:val="22"/>
          <w:vertAlign w:val="subscript"/>
        </w:rPr>
        <w:t>1</w:t>
      </w:r>
      <w:r w:rsidRPr="00AF2FF8">
        <w:rPr>
          <w:szCs w:val="22"/>
        </w:rPr>
        <w:t>, který odpovídá za známé působení angiotenzinu II. Telmisartan nevykazuje na receptoru AT</w:t>
      </w:r>
      <w:r w:rsidRPr="00AF2FF8">
        <w:rPr>
          <w:szCs w:val="22"/>
          <w:vertAlign w:val="subscript"/>
        </w:rPr>
        <w:t>1</w:t>
      </w:r>
      <w:r w:rsidRPr="00AF2FF8">
        <w:rPr>
          <w:szCs w:val="22"/>
        </w:rPr>
        <w:t xml:space="preserve"> žádnou parciální agonistickou aktivitu a</w:t>
      </w:r>
      <w:r>
        <w:rPr>
          <w:szCs w:val="22"/>
        </w:rPr>
        <w:t> </w:t>
      </w:r>
      <w:r w:rsidRPr="00AF2FF8">
        <w:rPr>
          <w:szCs w:val="22"/>
        </w:rPr>
        <w:t>váže se selektivně na tento receptor. Vazba má dlouhodobý charakter. Telmisartan nevykazuje afinitu k</w:t>
      </w:r>
      <w:r>
        <w:rPr>
          <w:szCs w:val="22"/>
        </w:rPr>
        <w:t> </w:t>
      </w:r>
      <w:r w:rsidRPr="00AF2FF8">
        <w:rPr>
          <w:szCs w:val="22"/>
        </w:rPr>
        <w:t>ostatním receptorům, včetně AT</w:t>
      </w:r>
      <w:r w:rsidRPr="00AF2FF8">
        <w:rPr>
          <w:szCs w:val="22"/>
          <w:vertAlign w:val="subscript"/>
        </w:rPr>
        <w:t>2</w:t>
      </w:r>
      <w:r w:rsidRPr="00AF2FF8">
        <w:rPr>
          <w:szCs w:val="22"/>
        </w:rPr>
        <w:t xml:space="preserve"> a</w:t>
      </w:r>
      <w:r>
        <w:rPr>
          <w:szCs w:val="22"/>
        </w:rPr>
        <w:t> </w:t>
      </w:r>
      <w:r w:rsidRPr="00AF2FF8">
        <w:rPr>
          <w:szCs w:val="22"/>
        </w:rPr>
        <w:t>ostatních méně charakterizovaných receptorů AT. Funkční význam těchto receptorů není znám, stejně jako efekt jejich možné zvýšené stimulace angiotenzinem II, jehož hladiny se podáváním telmisartanu zvyšují. Plazmatické hladiny aldosteronu se podáváním telmisartanu snižují. Telmisartan neinhibuje u</w:t>
      </w:r>
      <w:r>
        <w:rPr>
          <w:szCs w:val="22"/>
        </w:rPr>
        <w:t> člověka</w:t>
      </w:r>
      <w:r w:rsidRPr="00AF2FF8">
        <w:rPr>
          <w:szCs w:val="22"/>
        </w:rPr>
        <w:t xml:space="preserve"> plazmatický renin ani neblokuje iontové kanály. Telmisartan neinhibuje enzym konvertující angiotenzin (kininázu II), což je enzym, který rovněž rozkládá bradykinin. Proto se nepředpokládá, že by telmisartan potencoval nežádoucí účinky zprostředkované bradykininem.</w:t>
      </w:r>
    </w:p>
    <w:p w14:paraId="52A00B99" w14:textId="77777777" w:rsidR="009F457E" w:rsidRPr="00AE6626" w:rsidRDefault="009F457E" w:rsidP="009F457E">
      <w:pPr>
        <w:ind w:left="0" w:firstLine="0"/>
        <w:rPr>
          <w:szCs w:val="22"/>
        </w:rPr>
      </w:pPr>
      <w:r w:rsidRPr="00AF2FF8">
        <w:rPr>
          <w:szCs w:val="22"/>
        </w:rPr>
        <w:t>Dávka telmisartanu 80 mg u</w:t>
      </w:r>
      <w:r>
        <w:rPr>
          <w:szCs w:val="22"/>
        </w:rPr>
        <w:t> </w:t>
      </w:r>
      <w:r w:rsidRPr="00AF2FF8">
        <w:rPr>
          <w:szCs w:val="22"/>
        </w:rPr>
        <w:t xml:space="preserve">zdravých dobrovolníků téměř zcela inhibuje zvýšení krevního tlaku vyvolané angiotenzinem II. Inhibiční účinek přetrvává déle než </w:t>
      </w:r>
      <w:r w:rsidRPr="00AE6626">
        <w:rPr>
          <w:szCs w:val="22"/>
        </w:rPr>
        <w:t xml:space="preserve">24 hodin </w:t>
      </w:r>
      <w:r w:rsidRPr="00AF2FF8">
        <w:rPr>
          <w:szCs w:val="22"/>
        </w:rPr>
        <w:t>a</w:t>
      </w:r>
      <w:r>
        <w:rPr>
          <w:szCs w:val="22"/>
        </w:rPr>
        <w:t> </w:t>
      </w:r>
      <w:r w:rsidRPr="00AF2FF8">
        <w:rPr>
          <w:szCs w:val="22"/>
        </w:rPr>
        <w:t>je měřitelný po dobu až 48 hodin.</w:t>
      </w:r>
    </w:p>
    <w:p w14:paraId="60E9D149" w14:textId="77777777" w:rsidR="009F457E" w:rsidRPr="00AF2FF8" w:rsidRDefault="009F457E" w:rsidP="009F457E">
      <w:pPr>
        <w:ind w:left="0" w:firstLine="0"/>
        <w:rPr>
          <w:szCs w:val="22"/>
        </w:rPr>
      </w:pPr>
    </w:p>
    <w:p w14:paraId="050EBC28" w14:textId="150F28B9" w:rsidR="009F457E" w:rsidRPr="00AF2FF8" w:rsidRDefault="009F457E" w:rsidP="009F457E">
      <w:pPr>
        <w:ind w:left="0" w:firstLine="0"/>
        <w:rPr>
          <w:szCs w:val="22"/>
        </w:rPr>
      </w:pPr>
      <w:r w:rsidRPr="00AF2FF8">
        <w:rPr>
          <w:szCs w:val="22"/>
        </w:rPr>
        <w:t xml:space="preserve">Hydrochlorothiazid je thiazidové diuretikum. Mechanismus antihypertenzního účinku thiazidových diuretik není úplně znám. Thiazidy ovlivňují renální tubulární mechanismy zpětného vstřebávání elektrolytů </w:t>
      </w:r>
      <w:r>
        <w:rPr>
          <w:szCs w:val="22"/>
        </w:rPr>
        <w:t>a </w:t>
      </w:r>
      <w:r w:rsidRPr="00AF2FF8">
        <w:rPr>
          <w:szCs w:val="22"/>
        </w:rPr>
        <w:t>přímo zvyšují vylučování sodíku a</w:t>
      </w:r>
      <w:r>
        <w:rPr>
          <w:szCs w:val="22"/>
        </w:rPr>
        <w:t> </w:t>
      </w:r>
      <w:r w:rsidRPr="00AF2FF8">
        <w:rPr>
          <w:szCs w:val="22"/>
        </w:rPr>
        <w:t>chloridů v přibližně ekvivalentním množství. Diuretické působení HCTZ snižuje plazmatický objem, zvyšuje plazmatickou aktivitu reninu, zvyšuje sekreci aldosteronu s následným zvýšením močových ztrát draslíku a</w:t>
      </w:r>
      <w:r>
        <w:rPr>
          <w:szCs w:val="22"/>
        </w:rPr>
        <w:t> </w:t>
      </w:r>
      <w:r w:rsidRPr="00AF2FF8">
        <w:rPr>
          <w:szCs w:val="22"/>
        </w:rPr>
        <w:t>bikarbonátu a</w:t>
      </w:r>
      <w:r>
        <w:rPr>
          <w:szCs w:val="22"/>
        </w:rPr>
        <w:t> </w:t>
      </w:r>
      <w:r w:rsidRPr="00AF2FF8">
        <w:rPr>
          <w:szCs w:val="22"/>
        </w:rPr>
        <w:t>snížením draslíku v</w:t>
      </w:r>
      <w:r>
        <w:rPr>
          <w:szCs w:val="22"/>
        </w:rPr>
        <w:t> </w:t>
      </w:r>
      <w:r w:rsidRPr="00AF2FF8">
        <w:rPr>
          <w:szCs w:val="22"/>
        </w:rPr>
        <w:t>séru. Pravděpodobně blokádou renin-angiotenzin-aldosteron</w:t>
      </w:r>
      <w:r>
        <w:rPr>
          <w:szCs w:val="22"/>
        </w:rPr>
        <w:t>ového systému</w:t>
      </w:r>
      <w:r w:rsidRPr="00AF2FF8">
        <w:rPr>
          <w:szCs w:val="22"/>
        </w:rPr>
        <w:t xml:space="preserve"> má v kombinaci podávaný telmisartan tendenci </w:t>
      </w:r>
      <w:r>
        <w:rPr>
          <w:szCs w:val="22"/>
        </w:rPr>
        <w:t>zvrátit</w:t>
      </w:r>
      <w:r w:rsidRPr="00AF2FF8">
        <w:rPr>
          <w:szCs w:val="22"/>
        </w:rPr>
        <w:t xml:space="preserve"> ztrát</w:t>
      </w:r>
      <w:r>
        <w:rPr>
          <w:szCs w:val="22"/>
        </w:rPr>
        <w:t>y</w:t>
      </w:r>
      <w:r w:rsidRPr="00AF2FF8">
        <w:rPr>
          <w:szCs w:val="22"/>
        </w:rPr>
        <w:t xml:space="preserve"> draslíku spojen</w:t>
      </w:r>
      <w:r>
        <w:rPr>
          <w:szCs w:val="22"/>
        </w:rPr>
        <w:t>é</w:t>
      </w:r>
      <w:r w:rsidRPr="00AF2FF8">
        <w:rPr>
          <w:szCs w:val="22"/>
        </w:rPr>
        <w:t xml:space="preserve"> s podáváním </w:t>
      </w:r>
      <w:r>
        <w:rPr>
          <w:szCs w:val="22"/>
        </w:rPr>
        <w:t>těchto diuretik</w:t>
      </w:r>
      <w:r w:rsidRPr="00AF2FF8">
        <w:rPr>
          <w:szCs w:val="22"/>
        </w:rPr>
        <w:t>. Po podání HCTZ dochází k nástupu diurézy po 2 hodinách, maximálního účinku je dosaženo přibližně za 4 hodiny a</w:t>
      </w:r>
      <w:r>
        <w:rPr>
          <w:szCs w:val="22"/>
        </w:rPr>
        <w:t> </w:t>
      </w:r>
      <w:r w:rsidRPr="00AF2FF8">
        <w:rPr>
          <w:szCs w:val="22"/>
        </w:rPr>
        <w:t>účinek přetrvává asi 6</w:t>
      </w:r>
      <w:r>
        <w:rPr>
          <w:szCs w:val="22"/>
        </w:rPr>
        <w:noBreakHyphen/>
      </w:r>
      <w:r w:rsidRPr="00AF2FF8">
        <w:rPr>
          <w:szCs w:val="22"/>
        </w:rPr>
        <w:t>12 hodin.</w:t>
      </w:r>
    </w:p>
    <w:p w14:paraId="21550DD2" w14:textId="77777777" w:rsidR="009F457E" w:rsidRPr="00AF2FF8" w:rsidRDefault="009F457E" w:rsidP="009F457E">
      <w:pPr>
        <w:ind w:left="0" w:firstLine="0"/>
        <w:rPr>
          <w:szCs w:val="22"/>
        </w:rPr>
      </w:pPr>
    </w:p>
    <w:p w14:paraId="56FFE91C" w14:textId="77777777" w:rsidR="009F457E" w:rsidRPr="00AF2FF8" w:rsidRDefault="009F457E" w:rsidP="009F457E">
      <w:pPr>
        <w:keepNext/>
        <w:ind w:left="0" w:firstLine="0"/>
        <w:rPr>
          <w:szCs w:val="22"/>
        </w:rPr>
      </w:pPr>
      <w:r w:rsidRPr="00AF2FF8">
        <w:rPr>
          <w:szCs w:val="22"/>
          <w:u w:val="single"/>
        </w:rPr>
        <w:t>Farmakodynamické účinky</w:t>
      </w:r>
    </w:p>
    <w:p w14:paraId="329EBD60" w14:textId="77777777" w:rsidR="009F457E" w:rsidRPr="00AF2FF8" w:rsidRDefault="009F457E" w:rsidP="009F457E">
      <w:pPr>
        <w:keepNext/>
        <w:ind w:left="0" w:firstLine="0"/>
        <w:rPr>
          <w:szCs w:val="22"/>
        </w:rPr>
      </w:pPr>
      <w:r w:rsidRPr="00AF2FF8">
        <w:rPr>
          <w:szCs w:val="22"/>
        </w:rPr>
        <w:t>Léčba esenciální hypertenze</w:t>
      </w:r>
    </w:p>
    <w:p w14:paraId="0ED3DC6D" w14:textId="1CB635F5" w:rsidR="009F457E" w:rsidRPr="00AF2FF8" w:rsidRDefault="009F457E" w:rsidP="009F457E">
      <w:pPr>
        <w:ind w:left="0" w:firstLine="0"/>
        <w:rPr>
          <w:szCs w:val="22"/>
        </w:rPr>
      </w:pPr>
      <w:r w:rsidRPr="00AF2FF8">
        <w:rPr>
          <w:szCs w:val="22"/>
        </w:rPr>
        <w:t xml:space="preserve">Po první dávce telmisartanu </w:t>
      </w:r>
      <w:r>
        <w:rPr>
          <w:szCs w:val="22"/>
        </w:rPr>
        <w:t>se do</w:t>
      </w:r>
      <w:r w:rsidRPr="00AF2FF8">
        <w:rPr>
          <w:szCs w:val="22"/>
        </w:rPr>
        <w:t xml:space="preserve"> 3 hodin postupně </w:t>
      </w:r>
      <w:r>
        <w:rPr>
          <w:szCs w:val="22"/>
        </w:rPr>
        <w:t>začne projevovat jeho antihypertenzní účinek</w:t>
      </w:r>
      <w:r w:rsidRPr="00AF2FF8">
        <w:rPr>
          <w:szCs w:val="22"/>
        </w:rPr>
        <w:t xml:space="preserve">. Maximální redukce krevního tlaku se dosáhne obvykle </w:t>
      </w:r>
      <w:r w:rsidR="0069384B">
        <w:rPr>
          <w:szCs w:val="22"/>
        </w:rPr>
        <w:t xml:space="preserve">za </w:t>
      </w:r>
      <w:r w:rsidRPr="00AF2FF8">
        <w:rPr>
          <w:szCs w:val="22"/>
        </w:rPr>
        <w:t>4</w:t>
      </w:r>
      <w:r w:rsidRPr="00AF2FF8">
        <w:rPr>
          <w:szCs w:val="22"/>
        </w:rPr>
        <w:noBreakHyphen/>
        <w:t>8 týdnů od zahájení léčby a</w:t>
      </w:r>
      <w:r>
        <w:rPr>
          <w:szCs w:val="22"/>
        </w:rPr>
        <w:t> </w:t>
      </w:r>
      <w:r w:rsidRPr="00AF2FF8">
        <w:rPr>
          <w:szCs w:val="22"/>
        </w:rPr>
        <w:t xml:space="preserve">přetrvává během dlouhodobé terapie. Antihypertenzní účinek trvá </w:t>
      </w:r>
      <w:r>
        <w:rPr>
          <w:szCs w:val="22"/>
        </w:rPr>
        <w:t>nepřetržitě</w:t>
      </w:r>
      <w:r w:rsidRPr="00AF2FF8">
        <w:rPr>
          <w:szCs w:val="22"/>
        </w:rPr>
        <w:t xml:space="preserve"> 24 hodin po podání </w:t>
      </w:r>
      <w:r>
        <w:rPr>
          <w:szCs w:val="22"/>
        </w:rPr>
        <w:t>dávky</w:t>
      </w:r>
      <w:r w:rsidRPr="00AF2FF8">
        <w:rPr>
          <w:szCs w:val="22"/>
        </w:rPr>
        <w:t xml:space="preserve"> včetně posledních 4 hodin před podáním následující dávky, jak bylo prokázáno ambulantní</w:t>
      </w:r>
      <w:r>
        <w:rPr>
          <w:szCs w:val="22"/>
        </w:rPr>
        <w:t>m</w:t>
      </w:r>
      <w:r w:rsidRPr="00AF2FF8">
        <w:rPr>
          <w:szCs w:val="22"/>
        </w:rPr>
        <w:t xml:space="preserve"> monitor</w:t>
      </w:r>
      <w:r>
        <w:rPr>
          <w:szCs w:val="22"/>
        </w:rPr>
        <w:t>ováním</w:t>
      </w:r>
      <w:r w:rsidRPr="00AF2FF8">
        <w:rPr>
          <w:szCs w:val="22"/>
        </w:rPr>
        <w:t xml:space="preserve"> krevního tlaku. To je potvrzeno i</w:t>
      </w:r>
      <w:r>
        <w:rPr>
          <w:szCs w:val="22"/>
        </w:rPr>
        <w:t> </w:t>
      </w:r>
      <w:r w:rsidRPr="00AF2FF8">
        <w:rPr>
          <w:szCs w:val="22"/>
        </w:rPr>
        <w:t>měřením v okamžiku maximálního účinku a</w:t>
      </w:r>
      <w:r>
        <w:rPr>
          <w:szCs w:val="22"/>
        </w:rPr>
        <w:t> </w:t>
      </w:r>
      <w:r w:rsidRPr="00AF2FF8">
        <w:rPr>
          <w:szCs w:val="22"/>
        </w:rPr>
        <w:t>bezprostředně před následující dávkou (poměr v okamžiku minimálních a</w:t>
      </w:r>
      <w:r>
        <w:rPr>
          <w:szCs w:val="22"/>
        </w:rPr>
        <w:t> </w:t>
      </w:r>
      <w:r w:rsidRPr="00AF2FF8">
        <w:rPr>
          <w:szCs w:val="22"/>
        </w:rPr>
        <w:t>maximálních hladin konzistentně nad 80 % po dávkách telmisartanu 40 mg a</w:t>
      </w:r>
      <w:r>
        <w:rPr>
          <w:szCs w:val="22"/>
        </w:rPr>
        <w:t> </w:t>
      </w:r>
      <w:r w:rsidRPr="00AF2FF8">
        <w:rPr>
          <w:szCs w:val="22"/>
        </w:rPr>
        <w:t>80 mg v placebem kontrolovaných klinických studiích).</w:t>
      </w:r>
    </w:p>
    <w:p w14:paraId="70BBFF30" w14:textId="77777777" w:rsidR="009F457E" w:rsidRPr="00AF2FF8" w:rsidRDefault="009F457E" w:rsidP="009F457E">
      <w:pPr>
        <w:ind w:left="0" w:firstLine="0"/>
        <w:rPr>
          <w:szCs w:val="22"/>
        </w:rPr>
      </w:pPr>
    </w:p>
    <w:p w14:paraId="7739BA1D" w14:textId="1540ABA2" w:rsidR="009F457E" w:rsidRPr="00AF2FF8" w:rsidRDefault="009F457E" w:rsidP="009F457E">
      <w:pPr>
        <w:ind w:left="0" w:firstLine="0"/>
        <w:rPr>
          <w:szCs w:val="22"/>
        </w:rPr>
      </w:pPr>
      <w:r w:rsidRPr="00AF2FF8">
        <w:rPr>
          <w:szCs w:val="22"/>
        </w:rPr>
        <w:t>U</w:t>
      </w:r>
      <w:r>
        <w:rPr>
          <w:szCs w:val="22"/>
        </w:rPr>
        <w:t> </w:t>
      </w:r>
      <w:r w:rsidRPr="00AF2FF8">
        <w:rPr>
          <w:szCs w:val="22"/>
        </w:rPr>
        <w:t>pacientů s hypertenzí snižuje telmisartan jak systolický, tak i</w:t>
      </w:r>
      <w:r>
        <w:rPr>
          <w:szCs w:val="22"/>
        </w:rPr>
        <w:t> </w:t>
      </w:r>
      <w:r w:rsidRPr="00AF2FF8">
        <w:rPr>
          <w:szCs w:val="22"/>
        </w:rPr>
        <w:t xml:space="preserve">diastolický krevní tlak bez ovlivnění tepové frekvence. Antihypertenzní účinnost telmisartanu je srovnatelná se zástupci jiných tříd antihypertenzních léčivých přípravků (což bylo prokázáno v klinických </w:t>
      </w:r>
      <w:r>
        <w:rPr>
          <w:szCs w:val="22"/>
        </w:rPr>
        <w:t>hodnoceních</w:t>
      </w:r>
      <w:r w:rsidRPr="00AF2FF8">
        <w:rPr>
          <w:szCs w:val="22"/>
        </w:rPr>
        <w:t xml:space="preserve"> porovnávajících telmisartan s amlodipinem, atenololem, enalaprilem, hydrochlorothiazidem a</w:t>
      </w:r>
      <w:r>
        <w:rPr>
          <w:szCs w:val="22"/>
        </w:rPr>
        <w:t> </w:t>
      </w:r>
      <w:r w:rsidRPr="00AF2FF8">
        <w:rPr>
          <w:szCs w:val="22"/>
        </w:rPr>
        <w:t>lisinoprilem).</w:t>
      </w:r>
    </w:p>
    <w:p w14:paraId="7CA5D71A" w14:textId="77777777" w:rsidR="009F457E" w:rsidRPr="00AF2FF8" w:rsidRDefault="009F457E" w:rsidP="009F457E">
      <w:pPr>
        <w:ind w:left="0" w:firstLine="0"/>
        <w:rPr>
          <w:szCs w:val="22"/>
        </w:rPr>
      </w:pPr>
    </w:p>
    <w:p w14:paraId="2A5CE4DD" w14:textId="5EEA4AA6" w:rsidR="009F457E" w:rsidRPr="00AF2FF8" w:rsidRDefault="009F457E" w:rsidP="009F457E">
      <w:pPr>
        <w:ind w:left="0" w:firstLine="0"/>
        <w:rPr>
          <w:szCs w:val="22"/>
        </w:rPr>
      </w:pPr>
      <w:r w:rsidRPr="00AF2FF8">
        <w:rPr>
          <w:szCs w:val="22"/>
        </w:rPr>
        <w:lastRenderedPageBreak/>
        <w:t>Ve</w:t>
      </w:r>
      <w:r>
        <w:rPr>
          <w:szCs w:val="22"/>
        </w:rPr>
        <w:t xml:space="preserve"> </w:t>
      </w:r>
      <w:r w:rsidRPr="00AF2FF8">
        <w:rPr>
          <w:szCs w:val="22"/>
        </w:rPr>
        <w:t>dvojitě zaslepené</w:t>
      </w:r>
      <w:r>
        <w:rPr>
          <w:szCs w:val="22"/>
        </w:rPr>
        <w:t>m,</w:t>
      </w:r>
      <w:r w:rsidRPr="00AF2FF8">
        <w:rPr>
          <w:szCs w:val="22"/>
        </w:rPr>
        <w:t xml:space="preserve"> kontrolované</w:t>
      </w:r>
      <w:r>
        <w:rPr>
          <w:szCs w:val="22"/>
        </w:rPr>
        <w:t>m</w:t>
      </w:r>
      <w:r w:rsidRPr="00AF2FF8">
        <w:rPr>
          <w:szCs w:val="22"/>
        </w:rPr>
        <w:t xml:space="preserve"> klinické</w:t>
      </w:r>
      <w:r>
        <w:rPr>
          <w:szCs w:val="22"/>
        </w:rPr>
        <w:t>m</w:t>
      </w:r>
      <w:r w:rsidRPr="00AF2FF8">
        <w:rPr>
          <w:szCs w:val="22"/>
        </w:rPr>
        <w:t xml:space="preserve"> </w:t>
      </w:r>
      <w:r>
        <w:rPr>
          <w:szCs w:val="22"/>
        </w:rPr>
        <w:t>hodnocení</w:t>
      </w:r>
      <w:r w:rsidRPr="00AF2FF8">
        <w:rPr>
          <w:szCs w:val="22"/>
        </w:rPr>
        <w:t xml:space="preserve"> (n = 687</w:t>
      </w:r>
      <w:r>
        <w:rPr>
          <w:szCs w:val="22"/>
        </w:rPr>
        <w:t> </w:t>
      </w:r>
      <w:r w:rsidRPr="00AF2FF8">
        <w:rPr>
          <w:szCs w:val="22"/>
        </w:rPr>
        <w:t>pacientů k</w:t>
      </w:r>
      <w:r>
        <w:rPr>
          <w:szCs w:val="22"/>
        </w:rPr>
        <w:t> </w:t>
      </w:r>
      <w:r w:rsidRPr="00AF2FF8">
        <w:rPr>
          <w:szCs w:val="22"/>
        </w:rPr>
        <w:t>hodnocení účinnosti) byl u subjektů, kte</w:t>
      </w:r>
      <w:r>
        <w:rPr>
          <w:szCs w:val="22"/>
        </w:rPr>
        <w:t>ré</w:t>
      </w:r>
      <w:r w:rsidRPr="00AF2FF8">
        <w:rPr>
          <w:szCs w:val="22"/>
        </w:rPr>
        <w:t xml:space="preserve"> neodpovídal</w:t>
      </w:r>
      <w:r>
        <w:rPr>
          <w:szCs w:val="22"/>
        </w:rPr>
        <w:t>y</w:t>
      </w:r>
      <w:r w:rsidRPr="00AF2FF8">
        <w:rPr>
          <w:szCs w:val="22"/>
        </w:rPr>
        <w:t xml:space="preserve"> na léčbu kombinací 80 mg/12,5 mg, prokázán </w:t>
      </w:r>
      <w:r>
        <w:rPr>
          <w:szCs w:val="22"/>
        </w:rPr>
        <w:t>postupně rostoucí</w:t>
      </w:r>
      <w:r w:rsidRPr="00AF2FF8">
        <w:rPr>
          <w:szCs w:val="22"/>
        </w:rPr>
        <w:t xml:space="preserve"> účin</w:t>
      </w:r>
      <w:r>
        <w:rPr>
          <w:szCs w:val="22"/>
        </w:rPr>
        <w:t>e</w:t>
      </w:r>
      <w:r w:rsidRPr="00AF2FF8">
        <w:rPr>
          <w:szCs w:val="22"/>
        </w:rPr>
        <w:t>k na snížení krevního tlaku při podávání kombinace 80 mg/25 mg, a</w:t>
      </w:r>
      <w:r>
        <w:rPr>
          <w:szCs w:val="22"/>
        </w:rPr>
        <w:t> </w:t>
      </w:r>
      <w:r w:rsidRPr="00AF2FF8">
        <w:rPr>
          <w:szCs w:val="22"/>
        </w:rPr>
        <w:t xml:space="preserve">to ve výši </w:t>
      </w:r>
      <w:r w:rsidRPr="00AF2FF8">
        <w:rPr>
          <w:szCs w:val="22"/>
          <w:lang w:eastAsia="de-DE"/>
        </w:rPr>
        <w:t xml:space="preserve">2,7/1,6 mm Hg (rozdíl </w:t>
      </w:r>
      <w:r>
        <w:rPr>
          <w:szCs w:val="22"/>
          <w:lang w:eastAsia="de-DE"/>
        </w:rPr>
        <w:t>upravených</w:t>
      </w:r>
      <w:r w:rsidRPr="00AF2FF8">
        <w:rPr>
          <w:szCs w:val="22"/>
          <w:lang w:eastAsia="de-DE"/>
        </w:rPr>
        <w:t xml:space="preserve"> průměr</w:t>
      </w:r>
      <w:r>
        <w:rPr>
          <w:szCs w:val="22"/>
          <w:lang w:eastAsia="de-DE"/>
        </w:rPr>
        <w:t>ných</w:t>
      </w:r>
      <w:r w:rsidRPr="00AF2FF8">
        <w:rPr>
          <w:szCs w:val="22"/>
          <w:lang w:eastAsia="de-DE"/>
        </w:rPr>
        <w:t xml:space="preserve"> změn od výchozích hodnot systolického a</w:t>
      </w:r>
      <w:r>
        <w:rPr>
          <w:szCs w:val="22"/>
          <w:lang w:eastAsia="de-DE"/>
        </w:rPr>
        <w:t> </w:t>
      </w:r>
      <w:r w:rsidRPr="00AF2FF8">
        <w:rPr>
          <w:szCs w:val="22"/>
          <w:lang w:eastAsia="de-DE"/>
        </w:rPr>
        <w:t>diastolického krevního tlaku, STK/DTK). V následující</w:t>
      </w:r>
      <w:r>
        <w:rPr>
          <w:szCs w:val="22"/>
          <w:lang w:eastAsia="de-DE"/>
        </w:rPr>
        <w:t>m</w:t>
      </w:r>
      <w:r w:rsidRPr="00AF2FF8">
        <w:rPr>
          <w:szCs w:val="22"/>
          <w:lang w:eastAsia="de-DE"/>
        </w:rPr>
        <w:t xml:space="preserve"> </w:t>
      </w:r>
      <w:r>
        <w:rPr>
          <w:szCs w:val="22"/>
          <w:lang w:eastAsia="de-DE"/>
        </w:rPr>
        <w:t>klinickém hodnocení</w:t>
      </w:r>
      <w:r w:rsidRPr="00AF2FF8">
        <w:rPr>
          <w:szCs w:val="22"/>
          <w:lang w:eastAsia="de-DE"/>
        </w:rPr>
        <w:t xml:space="preserve"> s </w:t>
      </w:r>
      <w:r w:rsidRPr="00AF2FF8">
        <w:rPr>
          <w:szCs w:val="22"/>
        </w:rPr>
        <w:t>kombinací 80 mg/25 mg se krevní tlak dále snížil (což vedlo k celkovému snížení o</w:t>
      </w:r>
      <w:r>
        <w:rPr>
          <w:szCs w:val="22"/>
        </w:rPr>
        <w:t> </w:t>
      </w:r>
      <w:r w:rsidRPr="00AF2FF8">
        <w:rPr>
          <w:szCs w:val="22"/>
        </w:rPr>
        <w:t>11,5/9,9 mm Hg (STK/DTK).</w:t>
      </w:r>
    </w:p>
    <w:p w14:paraId="48C4ADEE" w14:textId="77777777" w:rsidR="009F457E" w:rsidRPr="00AF2FF8" w:rsidRDefault="009F457E" w:rsidP="009F457E">
      <w:pPr>
        <w:ind w:left="0" w:firstLine="0"/>
        <w:rPr>
          <w:szCs w:val="22"/>
        </w:rPr>
      </w:pPr>
    </w:p>
    <w:p w14:paraId="3C5158EB" w14:textId="46F802CA" w:rsidR="009F457E" w:rsidRPr="00AF2FF8" w:rsidRDefault="009F457E" w:rsidP="009F457E">
      <w:pPr>
        <w:ind w:left="0" w:firstLine="0"/>
        <w:rPr>
          <w:szCs w:val="22"/>
        </w:rPr>
      </w:pPr>
      <w:r w:rsidRPr="00AF2FF8">
        <w:rPr>
          <w:szCs w:val="22"/>
        </w:rPr>
        <w:t>V souhrnné analýze dvou obdobných dvojitě zaslepených</w:t>
      </w:r>
      <w:r>
        <w:rPr>
          <w:szCs w:val="22"/>
        </w:rPr>
        <w:t>,</w:t>
      </w:r>
      <w:r w:rsidRPr="00AF2FF8">
        <w:rPr>
          <w:szCs w:val="22"/>
        </w:rPr>
        <w:t xml:space="preserve"> placebem kontrolovaných klinických </w:t>
      </w:r>
      <w:r>
        <w:rPr>
          <w:szCs w:val="22"/>
        </w:rPr>
        <w:t>hodnocení</w:t>
      </w:r>
      <w:r w:rsidRPr="00AF2FF8">
        <w:rPr>
          <w:szCs w:val="22"/>
        </w:rPr>
        <w:t xml:space="preserve"> v trvání 8 týdnů </w:t>
      </w:r>
      <w:r>
        <w:rPr>
          <w:szCs w:val="22"/>
        </w:rPr>
        <w:t>provádějících srovnání o</w:t>
      </w:r>
      <w:r w:rsidRPr="00AF2FF8">
        <w:rPr>
          <w:szCs w:val="22"/>
        </w:rPr>
        <w:t xml:space="preserve">proti valsartanu/hydrochlorothiazidu v dávce 160 mg/25 mg </w:t>
      </w:r>
      <w:r w:rsidRPr="00AF2FF8">
        <w:rPr>
          <w:szCs w:val="22"/>
          <w:lang w:eastAsia="de-DE"/>
        </w:rPr>
        <w:t xml:space="preserve">(n = 2 121 pacientů </w:t>
      </w:r>
      <w:r w:rsidRPr="00AF2FF8">
        <w:rPr>
          <w:szCs w:val="22"/>
        </w:rPr>
        <w:t xml:space="preserve">k hodnocení účinnosti) byl prokázán významně větší účinek na snížení krevního tlaku </w:t>
      </w:r>
      <w:r>
        <w:rPr>
          <w:szCs w:val="22"/>
        </w:rPr>
        <w:t xml:space="preserve">ve výši </w:t>
      </w:r>
      <w:r w:rsidRPr="00AF2FF8">
        <w:rPr>
          <w:szCs w:val="22"/>
        </w:rPr>
        <w:t xml:space="preserve">2,2/1,2 mm Hg (STK/DTK, </w:t>
      </w:r>
      <w:r w:rsidRPr="00AF2FF8">
        <w:rPr>
          <w:szCs w:val="22"/>
          <w:lang w:eastAsia="de-DE"/>
        </w:rPr>
        <w:t xml:space="preserve">rozdíl </w:t>
      </w:r>
      <w:r>
        <w:rPr>
          <w:szCs w:val="22"/>
          <w:lang w:eastAsia="de-DE"/>
        </w:rPr>
        <w:t>upravených</w:t>
      </w:r>
      <w:r w:rsidRPr="00AF2FF8">
        <w:rPr>
          <w:szCs w:val="22"/>
          <w:lang w:eastAsia="de-DE"/>
        </w:rPr>
        <w:t xml:space="preserve"> průměr</w:t>
      </w:r>
      <w:r>
        <w:rPr>
          <w:szCs w:val="22"/>
          <w:lang w:eastAsia="de-DE"/>
        </w:rPr>
        <w:t>ných</w:t>
      </w:r>
      <w:r w:rsidRPr="00AF2FF8">
        <w:rPr>
          <w:szCs w:val="22"/>
          <w:lang w:eastAsia="de-DE"/>
        </w:rPr>
        <w:t xml:space="preserve"> </w:t>
      </w:r>
      <w:r>
        <w:rPr>
          <w:szCs w:val="22"/>
          <w:lang w:eastAsia="de-DE"/>
        </w:rPr>
        <w:t xml:space="preserve">změn </w:t>
      </w:r>
      <w:r w:rsidRPr="00AF2FF8">
        <w:rPr>
          <w:szCs w:val="22"/>
          <w:lang w:eastAsia="de-DE"/>
        </w:rPr>
        <w:t>od výchozích hodnot</w:t>
      </w:r>
      <w:r w:rsidRPr="00AF2FF8">
        <w:rPr>
          <w:szCs w:val="22"/>
        </w:rPr>
        <w:t xml:space="preserve">) ve prospěch kombinace </w:t>
      </w:r>
      <w:r w:rsidRPr="00AF2FF8">
        <w:rPr>
          <w:szCs w:val="22"/>
          <w:lang w:eastAsia="de-DE"/>
        </w:rPr>
        <w:t>telmisartan/hydrochlorothiazid 80 mg/25 mg.</w:t>
      </w:r>
    </w:p>
    <w:p w14:paraId="17CCFC40" w14:textId="77777777" w:rsidR="009F457E" w:rsidRPr="00AF2FF8" w:rsidRDefault="009F457E" w:rsidP="009F457E">
      <w:pPr>
        <w:ind w:left="0" w:firstLine="0"/>
        <w:rPr>
          <w:szCs w:val="22"/>
        </w:rPr>
      </w:pPr>
    </w:p>
    <w:p w14:paraId="2DF5E4AA" w14:textId="53A0D419" w:rsidR="009F457E" w:rsidRPr="00AF2FF8" w:rsidRDefault="009F457E" w:rsidP="009F457E">
      <w:pPr>
        <w:ind w:left="0" w:firstLine="0"/>
        <w:rPr>
          <w:szCs w:val="22"/>
        </w:rPr>
      </w:pPr>
      <w:r w:rsidRPr="00AF2FF8">
        <w:rPr>
          <w:szCs w:val="22"/>
        </w:rPr>
        <w:t>Po náhlém přerušení léčby telmisartanem se během několika dnů krevní tlak postupně vrací k hodnotám před léčbou</w:t>
      </w:r>
      <w:r>
        <w:rPr>
          <w:szCs w:val="22"/>
        </w:rPr>
        <w:t xml:space="preserve">, aniž by </w:t>
      </w:r>
      <w:r w:rsidR="0069384B">
        <w:rPr>
          <w:szCs w:val="22"/>
        </w:rPr>
        <w:t>došlo</w:t>
      </w:r>
      <w:r w:rsidR="009A2A09">
        <w:rPr>
          <w:szCs w:val="22"/>
        </w:rPr>
        <w:t xml:space="preserve"> k</w:t>
      </w:r>
      <w:r w:rsidRPr="00AF2FF8">
        <w:rPr>
          <w:szCs w:val="22"/>
        </w:rPr>
        <w:t xml:space="preserve"> „rebound</w:t>
      </w:r>
      <w:r>
        <w:rPr>
          <w:szCs w:val="22"/>
        </w:rPr>
        <w:t xml:space="preserve"> hypertenz</w:t>
      </w:r>
      <w:r w:rsidR="009A2A09">
        <w:rPr>
          <w:szCs w:val="22"/>
        </w:rPr>
        <w:t>i</w:t>
      </w:r>
      <w:r w:rsidRPr="00AF2FF8">
        <w:rPr>
          <w:szCs w:val="22"/>
        </w:rPr>
        <w:t>“.</w:t>
      </w:r>
    </w:p>
    <w:p w14:paraId="4D521730" w14:textId="5BF5B63F" w:rsidR="009F457E" w:rsidRPr="00AF2FF8" w:rsidRDefault="009F457E" w:rsidP="009F457E">
      <w:pPr>
        <w:ind w:left="0" w:firstLine="0"/>
        <w:rPr>
          <w:szCs w:val="22"/>
        </w:rPr>
      </w:pPr>
      <w:r w:rsidRPr="00AF2FF8">
        <w:rPr>
          <w:szCs w:val="22"/>
        </w:rPr>
        <w:t xml:space="preserve">V klinických </w:t>
      </w:r>
      <w:r>
        <w:rPr>
          <w:szCs w:val="22"/>
        </w:rPr>
        <w:t>hodnoceních</w:t>
      </w:r>
      <w:r w:rsidRPr="00AF2FF8">
        <w:rPr>
          <w:szCs w:val="22"/>
        </w:rPr>
        <w:t xml:space="preserve"> přímo srovnávajících dvě antihypertenziva byl výskyt suchého kašle významně nižší u</w:t>
      </w:r>
      <w:r>
        <w:rPr>
          <w:szCs w:val="22"/>
        </w:rPr>
        <w:t> </w:t>
      </w:r>
      <w:r w:rsidRPr="00AF2FF8">
        <w:rPr>
          <w:szCs w:val="22"/>
        </w:rPr>
        <w:t>pacientů léčených telmisartanem než u</w:t>
      </w:r>
      <w:r>
        <w:rPr>
          <w:szCs w:val="22"/>
        </w:rPr>
        <w:t> </w:t>
      </w:r>
      <w:r w:rsidRPr="00AF2FF8">
        <w:rPr>
          <w:szCs w:val="22"/>
        </w:rPr>
        <w:t>pacientů léčených inhibitory enzymu konvertujícího angiotenzin.</w:t>
      </w:r>
    </w:p>
    <w:p w14:paraId="61506693" w14:textId="77777777" w:rsidR="009F457E" w:rsidRPr="00AF2FF8" w:rsidRDefault="009F457E" w:rsidP="009F457E">
      <w:pPr>
        <w:ind w:left="0" w:firstLine="0"/>
        <w:rPr>
          <w:rFonts w:eastAsia="PMingLiU"/>
          <w:szCs w:val="22"/>
        </w:rPr>
      </w:pPr>
    </w:p>
    <w:p w14:paraId="647C02F2" w14:textId="77777777" w:rsidR="009F457E" w:rsidRPr="00AF2FF8" w:rsidRDefault="009F457E" w:rsidP="009F457E">
      <w:pPr>
        <w:keepNext/>
        <w:ind w:left="0" w:firstLine="0"/>
        <w:rPr>
          <w:szCs w:val="22"/>
          <w:u w:val="single"/>
        </w:rPr>
      </w:pPr>
      <w:r w:rsidRPr="00AF2FF8">
        <w:rPr>
          <w:szCs w:val="22"/>
          <w:u w:val="single"/>
        </w:rPr>
        <w:t>Klinická účinnost a bezpečnost</w:t>
      </w:r>
    </w:p>
    <w:p w14:paraId="0489ED30" w14:textId="77777777" w:rsidR="009F457E" w:rsidRPr="00AF2FF8" w:rsidRDefault="009F457E" w:rsidP="009F457E">
      <w:pPr>
        <w:pStyle w:val="Normal"/>
        <w:keepNext/>
        <w:widowControl/>
        <w:autoSpaceDE/>
        <w:autoSpaceDN/>
        <w:adjustRightInd/>
        <w:rPr>
          <w:rFonts w:ascii="Times New Roman" w:hAnsi="Times New Roman" w:cs="Times New Roman"/>
          <w:sz w:val="22"/>
          <w:szCs w:val="22"/>
        </w:rPr>
      </w:pPr>
      <w:r w:rsidRPr="00AF2FF8">
        <w:rPr>
          <w:rFonts w:ascii="Times New Roman" w:hAnsi="Times New Roman" w:cs="Times New Roman"/>
          <w:color w:val="000000"/>
          <w:sz w:val="22"/>
          <w:szCs w:val="22"/>
        </w:rPr>
        <w:t>Kardiovaskulární prevence</w:t>
      </w:r>
    </w:p>
    <w:p w14:paraId="1B01BD24" w14:textId="5518AE22" w:rsidR="009F457E" w:rsidRPr="00AF2FF8" w:rsidRDefault="009F457E" w:rsidP="009F457E">
      <w:pPr>
        <w:pStyle w:val="Normal"/>
        <w:widowControl/>
        <w:rPr>
          <w:rFonts w:ascii="Times New Roman" w:hAnsi="Times New Roman" w:cs="Times New Roman"/>
          <w:sz w:val="22"/>
          <w:szCs w:val="22"/>
        </w:rPr>
      </w:pPr>
      <w:r>
        <w:rPr>
          <w:rFonts w:ascii="Times New Roman" w:hAnsi="Times New Roman" w:cs="Times New Roman"/>
          <w:color w:val="000000"/>
          <w:sz w:val="22"/>
          <w:szCs w:val="22"/>
        </w:rPr>
        <w:t>Klinická s</w:t>
      </w:r>
      <w:r w:rsidRPr="00AF2FF8">
        <w:rPr>
          <w:rFonts w:ascii="Times New Roman" w:hAnsi="Times New Roman" w:cs="Times New Roman"/>
          <w:color w:val="000000"/>
          <w:sz w:val="22"/>
          <w:szCs w:val="22"/>
        </w:rPr>
        <w:t>tudie ONTARGET (</w:t>
      </w:r>
      <w:r>
        <w:rPr>
          <w:rFonts w:ascii="Times New Roman" w:hAnsi="Times New Roman" w:cs="Times New Roman"/>
          <w:color w:val="000000"/>
          <w:sz w:val="22"/>
          <w:szCs w:val="22"/>
        </w:rPr>
        <w:t xml:space="preserve">z anglického </w:t>
      </w:r>
      <w:r w:rsidRPr="00093AEB">
        <w:rPr>
          <w:rFonts w:ascii="Times New Roman" w:hAnsi="Times New Roman" w:cs="Times New Roman"/>
          <w:i/>
          <w:iCs/>
          <w:color w:val="000000"/>
          <w:sz w:val="22"/>
          <w:szCs w:val="22"/>
        </w:rPr>
        <w:t>ONgoing Telmisartan Alone and in Combination with Ramipril Global Endpoint Trial</w:t>
      </w:r>
      <w:r w:rsidRPr="00AF2FF8">
        <w:rPr>
          <w:rFonts w:ascii="Times New Roman" w:hAnsi="Times New Roman" w:cs="Times New Roman"/>
          <w:color w:val="000000"/>
          <w:sz w:val="22"/>
          <w:szCs w:val="22"/>
        </w:rPr>
        <w:t>) srovnávala účinky telmisartanu, ramiprilu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kombinace telmisartanu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ramiprilu na kardiovaskulární výsled</w:t>
      </w:r>
      <w:r>
        <w:rPr>
          <w:rFonts w:ascii="Times New Roman" w:hAnsi="Times New Roman" w:cs="Times New Roman"/>
          <w:color w:val="000000"/>
          <w:sz w:val="22"/>
          <w:szCs w:val="22"/>
        </w:rPr>
        <w:t>ky</w:t>
      </w:r>
      <w:r w:rsidRPr="00AF2FF8">
        <w:rPr>
          <w:rFonts w:ascii="Times New Roman" w:hAnsi="Times New Roman" w:cs="Times New Roman"/>
          <w:color w:val="000000"/>
          <w:sz w:val="22"/>
          <w:szCs w:val="22"/>
        </w:rPr>
        <w:t xml:space="preserve"> u</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25 620 pacientů ve věku 55 let nebo starších s anamnézou </w:t>
      </w:r>
      <w:r>
        <w:rPr>
          <w:rFonts w:ascii="Times New Roman" w:hAnsi="Times New Roman" w:cs="Times New Roman"/>
          <w:color w:val="000000"/>
          <w:sz w:val="22"/>
          <w:szCs w:val="22"/>
        </w:rPr>
        <w:t>ischemické choroby srdeční</w:t>
      </w:r>
      <w:r w:rsidRPr="00AF2FF8">
        <w:rPr>
          <w:rFonts w:ascii="Times New Roman" w:hAnsi="Times New Roman" w:cs="Times New Roman"/>
          <w:color w:val="000000"/>
          <w:sz w:val="22"/>
          <w:szCs w:val="22"/>
        </w:rPr>
        <w:t xml:space="preserve">, cévní mozkové příhody, tranzitorní ischemické ataky, onemocnění periferních </w:t>
      </w:r>
      <w:r>
        <w:rPr>
          <w:rFonts w:ascii="Times New Roman" w:hAnsi="Times New Roman" w:cs="Times New Roman"/>
          <w:color w:val="000000"/>
          <w:sz w:val="22"/>
          <w:szCs w:val="22"/>
        </w:rPr>
        <w:t>arterií</w:t>
      </w:r>
      <w:r w:rsidRPr="00AF2FF8">
        <w:rPr>
          <w:rFonts w:ascii="Times New Roman" w:hAnsi="Times New Roman" w:cs="Times New Roman"/>
          <w:color w:val="000000"/>
          <w:sz w:val="22"/>
          <w:szCs w:val="22"/>
        </w:rPr>
        <w:t xml:space="preserve"> nebo diabet</w:t>
      </w:r>
      <w:r>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mellitu </w:t>
      </w:r>
      <w:r w:rsidR="002A0083">
        <w:rPr>
          <w:rFonts w:ascii="Times New Roman" w:hAnsi="Times New Roman" w:cs="Times New Roman"/>
          <w:color w:val="000000"/>
          <w:sz w:val="22"/>
          <w:szCs w:val="22"/>
        </w:rPr>
        <w:t>2</w:t>
      </w:r>
      <w:r w:rsidRPr="00AF2FF8">
        <w:rPr>
          <w:rFonts w:ascii="Times New Roman" w:hAnsi="Times New Roman" w:cs="Times New Roman"/>
          <w:color w:val="000000"/>
          <w:sz w:val="22"/>
          <w:szCs w:val="22"/>
        </w:rPr>
        <w:t>. typu s</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prokázaným poškozením cílových orgánů (např</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retinopati</w:t>
      </w:r>
      <w:r>
        <w:rPr>
          <w:rFonts w:ascii="Times New Roman" w:hAnsi="Times New Roman" w:cs="Times New Roman"/>
          <w:color w:val="000000"/>
          <w:sz w:val="22"/>
          <w:szCs w:val="22"/>
        </w:rPr>
        <w:t>e</w:t>
      </w:r>
      <w:r w:rsidRPr="00AF2FF8">
        <w:rPr>
          <w:rFonts w:ascii="Times New Roman" w:hAnsi="Times New Roman" w:cs="Times New Roman"/>
          <w:color w:val="000000"/>
          <w:sz w:val="22"/>
          <w:szCs w:val="22"/>
        </w:rPr>
        <w:t>, hypertrofi</w:t>
      </w:r>
      <w:r>
        <w:rPr>
          <w:rFonts w:ascii="Times New Roman" w:hAnsi="Times New Roman" w:cs="Times New Roman"/>
          <w:color w:val="000000"/>
          <w:sz w:val="22"/>
          <w:szCs w:val="22"/>
        </w:rPr>
        <w:t>e</w:t>
      </w:r>
      <w:r w:rsidRPr="00AF2FF8">
        <w:rPr>
          <w:rFonts w:ascii="Times New Roman" w:hAnsi="Times New Roman" w:cs="Times New Roman"/>
          <w:color w:val="000000"/>
          <w:sz w:val="22"/>
          <w:szCs w:val="22"/>
        </w:rPr>
        <w:t xml:space="preserve"> levé srdeční</w:t>
      </w:r>
      <w:r>
        <w:rPr>
          <w:rFonts w:ascii="Times New Roman" w:hAnsi="Times New Roman" w:cs="Times New Roman"/>
          <w:color w:val="000000"/>
          <w:sz w:val="22"/>
          <w:szCs w:val="22"/>
        </w:rPr>
        <w:t xml:space="preserve"> komory</w:t>
      </w:r>
      <w:r w:rsidRPr="00AF2FF8">
        <w:rPr>
          <w:rFonts w:ascii="Times New Roman" w:hAnsi="Times New Roman" w:cs="Times New Roman"/>
          <w:color w:val="000000"/>
          <w:sz w:val="22"/>
          <w:szCs w:val="22"/>
        </w:rPr>
        <w:t>, makro</w:t>
      </w:r>
      <w:r>
        <w:rPr>
          <w:rFonts w:ascii="Times New Roman" w:hAnsi="Times New Roman" w:cs="Times New Roman"/>
          <w:color w:val="000000"/>
          <w:sz w:val="22"/>
          <w:szCs w:val="22"/>
        </w:rPr>
        <w:noBreakHyphen/>
      </w:r>
      <w:r w:rsidRPr="00AF2FF8">
        <w:rPr>
          <w:rFonts w:ascii="Times New Roman" w:hAnsi="Times New Roman" w:cs="Times New Roman"/>
          <w:color w:val="000000"/>
          <w:sz w:val="22"/>
          <w:szCs w:val="22"/>
        </w:rPr>
        <w:t xml:space="preserve"> nebo mikroalbuminuri</w:t>
      </w:r>
      <w:r>
        <w:rPr>
          <w:rFonts w:ascii="Times New Roman" w:hAnsi="Times New Roman" w:cs="Times New Roman"/>
          <w:color w:val="000000"/>
          <w:sz w:val="22"/>
          <w:szCs w:val="22"/>
        </w:rPr>
        <w:t>e</w:t>
      </w:r>
      <w:r w:rsidRPr="00AF2FF8">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což je populac</w:t>
      </w:r>
      <w:r>
        <w:rPr>
          <w:rFonts w:ascii="Times New Roman" w:hAnsi="Times New Roman" w:cs="Times New Roman"/>
          <w:color w:val="000000"/>
          <w:sz w:val="22"/>
          <w:szCs w:val="22"/>
        </w:rPr>
        <w:t>e</w:t>
      </w:r>
      <w:r w:rsidRPr="00AF2FF8">
        <w:rPr>
          <w:rFonts w:ascii="Times New Roman" w:hAnsi="Times New Roman" w:cs="Times New Roman"/>
          <w:color w:val="000000"/>
          <w:sz w:val="22"/>
          <w:szCs w:val="22"/>
        </w:rPr>
        <w:t xml:space="preserve"> s</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rizikem </w:t>
      </w:r>
      <w:r>
        <w:rPr>
          <w:rFonts w:ascii="Times New Roman" w:hAnsi="Times New Roman" w:cs="Times New Roman"/>
          <w:color w:val="000000"/>
          <w:sz w:val="22"/>
          <w:szCs w:val="22"/>
        </w:rPr>
        <w:t xml:space="preserve">vzniku </w:t>
      </w:r>
      <w:r w:rsidRPr="00AF2FF8">
        <w:rPr>
          <w:rFonts w:ascii="Times New Roman" w:hAnsi="Times New Roman" w:cs="Times New Roman"/>
          <w:color w:val="000000"/>
          <w:sz w:val="22"/>
          <w:szCs w:val="22"/>
        </w:rPr>
        <w:t>kardiovaskulárních příhod.</w:t>
      </w:r>
    </w:p>
    <w:p w14:paraId="2CC1D45D" w14:textId="77777777" w:rsidR="009F457E" w:rsidRPr="00AF2FF8" w:rsidRDefault="009F457E" w:rsidP="009F457E">
      <w:pPr>
        <w:pStyle w:val="Normal"/>
        <w:widowControl/>
        <w:rPr>
          <w:rFonts w:ascii="Times New Roman" w:hAnsi="Times New Roman" w:cs="Times New Roman"/>
          <w:sz w:val="22"/>
          <w:szCs w:val="22"/>
        </w:rPr>
      </w:pPr>
    </w:p>
    <w:p w14:paraId="22FCB5CD" w14:textId="18F1D2B4" w:rsidR="009F457E" w:rsidRPr="00AF2FF8" w:rsidRDefault="009F457E"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Pacienti byli randomizováni do jedné ze </w:t>
      </w:r>
      <w:r>
        <w:rPr>
          <w:rFonts w:ascii="Times New Roman" w:hAnsi="Times New Roman" w:cs="Times New Roman"/>
          <w:color w:val="000000"/>
          <w:sz w:val="22"/>
          <w:szCs w:val="22"/>
        </w:rPr>
        <w:t>3 </w:t>
      </w:r>
      <w:r w:rsidRPr="00AF2FF8">
        <w:rPr>
          <w:rFonts w:ascii="Times New Roman" w:hAnsi="Times New Roman" w:cs="Times New Roman"/>
          <w:color w:val="000000"/>
          <w:sz w:val="22"/>
          <w:szCs w:val="22"/>
        </w:rPr>
        <w:t xml:space="preserve">následujících </w:t>
      </w:r>
      <w:r>
        <w:rPr>
          <w:rFonts w:ascii="Times New Roman" w:hAnsi="Times New Roman" w:cs="Times New Roman"/>
          <w:color w:val="000000"/>
          <w:sz w:val="22"/>
          <w:szCs w:val="22"/>
        </w:rPr>
        <w:t xml:space="preserve">léčebných </w:t>
      </w:r>
      <w:r w:rsidRPr="00AF2FF8">
        <w:rPr>
          <w:rFonts w:ascii="Times New Roman" w:hAnsi="Times New Roman" w:cs="Times New Roman"/>
          <w:color w:val="000000"/>
          <w:sz w:val="22"/>
          <w:szCs w:val="22"/>
        </w:rPr>
        <w:t>skupin: telmisartan 80 mg (n = 8 542), ramipril 10 mg (n = 8 576) nebo kombinace telmisartan 80 mg plus ramipril 10 mg (n = 8 502) a</w:t>
      </w:r>
      <w:r>
        <w:rPr>
          <w:rFonts w:ascii="Times New Roman" w:hAnsi="Times New Roman" w:cs="Times New Roman"/>
          <w:color w:val="000000"/>
          <w:sz w:val="22"/>
          <w:szCs w:val="22"/>
        </w:rPr>
        <w:t> následně</w:t>
      </w:r>
      <w:r w:rsidRPr="00AF2FF8">
        <w:rPr>
          <w:rFonts w:ascii="Times New Roman" w:hAnsi="Times New Roman" w:cs="Times New Roman"/>
          <w:color w:val="000000"/>
          <w:sz w:val="22"/>
          <w:szCs w:val="22"/>
        </w:rPr>
        <w:t xml:space="preserve"> </w:t>
      </w:r>
      <w:r w:rsidR="00947C16">
        <w:rPr>
          <w:rFonts w:ascii="Times New Roman" w:hAnsi="Times New Roman" w:cs="Times New Roman"/>
          <w:color w:val="000000"/>
          <w:sz w:val="22"/>
          <w:szCs w:val="22"/>
        </w:rPr>
        <w:t xml:space="preserve">byli </w:t>
      </w:r>
      <w:r w:rsidRPr="00AF2FF8">
        <w:rPr>
          <w:rFonts w:ascii="Times New Roman" w:hAnsi="Times New Roman" w:cs="Times New Roman"/>
          <w:color w:val="000000"/>
          <w:sz w:val="22"/>
          <w:szCs w:val="22"/>
        </w:rPr>
        <w:t xml:space="preserve">sledováni po dobu </w:t>
      </w:r>
      <w:r>
        <w:rPr>
          <w:rFonts w:ascii="Times New Roman" w:hAnsi="Times New Roman" w:cs="Times New Roman"/>
          <w:color w:val="000000"/>
          <w:sz w:val="22"/>
          <w:szCs w:val="22"/>
        </w:rPr>
        <w:t>průměrně</w:t>
      </w:r>
      <w:r w:rsidRPr="00AF2FF8">
        <w:rPr>
          <w:rFonts w:ascii="Times New Roman" w:hAnsi="Times New Roman" w:cs="Times New Roman"/>
          <w:color w:val="000000"/>
          <w:sz w:val="22"/>
          <w:szCs w:val="22"/>
        </w:rPr>
        <w:t xml:space="preserve"> 4,5 roku.</w:t>
      </w:r>
    </w:p>
    <w:p w14:paraId="53D72DEC" w14:textId="77777777" w:rsidR="009F457E" w:rsidRPr="00AF2FF8" w:rsidRDefault="009F457E" w:rsidP="009F457E">
      <w:pPr>
        <w:pStyle w:val="Normal"/>
        <w:widowControl/>
        <w:rPr>
          <w:rFonts w:ascii="Times New Roman" w:hAnsi="Times New Roman" w:cs="Times New Roman"/>
          <w:sz w:val="22"/>
          <w:szCs w:val="22"/>
        </w:rPr>
      </w:pPr>
    </w:p>
    <w:p w14:paraId="01099646" w14:textId="5AF1A17C" w:rsidR="009F457E" w:rsidRPr="00AF2FF8" w:rsidRDefault="009F457E" w:rsidP="009F457E">
      <w:pPr>
        <w:pStyle w:val="Normal"/>
        <w:widowControl/>
        <w:rPr>
          <w:rFonts w:ascii="Times New Roman" w:hAnsi="Times New Roman" w:cs="Times New Roman"/>
          <w:color w:val="000000"/>
          <w:sz w:val="22"/>
          <w:szCs w:val="22"/>
        </w:rPr>
      </w:pPr>
      <w:r>
        <w:rPr>
          <w:rFonts w:ascii="Times New Roman" w:hAnsi="Times New Roman" w:cs="Times New Roman"/>
          <w:color w:val="000000"/>
          <w:sz w:val="22"/>
          <w:szCs w:val="22"/>
        </w:rPr>
        <w:t>Pokud jde</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o </w:t>
      </w:r>
      <w:r w:rsidRPr="00AF2FF8">
        <w:rPr>
          <w:rFonts w:ascii="Times New Roman" w:hAnsi="Times New Roman" w:cs="Times New Roman"/>
          <w:color w:val="000000"/>
          <w:sz w:val="22"/>
          <w:szCs w:val="22"/>
        </w:rPr>
        <w:t xml:space="preserve">snížení </w:t>
      </w:r>
      <w:r>
        <w:rPr>
          <w:rFonts w:ascii="Times New Roman" w:hAnsi="Times New Roman" w:cs="Times New Roman"/>
          <w:color w:val="000000"/>
          <w:sz w:val="22"/>
          <w:szCs w:val="22"/>
        </w:rPr>
        <w:t xml:space="preserve">hodnot </w:t>
      </w:r>
      <w:r w:rsidRPr="00AF2FF8">
        <w:rPr>
          <w:rFonts w:ascii="Times New Roman" w:hAnsi="Times New Roman" w:cs="Times New Roman"/>
          <w:color w:val="000000"/>
          <w:sz w:val="22"/>
          <w:szCs w:val="22"/>
        </w:rPr>
        <w:t xml:space="preserve">primárního kombinovaného cílového parametru </w:t>
      </w:r>
      <w:r>
        <w:rPr>
          <w:rFonts w:ascii="Times New Roman" w:hAnsi="Times New Roman" w:cs="Times New Roman"/>
          <w:color w:val="000000"/>
          <w:sz w:val="22"/>
          <w:szCs w:val="22"/>
        </w:rPr>
        <w:t>klinické studie </w:t>
      </w:r>
      <w:r w:rsidRPr="00093AEB">
        <w:rPr>
          <w:rFonts w:ascii="Times New Roman" w:hAnsi="Times New Roman" w:cs="Times New Roman"/>
          <w:sz w:val="22"/>
          <w:szCs w:val="22"/>
        </w:rPr>
        <w:t>–</w:t>
      </w:r>
      <w:r w:rsidRPr="00093AEB">
        <w:rPr>
          <w:rFonts w:ascii="Times New Roman" w:hAnsi="Times New Roman" w:cs="Times New Roman"/>
          <w:szCs w:val="22"/>
        </w:rPr>
        <w:t xml:space="preserve"> </w:t>
      </w:r>
      <w:r>
        <w:rPr>
          <w:rFonts w:ascii="Times New Roman" w:hAnsi="Times New Roman" w:cs="Times New Roman"/>
          <w:color w:val="000000"/>
          <w:sz w:val="22"/>
          <w:szCs w:val="22"/>
        </w:rPr>
        <w:t>úmrtí z </w:t>
      </w:r>
      <w:r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Pr="00AF2FF8">
        <w:rPr>
          <w:rFonts w:ascii="Times New Roman" w:hAnsi="Times New Roman" w:cs="Times New Roman"/>
          <w:color w:val="000000"/>
          <w:sz w:val="22"/>
          <w:szCs w:val="22"/>
        </w:rPr>
        <w:t>, nefatální infarkt</w:t>
      </w:r>
      <w:r w:rsidR="00C53735">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myokardu, nefatální cévní mozkov</w:t>
      </w:r>
      <w:r w:rsidR="00C53735">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příhod</w:t>
      </w:r>
      <w:r w:rsidR="00C53735">
        <w:rPr>
          <w:rFonts w:ascii="Times New Roman" w:hAnsi="Times New Roman" w:cs="Times New Roman"/>
          <w:color w:val="000000"/>
          <w:sz w:val="22"/>
          <w:szCs w:val="22"/>
        </w:rPr>
        <w:t>a</w:t>
      </w:r>
      <w:r w:rsidRPr="00AF2FF8">
        <w:rPr>
          <w:rFonts w:ascii="Times New Roman" w:hAnsi="Times New Roman" w:cs="Times New Roman"/>
          <w:color w:val="000000"/>
          <w:sz w:val="22"/>
          <w:szCs w:val="22"/>
        </w:rPr>
        <w:t xml:space="preserve"> nebo hospitalizace </w:t>
      </w:r>
      <w:r>
        <w:rPr>
          <w:rFonts w:ascii="Times New Roman" w:hAnsi="Times New Roman" w:cs="Times New Roman"/>
          <w:color w:val="000000"/>
          <w:sz w:val="22"/>
          <w:szCs w:val="22"/>
        </w:rPr>
        <w:t>z důvodu kongestivního</w:t>
      </w:r>
      <w:r w:rsidRPr="00AF2FF8">
        <w:rPr>
          <w:rFonts w:ascii="Times New Roman" w:hAnsi="Times New Roman" w:cs="Times New Roman"/>
          <w:color w:val="000000"/>
          <w:sz w:val="22"/>
          <w:szCs w:val="22"/>
        </w:rPr>
        <w:t xml:space="preserve"> srdeční</w:t>
      </w:r>
      <w:r>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selhání</w:t>
      </w:r>
      <w:r>
        <w:rPr>
          <w:rFonts w:ascii="Times New Roman" w:hAnsi="Times New Roman" w:cs="Times New Roman"/>
          <w:color w:val="000000"/>
          <w:sz w:val="22"/>
          <w:szCs w:val="22"/>
        </w:rPr>
        <w:t> </w:t>
      </w:r>
      <w:r w:rsidRPr="00093AEB">
        <w:rPr>
          <w:rFonts w:ascii="Times New Roman" w:hAnsi="Times New Roman" w:cs="Times New Roman"/>
          <w:sz w:val="22"/>
          <w:szCs w:val="22"/>
        </w:rPr>
        <w:t>–</w:t>
      </w:r>
      <w:r>
        <w:rPr>
          <w:rFonts w:ascii="Times New Roman" w:hAnsi="Times New Roman" w:cs="Times New Roman"/>
          <w:sz w:val="22"/>
          <w:szCs w:val="22"/>
        </w:rPr>
        <w:t>, telmisartan ukázal podobný účinek jako ramipril</w:t>
      </w:r>
      <w:r w:rsidRPr="00AF2FF8">
        <w:rPr>
          <w:rFonts w:ascii="Times New Roman" w:hAnsi="Times New Roman" w:cs="Times New Roman"/>
          <w:color w:val="000000"/>
          <w:sz w:val="22"/>
          <w:szCs w:val="22"/>
        </w:rPr>
        <w:t>. Výskyt primárního cílového parametru u</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skupiny </w:t>
      </w:r>
      <w:r>
        <w:rPr>
          <w:rFonts w:ascii="Times New Roman" w:hAnsi="Times New Roman" w:cs="Times New Roman"/>
          <w:color w:val="000000"/>
          <w:sz w:val="22"/>
          <w:szCs w:val="22"/>
        </w:rPr>
        <w:t xml:space="preserve">užívající </w:t>
      </w:r>
      <w:r w:rsidRPr="00AF2FF8">
        <w:rPr>
          <w:rFonts w:ascii="Times New Roman" w:hAnsi="Times New Roman" w:cs="Times New Roman"/>
          <w:color w:val="000000"/>
          <w:sz w:val="22"/>
          <w:szCs w:val="22"/>
        </w:rPr>
        <w:t>telmisartan (16,7 %)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skupiny </w:t>
      </w:r>
      <w:r>
        <w:rPr>
          <w:rFonts w:ascii="Times New Roman" w:hAnsi="Times New Roman" w:cs="Times New Roman"/>
          <w:color w:val="000000"/>
          <w:sz w:val="22"/>
          <w:szCs w:val="22"/>
        </w:rPr>
        <w:t xml:space="preserve">užívající </w:t>
      </w:r>
      <w:r w:rsidRPr="00AF2FF8">
        <w:rPr>
          <w:rFonts w:ascii="Times New Roman" w:hAnsi="Times New Roman" w:cs="Times New Roman"/>
          <w:color w:val="000000"/>
          <w:sz w:val="22"/>
          <w:szCs w:val="22"/>
        </w:rPr>
        <w:t>ramipril (16,5 %)</w:t>
      </w:r>
      <w:r>
        <w:rPr>
          <w:rFonts w:ascii="Times New Roman" w:hAnsi="Times New Roman" w:cs="Times New Roman"/>
          <w:color w:val="000000"/>
          <w:sz w:val="22"/>
          <w:szCs w:val="22"/>
        </w:rPr>
        <w:t xml:space="preserve"> byl podobný</w:t>
      </w:r>
      <w:r w:rsidRPr="00AF2FF8">
        <w:rPr>
          <w:rFonts w:ascii="Times New Roman" w:hAnsi="Times New Roman" w:cs="Times New Roman"/>
          <w:color w:val="000000"/>
          <w:sz w:val="22"/>
          <w:szCs w:val="22"/>
        </w:rPr>
        <w:t xml:space="preserve">. Poměr rizik pro telmisartan </w:t>
      </w:r>
      <w:r>
        <w:rPr>
          <w:rFonts w:ascii="Times New Roman" w:hAnsi="Times New Roman" w:cs="Times New Roman"/>
          <w:color w:val="000000"/>
          <w:sz w:val="22"/>
          <w:szCs w:val="22"/>
        </w:rPr>
        <w:t>ve srovnání</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s </w:t>
      </w:r>
      <w:r w:rsidRPr="00AF2FF8">
        <w:rPr>
          <w:rFonts w:ascii="Times New Roman" w:hAnsi="Times New Roman" w:cs="Times New Roman"/>
          <w:color w:val="000000"/>
          <w:sz w:val="22"/>
          <w:szCs w:val="22"/>
        </w:rPr>
        <w:t>ramipril</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byl 1,01</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(97,5%</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0,93</w:t>
      </w:r>
      <w:r w:rsidRPr="00AF2FF8">
        <w:rPr>
          <w:rFonts w:ascii="Times New Roman" w:hAnsi="Times New Roman" w:cs="Times New Roman"/>
          <w:color w:val="000000"/>
          <w:sz w:val="22"/>
          <w:szCs w:val="22"/>
        </w:rPr>
        <w:noBreakHyphen/>
        <w:t>1,10, p</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non</w:t>
      </w:r>
      <w:r>
        <w:rPr>
          <w:rFonts w:ascii="Times New Roman" w:hAnsi="Times New Roman" w:cs="Times New Roman"/>
          <w:color w:val="000000"/>
          <w:sz w:val="22"/>
          <w:szCs w:val="22"/>
        </w:rPr>
        <w:noBreakHyphen/>
      </w:r>
      <w:r w:rsidRPr="00AF2FF8">
        <w:rPr>
          <w:rFonts w:ascii="Times New Roman" w:hAnsi="Times New Roman" w:cs="Times New Roman"/>
          <w:color w:val="000000"/>
          <w:sz w:val="22"/>
          <w:szCs w:val="22"/>
        </w:rPr>
        <w:t>inferiorita</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 0,0019</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v </w:t>
      </w:r>
      <w:r w:rsidRPr="00AF2FF8">
        <w:rPr>
          <w:rFonts w:ascii="Times New Roman" w:hAnsi="Times New Roman" w:cs="Times New Roman"/>
          <w:color w:val="000000"/>
          <w:sz w:val="22"/>
          <w:szCs w:val="22"/>
        </w:rPr>
        <w:t>rozpětí</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1,13). </w:t>
      </w:r>
      <w:r>
        <w:rPr>
          <w:rFonts w:ascii="Times New Roman" w:hAnsi="Times New Roman" w:cs="Times New Roman"/>
          <w:color w:val="000000"/>
          <w:sz w:val="22"/>
          <w:szCs w:val="22"/>
        </w:rPr>
        <w:t>Úmrtnost</w:t>
      </w:r>
      <w:r w:rsidRPr="00AF2FF8">
        <w:rPr>
          <w:rFonts w:ascii="Times New Roman" w:hAnsi="Times New Roman" w:cs="Times New Roman"/>
          <w:color w:val="000000"/>
          <w:sz w:val="22"/>
          <w:szCs w:val="22"/>
        </w:rPr>
        <w:t xml:space="preserve"> ze všech příčin byla u</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pacientů léčených telmisartanem </w:t>
      </w:r>
      <w:r>
        <w:rPr>
          <w:rFonts w:ascii="Times New Roman" w:hAnsi="Times New Roman" w:cs="Times New Roman"/>
          <w:color w:val="000000"/>
          <w:sz w:val="22"/>
          <w:szCs w:val="22"/>
        </w:rPr>
        <w:t xml:space="preserve">11,6 %, </w:t>
      </w:r>
      <w:r w:rsidRPr="00AF2FF8">
        <w:rPr>
          <w:rFonts w:ascii="Times New Roman" w:hAnsi="Times New Roman" w:cs="Times New Roman"/>
          <w:color w:val="000000"/>
          <w:sz w:val="22"/>
          <w:szCs w:val="22"/>
        </w:rPr>
        <w:t>u</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pacientů léčených ramiprilem</w:t>
      </w:r>
      <w:r>
        <w:rPr>
          <w:rFonts w:ascii="Times New Roman" w:hAnsi="Times New Roman" w:cs="Times New Roman"/>
          <w:color w:val="000000"/>
          <w:sz w:val="22"/>
          <w:szCs w:val="22"/>
        </w:rPr>
        <w:t xml:space="preserve"> 11,8 %</w:t>
      </w:r>
      <w:r w:rsidRPr="00AF2FF8">
        <w:rPr>
          <w:rFonts w:ascii="Times New Roman" w:hAnsi="Times New Roman" w:cs="Times New Roman"/>
          <w:color w:val="000000"/>
          <w:sz w:val="22"/>
          <w:szCs w:val="22"/>
        </w:rPr>
        <w:t>.</w:t>
      </w:r>
    </w:p>
    <w:p w14:paraId="67D69F3E" w14:textId="77777777" w:rsidR="009F457E" w:rsidRPr="00AF2FF8" w:rsidRDefault="009F457E" w:rsidP="009F457E">
      <w:pPr>
        <w:pStyle w:val="Normal"/>
        <w:widowControl/>
        <w:rPr>
          <w:rFonts w:ascii="Times New Roman" w:hAnsi="Times New Roman" w:cs="Times New Roman"/>
          <w:color w:val="000000"/>
          <w:sz w:val="22"/>
          <w:szCs w:val="22"/>
        </w:rPr>
      </w:pPr>
    </w:p>
    <w:p w14:paraId="2FA806FC" w14:textId="04429FA2" w:rsidR="009F457E" w:rsidRPr="00AF2FF8" w:rsidRDefault="009F457E"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Bylo zjištěno, že telmisartan </w:t>
      </w:r>
      <w:r>
        <w:rPr>
          <w:rFonts w:ascii="Times New Roman" w:hAnsi="Times New Roman" w:cs="Times New Roman"/>
          <w:color w:val="000000"/>
          <w:sz w:val="22"/>
          <w:szCs w:val="22"/>
        </w:rPr>
        <w:t>byl</w:t>
      </w:r>
      <w:r w:rsidRPr="00AF2FF8">
        <w:rPr>
          <w:rFonts w:ascii="Times New Roman" w:hAnsi="Times New Roman" w:cs="Times New Roman"/>
          <w:color w:val="000000"/>
          <w:sz w:val="22"/>
          <w:szCs w:val="22"/>
        </w:rPr>
        <w:t xml:space="preserve"> podobně účinný jako ramipril</w:t>
      </w:r>
      <w:r>
        <w:rPr>
          <w:rFonts w:ascii="Times New Roman" w:hAnsi="Times New Roman" w:cs="Times New Roman"/>
          <w:color w:val="000000"/>
          <w:sz w:val="22"/>
          <w:szCs w:val="22"/>
        </w:rPr>
        <w:t>, pokud se týká</w:t>
      </w:r>
      <w:r w:rsidRPr="00AF2FF8">
        <w:rPr>
          <w:rFonts w:ascii="Times New Roman" w:hAnsi="Times New Roman" w:cs="Times New Roman"/>
          <w:color w:val="000000"/>
          <w:sz w:val="22"/>
          <w:szCs w:val="22"/>
        </w:rPr>
        <w:t xml:space="preserve"> předem </w:t>
      </w:r>
      <w:r>
        <w:rPr>
          <w:rFonts w:ascii="Times New Roman" w:hAnsi="Times New Roman" w:cs="Times New Roman"/>
          <w:color w:val="000000"/>
          <w:sz w:val="22"/>
          <w:szCs w:val="22"/>
        </w:rPr>
        <w:t>stanoveného</w:t>
      </w:r>
      <w:r w:rsidRPr="00AF2FF8">
        <w:rPr>
          <w:rFonts w:ascii="Times New Roman" w:hAnsi="Times New Roman" w:cs="Times New Roman"/>
          <w:color w:val="000000"/>
          <w:sz w:val="22"/>
          <w:szCs w:val="22"/>
        </w:rPr>
        <w:t xml:space="preserve"> sekundární</w:t>
      </w:r>
      <w:r>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cílové</w:t>
      </w:r>
      <w:r>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parametru</w:t>
      </w:r>
      <w:r>
        <w:rPr>
          <w:rFonts w:ascii="Times New Roman" w:hAnsi="Times New Roman" w:cs="Times New Roman"/>
          <w:color w:val="000000"/>
          <w:sz w:val="22"/>
          <w:szCs w:val="22"/>
        </w:rPr>
        <w:t> </w:t>
      </w:r>
      <w:r w:rsidRPr="00093AEB">
        <w:rPr>
          <w:rFonts w:ascii="Times New Roman" w:hAnsi="Times New Roman" w:cs="Times New Roman"/>
          <w:sz w:val="22"/>
          <w:szCs w:val="22"/>
        </w:rPr>
        <w:t>–</w:t>
      </w:r>
      <w:r w:rsidRPr="00BE15F1">
        <w:rPr>
          <w:rFonts w:ascii="Times New Roman" w:hAnsi="Times New Roman" w:cs="Times New Roman"/>
          <w:color w:val="000000"/>
          <w:sz w:val="22"/>
          <w:szCs w:val="22"/>
        </w:rPr>
        <w:t xml:space="preserve"> </w:t>
      </w:r>
      <w:r>
        <w:rPr>
          <w:rFonts w:ascii="Times New Roman" w:hAnsi="Times New Roman" w:cs="Times New Roman"/>
          <w:color w:val="000000"/>
          <w:sz w:val="22"/>
          <w:szCs w:val="22"/>
        </w:rPr>
        <w:t>úmrtí z </w:t>
      </w:r>
      <w:r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Pr="00AF2FF8">
        <w:rPr>
          <w:rFonts w:ascii="Times New Roman" w:hAnsi="Times New Roman" w:cs="Times New Roman"/>
          <w:color w:val="000000"/>
          <w:sz w:val="22"/>
          <w:szCs w:val="22"/>
        </w:rPr>
        <w:t>, nefatální infarkt</w:t>
      </w:r>
      <w:r w:rsidR="00C53735">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myokardu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nefatální cévní mozkov</w:t>
      </w:r>
      <w:r w:rsidR="00C53735">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příhod</w:t>
      </w:r>
      <w:r w:rsidR="00C53735">
        <w:rPr>
          <w:rFonts w:ascii="Times New Roman" w:hAnsi="Times New Roman" w:cs="Times New Roman"/>
          <w:color w:val="000000"/>
          <w:sz w:val="22"/>
          <w:szCs w:val="22"/>
        </w:rPr>
        <w:t>a</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0,99</w:t>
      </w:r>
      <w:r>
        <w:rPr>
          <w:rFonts w:ascii="Times New Roman" w:hAnsi="Times New Roman" w:cs="Times New Roman"/>
          <w:color w:val="000000"/>
          <w:sz w:val="22"/>
          <w:szCs w:val="22"/>
        </w:rPr>
        <w:t> </w:t>
      </w:r>
      <w:r w:rsidRPr="008C001D">
        <w:rPr>
          <w:rFonts w:ascii="Times New Roman" w:hAnsi="Times New Roman" w:cs="Times New Roman"/>
          <w:color w:val="000000"/>
          <w:sz w:val="22"/>
          <w:szCs w:val="22"/>
        </w:rPr>
        <w:t>[</w:t>
      </w:r>
      <w:r w:rsidRPr="00AF2FF8">
        <w:rPr>
          <w:rFonts w:ascii="Times New Roman" w:hAnsi="Times New Roman" w:cs="Times New Roman"/>
          <w:color w:val="000000"/>
          <w:sz w:val="22"/>
          <w:szCs w:val="22"/>
        </w:rPr>
        <w:t>97,5%</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0,90</w:t>
      </w:r>
      <w:r w:rsidRPr="00AF2FF8">
        <w:rPr>
          <w:rFonts w:ascii="Times New Roman" w:hAnsi="Times New Roman" w:cs="Times New Roman"/>
          <w:color w:val="000000"/>
          <w:sz w:val="22"/>
          <w:szCs w:val="22"/>
        </w:rPr>
        <w:noBreakHyphen/>
        <w:t>1,08</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p</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non</w:t>
      </w:r>
      <w:r>
        <w:rPr>
          <w:rFonts w:ascii="Times New Roman" w:hAnsi="Times New Roman" w:cs="Times New Roman"/>
          <w:color w:val="000000"/>
          <w:sz w:val="22"/>
          <w:szCs w:val="22"/>
        </w:rPr>
        <w:noBreakHyphen/>
      </w:r>
      <w:r w:rsidRPr="00AF2FF8">
        <w:rPr>
          <w:rFonts w:ascii="Times New Roman" w:hAnsi="Times New Roman" w:cs="Times New Roman"/>
          <w:color w:val="000000"/>
          <w:sz w:val="22"/>
          <w:szCs w:val="22"/>
        </w:rPr>
        <w:t>inferiorita</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 0,0004</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které byly </w:t>
      </w:r>
      <w:r w:rsidRPr="00AF2FF8">
        <w:rPr>
          <w:rFonts w:ascii="Times New Roman" w:hAnsi="Times New Roman" w:cs="Times New Roman"/>
          <w:color w:val="000000"/>
          <w:sz w:val="22"/>
          <w:szCs w:val="22"/>
        </w:rPr>
        <w:t>primárním cílov</w:t>
      </w:r>
      <w:r>
        <w:rPr>
          <w:rFonts w:ascii="Times New Roman" w:hAnsi="Times New Roman" w:cs="Times New Roman"/>
          <w:color w:val="000000"/>
          <w:sz w:val="22"/>
          <w:szCs w:val="22"/>
        </w:rPr>
        <w:t>ý</w:t>
      </w:r>
      <w:r w:rsidRPr="00AF2FF8">
        <w:rPr>
          <w:rFonts w:ascii="Times New Roman" w:hAnsi="Times New Roman" w:cs="Times New Roman"/>
          <w:color w:val="000000"/>
          <w:sz w:val="22"/>
          <w:szCs w:val="22"/>
        </w:rPr>
        <w:t>m parametr</w:t>
      </w:r>
      <w:r>
        <w:rPr>
          <w:rFonts w:ascii="Times New Roman" w:hAnsi="Times New Roman" w:cs="Times New Roman"/>
          <w:color w:val="000000"/>
          <w:sz w:val="22"/>
          <w:szCs w:val="22"/>
        </w:rPr>
        <w:t xml:space="preserve">em </w:t>
      </w:r>
      <w:r w:rsidRPr="00AF2FF8">
        <w:rPr>
          <w:rFonts w:ascii="Times New Roman" w:hAnsi="Times New Roman" w:cs="Times New Roman"/>
          <w:color w:val="000000"/>
          <w:sz w:val="22"/>
          <w:szCs w:val="22"/>
        </w:rPr>
        <w:t>referenční studie HOPE (</w:t>
      </w:r>
      <w:r>
        <w:rPr>
          <w:rFonts w:ascii="Times New Roman" w:hAnsi="Times New Roman" w:cs="Times New Roman"/>
          <w:color w:val="000000"/>
          <w:sz w:val="22"/>
          <w:szCs w:val="22"/>
        </w:rPr>
        <w:t xml:space="preserve">z anglického </w:t>
      </w:r>
      <w:r w:rsidRPr="00093AEB">
        <w:rPr>
          <w:rFonts w:ascii="Times New Roman" w:hAnsi="Times New Roman" w:cs="Times New Roman"/>
          <w:i/>
          <w:iCs/>
          <w:color w:val="000000"/>
          <w:sz w:val="22"/>
          <w:szCs w:val="22"/>
        </w:rPr>
        <w:t xml:space="preserve">The </w:t>
      </w:r>
      <w:r w:rsidRPr="00093AEB">
        <w:rPr>
          <w:rFonts w:ascii="Times New Roman" w:hAnsi="Times New Roman" w:cs="Times New Roman"/>
          <w:b/>
          <w:bCs/>
          <w:i/>
          <w:iCs/>
          <w:color w:val="000000"/>
          <w:sz w:val="22"/>
          <w:szCs w:val="22"/>
        </w:rPr>
        <w:t>H</w:t>
      </w:r>
      <w:r w:rsidRPr="00093AEB">
        <w:rPr>
          <w:rFonts w:ascii="Times New Roman" w:hAnsi="Times New Roman" w:cs="Times New Roman"/>
          <w:i/>
          <w:iCs/>
          <w:color w:val="000000"/>
          <w:sz w:val="22"/>
          <w:szCs w:val="22"/>
        </w:rPr>
        <w:t xml:space="preserve">eart </w:t>
      </w:r>
      <w:r w:rsidRPr="00093AEB">
        <w:rPr>
          <w:rFonts w:ascii="Times New Roman" w:hAnsi="Times New Roman" w:cs="Times New Roman"/>
          <w:b/>
          <w:bCs/>
          <w:i/>
          <w:iCs/>
          <w:color w:val="000000"/>
          <w:sz w:val="22"/>
          <w:szCs w:val="22"/>
        </w:rPr>
        <w:t>O</w:t>
      </w:r>
      <w:r w:rsidRPr="00093AEB">
        <w:rPr>
          <w:rFonts w:ascii="Times New Roman" w:hAnsi="Times New Roman" w:cs="Times New Roman"/>
          <w:i/>
          <w:iCs/>
          <w:color w:val="000000"/>
          <w:sz w:val="22"/>
          <w:szCs w:val="22"/>
        </w:rPr>
        <w:t xml:space="preserve">utcomes </w:t>
      </w:r>
      <w:r w:rsidRPr="00093AEB">
        <w:rPr>
          <w:rFonts w:ascii="Times New Roman" w:hAnsi="Times New Roman" w:cs="Times New Roman"/>
          <w:b/>
          <w:bCs/>
          <w:i/>
          <w:iCs/>
          <w:color w:val="000000"/>
          <w:sz w:val="22"/>
          <w:szCs w:val="22"/>
        </w:rPr>
        <w:t>P</w:t>
      </w:r>
      <w:r w:rsidRPr="00093AEB">
        <w:rPr>
          <w:rFonts w:ascii="Times New Roman" w:hAnsi="Times New Roman" w:cs="Times New Roman"/>
          <w:i/>
          <w:iCs/>
          <w:color w:val="000000"/>
          <w:sz w:val="22"/>
          <w:szCs w:val="22"/>
        </w:rPr>
        <w:t xml:space="preserve">revention </w:t>
      </w:r>
      <w:r w:rsidRPr="00093AEB">
        <w:rPr>
          <w:rFonts w:ascii="Times New Roman" w:hAnsi="Times New Roman" w:cs="Times New Roman"/>
          <w:b/>
          <w:bCs/>
          <w:i/>
          <w:iCs/>
          <w:color w:val="000000"/>
          <w:sz w:val="22"/>
          <w:szCs w:val="22"/>
        </w:rPr>
        <w:t>E</w:t>
      </w:r>
      <w:r w:rsidRPr="00093AEB">
        <w:rPr>
          <w:rFonts w:ascii="Times New Roman" w:hAnsi="Times New Roman" w:cs="Times New Roman"/>
          <w:i/>
          <w:iCs/>
          <w:color w:val="000000"/>
          <w:sz w:val="22"/>
          <w:szCs w:val="22"/>
        </w:rPr>
        <w:t>valuation Study</w:t>
      </w:r>
      <w:r w:rsidRPr="00AF2FF8">
        <w:rPr>
          <w:rFonts w:ascii="Times New Roman" w:hAnsi="Times New Roman" w:cs="Times New Roman"/>
          <w:color w:val="000000"/>
          <w:sz w:val="22"/>
          <w:szCs w:val="22"/>
        </w:rPr>
        <w:t xml:space="preserve">), která zkoumala účinek ramiprilu </w:t>
      </w:r>
      <w:r>
        <w:rPr>
          <w:rFonts w:ascii="Times New Roman" w:hAnsi="Times New Roman" w:cs="Times New Roman"/>
          <w:color w:val="000000"/>
          <w:sz w:val="22"/>
          <w:szCs w:val="22"/>
        </w:rPr>
        <w:t>ve srovnání</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s </w:t>
      </w:r>
      <w:r w:rsidRPr="00AF2FF8">
        <w:rPr>
          <w:rFonts w:ascii="Times New Roman" w:hAnsi="Times New Roman" w:cs="Times New Roman"/>
          <w:color w:val="000000"/>
          <w:sz w:val="22"/>
          <w:szCs w:val="22"/>
        </w:rPr>
        <w:t>placeb</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w:t>
      </w:r>
    </w:p>
    <w:p w14:paraId="5C20C158" w14:textId="77777777" w:rsidR="009F457E" w:rsidRPr="00AF2FF8" w:rsidRDefault="009F457E" w:rsidP="009F457E">
      <w:pPr>
        <w:pStyle w:val="Normal"/>
        <w:widowControl/>
        <w:rPr>
          <w:rFonts w:ascii="Times New Roman" w:hAnsi="Times New Roman" w:cs="Times New Roman"/>
          <w:sz w:val="22"/>
          <w:szCs w:val="22"/>
        </w:rPr>
      </w:pPr>
    </w:p>
    <w:p w14:paraId="6FA637F7" w14:textId="18DB8714" w:rsidR="009F457E" w:rsidRPr="00AF2FF8" w:rsidRDefault="009F457E" w:rsidP="009F457E">
      <w:pPr>
        <w:pStyle w:val="Normal"/>
        <w:widowControl/>
        <w:rPr>
          <w:rFonts w:ascii="Times New Roman" w:hAnsi="Times New Roman" w:cs="Times New Roman"/>
          <w:sz w:val="22"/>
          <w:szCs w:val="22"/>
        </w:rPr>
      </w:pPr>
      <w:r>
        <w:rPr>
          <w:rFonts w:ascii="Times New Roman" w:hAnsi="Times New Roman" w:cs="Times New Roman"/>
          <w:color w:val="000000"/>
          <w:sz w:val="22"/>
          <w:szCs w:val="22"/>
        </w:rPr>
        <w:t>Klinická s</w:t>
      </w:r>
      <w:r w:rsidRPr="00AF2FF8">
        <w:rPr>
          <w:rFonts w:ascii="Times New Roman" w:hAnsi="Times New Roman" w:cs="Times New Roman"/>
          <w:color w:val="000000"/>
          <w:sz w:val="22"/>
          <w:szCs w:val="22"/>
        </w:rPr>
        <w:t>tudie TRANSCEND randomizovala pacienty netolerují</w:t>
      </w:r>
      <w:r>
        <w:rPr>
          <w:rFonts w:ascii="Times New Roman" w:hAnsi="Times New Roman" w:cs="Times New Roman"/>
          <w:color w:val="000000"/>
          <w:sz w:val="22"/>
          <w:szCs w:val="22"/>
        </w:rPr>
        <w:t>cí</w:t>
      </w:r>
      <w:r w:rsidRPr="00AF2FF8">
        <w:rPr>
          <w:rFonts w:ascii="Times New Roman" w:hAnsi="Times New Roman" w:cs="Times New Roman"/>
          <w:color w:val="000000"/>
          <w:sz w:val="22"/>
          <w:szCs w:val="22"/>
        </w:rPr>
        <w:t xml:space="preserve"> ACE</w:t>
      </w:r>
      <w:r>
        <w:rPr>
          <w:rFonts w:ascii="Times New Roman" w:hAnsi="Times New Roman" w:cs="Times New Roman"/>
          <w:color w:val="000000"/>
          <w:sz w:val="22"/>
          <w:szCs w:val="22"/>
        </w:rPr>
        <w:t xml:space="preserve"> inhibitory,</w:t>
      </w:r>
      <w:r w:rsidRPr="00AF2FF8">
        <w:rPr>
          <w:rFonts w:ascii="Times New Roman" w:hAnsi="Times New Roman" w:cs="Times New Roman"/>
          <w:color w:val="000000"/>
          <w:sz w:val="22"/>
          <w:szCs w:val="22"/>
        </w:rPr>
        <w:t xml:space="preserve"> jinak </w:t>
      </w:r>
      <w:r>
        <w:rPr>
          <w:rFonts w:ascii="Times New Roman" w:hAnsi="Times New Roman" w:cs="Times New Roman"/>
          <w:color w:val="000000"/>
          <w:sz w:val="22"/>
          <w:szCs w:val="22"/>
        </w:rPr>
        <w:t xml:space="preserve">byla vstupní kriteria </w:t>
      </w:r>
      <w:r w:rsidRPr="00AF2FF8">
        <w:rPr>
          <w:rFonts w:ascii="Times New Roman" w:hAnsi="Times New Roman" w:cs="Times New Roman"/>
          <w:color w:val="000000"/>
          <w:sz w:val="22"/>
          <w:szCs w:val="22"/>
        </w:rPr>
        <w:t>podobn</w:t>
      </w:r>
      <w:r>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jako </w:t>
      </w:r>
      <w:r>
        <w:rPr>
          <w:rFonts w:ascii="Times New Roman" w:hAnsi="Times New Roman" w:cs="Times New Roman"/>
          <w:color w:val="000000"/>
          <w:sz w:val="22"/>
          <w:szCs w:val="22"/>
        </w:rPr>
        <w:t xml:space="preserve">ve </w:t>
      </w:r>
      <w:r w:rsidRPr="00AF2FF8">
        <w:rPr>
          <w:rFonts w:ascii="Times New Roman" w:hAnsi="Times New Roman" w:cs="Times New Roman"/>
          <w:color w:val="000000"/>
          <w:sz w:val="22"/>
          <w:szCs w:val="22"/>
        </w:rPr>
        <w:t>studi</w:t>
      </w:r>
      <w:r>
        <w:rPr>
          <w:rFonts w:ascii="Times New Roman" w:hAnsi="Times New Roman" w:cs="Times New Roman"/>
          <w:color w:val="000000"/>
          <w:sz w:val="22"/>
          <w:szCs w:val="22"/>
        </w:rPr>
        <w:t>i</w:t>
      </w:r>
      <w:r w:rsidRPr="00AF2FF8">
        <w:rPr>
          <w:rFonts w:ascii="Times New Roman" w:hAnsi="Times New Roman" w:cs="Times New Roman"/>
          <w:color w:val="000000"/>
          <w:sz w:val="22"/>
          <w:szCs w:val="22"/>
        </w:rPr>
        <w:t xml:space="preserve"> ONTARGET</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Pacienti užívali </w:t>
      </w:r>
      <w:r w:rsidRPr="00AF2FF8">
        <w:rPr>
          <w:rFonts w:ascii="Times New Roman" w:hAnsi="Times New Roman" w:cs="Times New Roman"/>
          <w:color w:val="000000"/>
          <w:sz w:val="22"/>
          <w:szCs w:val="22"/>
        </w:rPr>
        <w:t>telmisartan 80 mg (n = 2 954) nebo placeb</w:t>
      </w:r>
      <w:r>
        <w:rPr>
          <w:rFonts w:ascii="Times New Roman" w:hAnsi="Times New Roman" w:cs="Times New Roman"/>
          <w:color w:val="000000"/>
          <w:sz w:val="22"/>
          <w:szCs w:val="22"/>
        </w:rPr>
        <w:t>o</w:t>
      </w:r>
      <w:r w:rsidRPr="00AF2FF8">
        <w:rPr>
          <w:rFonts w:ascii="Times New Roman" w:hAnsi="Times New Roman" w:cs="Times New Roman"/>
          <w:color w:val="000000"/>
          <w:sz w:val="22"/>
          <w:szCs w:val="22"/>
        </w:rPr>
        <w:t xml:space="preserve"> (n = 2 972)</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oboj</w:t>
      </w:r>
      <w:r>
        <w:rPr>
          <w:rFonts w:ascii="Times New Roman" w:hAnsi="Times New Roman" w:cs="Times New Roman"/>
          <w:color w:val="000000"/>
          <w:sz w:val="22"/>
          <w:szCs w:val="22"/>
        </w:rPr>
        <w:t>í</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nad rámec</w:t>
      </w:r>
      <w:r w:rsidRPr="00AF2FF8">
        <w:rPr>
          <w:rFonts w:ascii="Times New Roman" w:hAnsi="Times New Roman" w:cs="Times New Roman"/>
          <w:color w:val="000000"/>
          <w:sz w:val="22"/>
          <w:szCs w:val="22"/>
        </w:rPr>
        <w:t xml:space="preserve"> standardní </w:t>
      </w:r>
      <w:r>
        <w:rPr>
          <w:rFonts w:ascii="Times New Roman" w:hAnsi="Times New Roman" w:cs="Times New Roman"/>
          <w:color w:val="000000"/>
          <w:sz w:val="22"/>
          <w:szCs w:val="22"/>
        </w:rPr>
        <w:t>péče</w:t>
      </w:r>
      <w:r w:rsidRPr="00AF2FF8">
        <w:rPr>
          <w:rFonts w:ascii="Times New Roman" w:hAnsi="Times New Roman" w:cs="Times New Roman"/>
          <w:color w:val="000000"/>
          <w:sz w:val="22"/>
          <w:szCs w:val="22"/>
        </w:rPr>
        <w:t>. Průměrná doba sledování byla 4 roky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8 měsíců. </w:t>
      </w:r>
      <w:r>
        <w:rPr>
          <w:rFonts w:ascii="Times New Roman" w:hAnsi="Times New Roman" w:cs="Times New Roman"/>
          <w:color w:val="000000"/>
          <w:sz w:val="22"/>
          <w:szCs w:val="22"/>
        </w:rPr>
        <w:t>Nebyl prokázán</w:t>
      </w:r>
      <w:r w:rsidRPr="00AF2FF8">
        <w:rPr>
          <w:rFonts w:ascii="Times New Roman" w:hAnsi="Times New Roman" w:cs="Times New Roman"/>
          <w:color w:val="000000"/>
          <w:sz w:val="22"/>
          <w:szCs w:val="22"/>
        </w:rPr>
        <w:t xml:space="preserve"> statisticky významný rozdíl ve výskytu primárního kombinovaného cílového parametru (</w:t>
      </w:r>
      <w:r>
        <w:rPr>
          <w:rFonts w:ascii="Times New Roman" w:hAnsi="Times New Roman" w:cs="Times New Roman"/>
          <w:color w:val="000000"/>
          <w:sz w:val="22"/>
          <w:szCs w:val="22"/>
        </w:rPr>
        <w:t>úmrtí z </w:t>
      </w:r>
      <w:r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Pr="00AF2FF8">
        <w:rPr>
          <w:rFonts w:ascii="Times New Roman" w:hAnsi="Times New Roman" w:cs="Times New Roman"/>
          <w:color w:val="000000"/>
          <w:sz w:val="22"/>
          <w:szCs w:val="22"/>
        </w:rPr>
        <w:t>, nefatální infarkt</w:t>
      </w:r>
      <w:r w:rsidR="00DF3755">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myokardu, nefatální cévní mozkov</w:t>
      </w:r>
      <w:r w:rsidR="00DF3755">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příhod</w:t>
      </w:r>
      <w:r w:rsidR="00DF3755">
        <w:rPr>
          <w:rFonts w:ascii="Times New Roman" w:hAnsi="Times New Roman" w:cs="Times New Roman"/>
          <w:color w:val="000000"/>
          <w:sz w:val="22"/>
          <w:szCs w:val="22"/>
        </w:rPr>
        <w:t>a</w:t>
      </w:r>
      <w:r w:rsidRPr="00AF2FF8">
        <w:rPr>
          <w:rFonts w:ascii="Times New Roman" w:hAnsi="Times New Roman" w:cs="Times New Roman"/>
          <w:color w:val="000000"/>
          <w:sz w:val="22"/>
          <w:szCs w:val="22"/>
        </w:rPr>
        <w:t xml:space="preserve"> nebo hospitalizace </w:t>
      </w:r>
      <w:r>
        <w:rPr>
          <w:rFonts w:ascii="Times New Roman" w:hAnsi="Times New Roman" w:cs="Times New Roman"/>
          <w:color w:val="000000"/>
          <w:sz w:val="22"/>
          <w:szCs w:val="22"/>
        </w:rPr>
        <w:t>z důvodu kongestivního</w:t>
      </w:r>
      <w:r w:rsidRPr="00AF2FF8">
        <w:rPr>
          <w:rFonts w:ascii="Times New Roman" w:hAnsi="Times New Roman" w:cs="Times New Roman"/>
          <w:color w:val="000000"/>
          <w:sz w:val="22"/>
          <w:szCs w:val="22"/>
        </w:rPr>
        <w:t xml:space="preserve"> srdeční</w:t>
      </w:r>
      <w:r>
        <w:rPr>
          <w:rFonts w:ascii="Times New Roman" w:hAnsi="Times New Roman" w:cs="Times New Roman"/>
          <w:color w:val="000000"/>
          <w:sz w:val="22"/>
          <w:szCs w:val="22"/>
        </w:rPr>
        <w:t>ho</w:t>
      </w:r>
      <w:r w:rsidRPr="00AF2FF8">
        <w:rPr>
          <w:rFonts w:ascii="Times New Roman" w:hAnsi="Times New Roman" w:cs="Times New Roman"/>
          <w:color w:val="000000"/>
          <w:sz w:val="22"/>
          <w:szCs w:val="22"/>
        </w:rPr>
        <w:t xml:space="preserve"> selhání)</w:t>
      </w:r>
      <w:r>
        <w:rPr>
          <w:rFonts w:ascii="Times New Roman" w:hAnsi="Times New Roman" w:cs="Times New Roman"/>
          <w:color w:val="000000"/>
          <w:sz w:val="22"/>
          <w:szCs w:val="22"/>
        </w:rPr>
        <w:t> </w:t>
      </w:r>
      <w:r w:rsidRPr="00093AEB">
        <w:rPr>
          <w:rFonts w:ascii="Times New Roman" w:hAnsi="Times New Roman" w:cs="Times New Roman"/>
          <w:sz w:val="22"/>
          <w:szCs w:val="22"/>
        </w:rPr>
        <w:t>–</w:t>
      </w:r>
      <w:r w:rsidRPr="00AF2FF8">
        <w:rPr>
          <w:rFonts w:ascii="Times New Roman" w:hAnsi="Times New Roman" w:cs="Times New Roman"/>
          <w:color w:val="000000"/>
          <w:sz w:val="22"/>
          <w:szCs w:val="22"/>
        </w:rPr>
        <w:t xml:space="preserve">15,7 % ve skupině </w:t>
      </w:r>
      <w:r>
        <w:rPr>
          <w:rFonts w:ascii="Times New Roman" w:hAnsi="Times New Roman" w:cs="Times New Roman"/>
          <w:color w:val="000000"/>
          <w:sz w:val="22"/>
          <w:szCs w:val="22"/>
        </w:rPr>
        <w:t>s </w:t>
      </w:r>
      <w:r w:rsidRPr="00AF2FF8">
        <w:rPr>
          <w:rFonts w:ascii="Times New Roman" w:hAnsi="Times New Roman" w:cs="Times New Roman"/>
          <w:color w:val="000000"/>
          <w:sz w:val="22"/>
          <w:szCs w:val="22"/>
        </w:rPr>
        <w:t>telmisartan</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17,0 % ve skupině </w:t>
      </w:r>
      <w:r>
        <w:rPr>
          <w:rFonts w:ascii="Times New Roman" w:hAnsi="Times New Roman" w:cs="Times New Roman"/>
          <w:color w:val="000000"/>
          <w:sz w:val="22"/>
          <w:szCs w:val="22"/>
        </w:rPr>
        <w:t>s </w:t>
      </w:r>
      <w:r w:rsidRPr="00AF2FF8">
        <w:rPr>
          <w:rFonts w:ascii="Times New Roman" w:hAnsi="Times New Roman" w:cs="Times New Roman"/>
          <w:color w:val="000000"/>
          <w:sz w:val="22"/>
          <w:szCs w:val="22"/>
        </w:rPr>
        <w:t>placeb</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s poměrem rizik 0,92</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(95%</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0,81</w:t>
      </w:r>
      <w:r w:rsidRPr="00AF2FF8">
        <w:rPr>
          <w:rFonts w:ascii="Times New Roman" w:hAnsi="Times New Roman" w:cs="Times New Roman"/>
          <w:color w:val="000000"/>
          <w:sz w:val="22"/>
          <w:szCs w:val="22"/>
        </w:rPr>
        <w:noBreakHyphen/>
        <w:t xml:space="preserve">1,05, p = 0,22). </w:t>
      </w:r>
      <w:r>
        <w:rPr>
          <w:rFonts w:ascii="Times New Roman" w:hAnsi="Times New Roman" w:cs="Times New Roman"/>
          <w:color w:val="000000"/>
          <w:sz w:val="22"/>
          <w:szCs w:val="22"/>
        </w:rPr>
        <w:t>Prokázal se</w:t>
      </w:r>
      <w:r w:rsidR="00DF3755">
        <w:rPr>
          <w:rFonts w:ascii="Times New Roman" w:hAnsi="Times New Roman" w:cs="Times New Roman"/>
          <w:color w:val="000000"/>
          <w:sz w:val="22"/>
          <w:szCs w:val="22"/>
        </w:rPr>
        <w:t xml:space="preserve"> prospěch</w:t>
      </w:r>
      <w:r w:rsidRPr="00AF2FF8">
        <w:rPr>
          <w:rFonts w:ascii="Times New Roman" w:hAnsi="Times New Roman" w:cs="Times New Roman"/>
          <w:color w:val="000000"/>
          <w:sz w:val="22"/>
          <w:szCs w:val="22"/>
        </w:rPr>
        <w:t xml:space="preserve"> telmisartan</w:t>
      </w:r>
      <w:r w:rsidR="00497DB9">
        <w:rPr>
          <w:rFonts w:ascii="Times New Roman" w:hAnsi="Times New Roman" w:cs="Times New Roman"/>
          <w:color w:val="000000"/>
          <w:sz w:val="22"/>
          <w:szCs w:val="22"/>
        </w:rPr>
        <w:t>u ve srovnání</w:t>
      </w:r>
      <w:r w:rsidRPr="00AF2FF8">
        <w:rPr>
          <w:rFonts w:ascii="Times New Roman" w:hAnsi="Times New Roman" w:cs="Times New Roman"/>
          <w:color w:val="000000"/>
          <w:sz w:val="22"/>
          <w:szCs w:val="22"/>
        </w:rPr>
        <w:t xml:space="preserve"> </w:t>
      </w:r>
      <w:r w:rsidR="008E1970">
        <w:rPr>
          <w:rFonts w:ascii="Times New Roman" w:hAnsi="Times New Roman" w:cs="Times New Roman"/>
          <w:color w:val="000000"/>
          <w:sz w:val="22"/>
          <w:szCs w:val="22"/>
        </w:rPr>
        <w:t xml:space="preserve">s </w:t>
      </w:r>
      <w:r w:rsidRPr="00AF2FF8">
        <w:rPr>
          <w:rFonts w:ascii="Times New Roman" w:hAnsi="Times New Roman" w:cs="Times New Roman"/>
          <w:color w:val="000000"/>
          <w:sz w:val="22"/>
          <w:szCs w:val="22"/>
        </w:rPr>
        <w:t>placeb</w:t>
      </w:r>
      <w:r w:rsidR="008E1970">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v předem </w:t>
      </w:r>
      <w:r>
        <w:rPr>
          <w:rFonts w:ascii="Times New Roman" w:hAnsi="Times New Roman" w:cs="Times New Roman"/>
          <w:color w:val="000000"/>
          <w:sz w:val="22"/>
          <w:szCs w:val="22"/>
        </w:rPr>
        <w:t>stanoveném</w:t>
      </w:r>
      <w:r w:rsidRPr="00AF2FF8">
        <w:rPr>
          <w:rFonts w:ascii="Times New Roman" w:hAnsi="Times New Roman" w:cs="Times New Roman"/>
          <w:color w:val="000000"/>
          <w:sz w:val="22"/>
          <w:szCs w:val="22"/>
        </w:rPr>
        <w:t xml:space="preserve"> sekundárním kombinovaném cílovém parametru</w:t>
      </w:r>
      <w:r>
        <w:rPr>
          <w:rFonts w:ascii="Times New Roman" w:hAnsi="Times New Roman" w:cs="Times New Roman"/>
          <w:color w:val="000000"/>
          <w:sz w:val="22"/>
          <w:szCs w:val="22"/>
        </w:rPr>
        <w:t> </w:t>
      </w:r>
      <w:r w:rsidRPr="00093AEB">
        <w:rPr>
          <w:rFonts w:ascii="Times New Roman" w:hAnsi="Times New Roman" w:cs="Times New Roman"/>
          <w:sz w:val="22"/>
          <w:szCs w:val="22"/>
        </w:rPr>
        <w:t>–</w:t>
      </w:r>
      <w:r w:rsidRPr="00282BE5">
        <w:rPr>
          <w:rFonts w:ascii="Times New Roman" w:hAnsi="Times New Roman" w:cs="Times New Roman"/>
          <w:color w:val="000000"/>
          <w:sz w:val="22"/>
          <w:szCs w:val="22"/>
        </w:rPr>
        <w:t xml:space="preserve"> </w:t>
      </w:r>
      <w:r>
        <w:rPr>
          <w:rFonts w:ascii="Times New Roman" w:hAnsi="Times New Roman" w:cs="Times New Roman"/>
          <w:color w:val="000000"/>
          <w:sz w:val="22"/>
          <w:szCs w:val="22"/>
        </w:rPr>
        <w:t>úmrtí z </w:t>
      </w:r>
      <w:r w:rsidRPr="00AF2FF8">
        <w:rPr>
          <w:rFonts w:ascii="Times New Roman" w:hAnsi="Times New Roman" w:cs="Times New Roman"/>
          <w:color w:val="000000"/>
          <w:sz w:val="22"/>
          <w:szCs w:val="22"/>
        </w:rPr>
        <w:t>kardiovaskulární</w:t>
      </w:r>
      <w:r>
        <w:rPr>
          <w:rFonts w:ascii="Times New Roman" w:hAnsi="Times New Roman" w:cs="Times New Roman"/>
          <w:color w:val="000000"/>
          <w:sz w:val="22"/>
          <w:szCs w:val="22"/>
        </w:rPr>
        <w:t>c</w:t>
      </w:r>
      <w:r w:rsidRPr="00AF2FF8">
        <w:rPr>
          <w:rFonts w:ascii="Times New Roman" w:hAnsi="Times New Roman" w:cs="Times New Roman"/>
          <w:color w:val="000000"/>
          <w:sz w:val="22"/>
          <w:szCs w:val="22"/>
        </w:rPr>
        <w:t xml:space="preserve">h </w:t>
      </w:r>
      <w:r>
        <w:rPr>
          <w:rFonts w:ascii="Times New Roman" w:hAnsi="Times New Roman" w:cs="Times New Roman"/>
          <w:color w:val="000000"/>
          <w:sz w:val="22"/>
          <w:szCs w:val="22"/>
        </w:rPr>
        <w:t>příčin</w:t>
      </w:r>
      <w:r w:rsidRPr="00AF2FF8">
        <w:rPr>
          <w:rFonts w:ascii="Times New Roman" w:hAnsi="Times New Roman" w:cs="Times New Roman"/>
          <w:color w:val="000000"/>
          <w:sz w:val="22"/>
          <w:szCs w:val="22"/>
        </w:rPr>
        <w:t>, nefatální infarkt</w:t>
      </w:r>
      <w:r w:rsidR="008E1970">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myokardu </w:t>
      </w:r>
      <w:r w:rsidRPr="00AF2FF8">
        <w:rPr>
          <w:rFonts w:ascii="Times New Roman" w:hAnsi="Times New Roman" w:cs="Times New Roman"/>
          <w:color w:val="000000"/>
          <w:sz w:val="22"/>
          <w:szCs w:val="22"/>
        </w:rPr>
        <w:lastRenderedPageBreak/>
        <w:t>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nefatální cévní mozkov</w:t>
      </w:r>
      <w:r w:rsidR="008E1970">
        <w:rPr>
          <w:rFonts w:ascii="Times New Roman" w:hAnsi="Times New Roman" w:cs="Times New Roman"/>
          <w:color w:val="000000"/>
          <w:sz w:val="22"/>
          <w:szCs w:val="22"/>
        </w:rPr>
        <w:t>á</w:t>
      </w:r>
      <w:r w:rsidRPr="00AF2FF8">
        <w:rPr>
          <w:rFonts w:ascii="Times New Roman" w:hAnsi="Times New Roman" w:cs="Times New Roman"/>
          <w:color w:val="000000"/>
          <w:sz w:val="22"/>
          <w:szCs w:val="22"/>
        </w:rPr>
        <w:t xml:space="preserve"> příhod</w:t>
      </w:r>
      <w:r w:rsidR="008E1970">
        <w:rPr>
          <w:rFonts w:ascii="Times New Roman" w:hAnsi="Times New Roman" w:cs="Times New Roman"/>
          <w:color w:val="000000"/>
          <w:sz w:val="22"/>
          <w:szCs w:val="22"/>
        </w:rPr>
        <w:t>a</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0,87</w:t>
      </w:r>
      <w:r>
        <w:rPr>
          <w:rFonts w:ascii="Times New Roman" w:hAnsi="Times New Roman" w:cs="Times New Roman"/>
          <w:color w:val="000000"/>
          <w:sz w:val="22"/>
          <w:szCs w:val="22"/>
        </w:rPr>
        <w:t> </w:t>
      </w:r>
      <w:r w:rsidRPr="008C001D">
        <w:rPr>
          <w:rFonts w:ascii="Times New Roman" w:hAnsi="Times New Roman" w:cs="Times New Roman"/>
          <w:color w:val="000000"/>
          <w:sz w:val="22"/>
          <w:szCs w:val="22"/>
        </w:rPr>
        <w:t>[</w:t>
      </w:r>
      <w:r w:rsidRPr="00AF2FF8">
        <w:rPr>
          <w:rFonts w:ascii="Times New Roman" w:hAnsi="Times New Roman" w:cs="Times New Roman"/>
          <w:color w:val="000000"/>
          <w:sz w:val="22"/>
          <w:szCs w:val="22"/>
        </w:rPr>
        <w:t>95%</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0,76</w:t>
      </w:r>
      <w:r w:rsidRPr="00AF2FF8">
        <w:rPr>
          <w:rFonts w:ascii="Times New Roman" w:hAnsi="Times New Roman" w:cs="Times New Roman"/>
          <w:color w:val="000000"/>
          <w:sz w:val="22"/>
          <w:szCs w:val="22"/>
        </w:rPr>
        <w:noBreakHyphen/>
        <w:t>1,00, p = 0,048</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Prospěch nebyl prokázán</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u </w:t>
      </w:r>
      <w:r w:rsidRPr="00AF2FF8">
        <w:rPr>
          <w:rFonts w:ascii="Times New Roman" w:hAnsi="Times New Roman" w:cs="Times New Roman"/>
          <w:color w:val="000000"/>
          <w:sz w:val="22"/>
          <w:szCs w:val="22"/>
        </w:rPr>
        <w:t>kardiovaskulární mortalit</w:t>
      </w:r>
      <w:r>
        <w:rPr>
          <w:rFonts w:ascii="Times New Roman" w:hAnsi="Times New Roman" w:cs="Times New Roman"/>
          <w:color w:val="000000"/>
          <w:sz w:val="22"/>
          <w:szCs w:val="22"/>
        </w:rPr>
        <w:t>y</w:t>
      </w:r>
      <w:r w:rsidRPr="00AF2FF8">
        <w:rPr>
          <w:rFonts w:ascii="Times New Roman" w:hAnsi="Times New Roman" w:cs="Times New Roman"/>
          <w:color w:val="000000"/>
          <w:sz w:val="22"/>
          <w:szCs w:val="22"/>
        </w:rPr>
        <w:t xml:space="preserve"> (poměr rizik</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1,03, 95%</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CI</w:t>
      </w:r>
      <w:r>
        <w:rPr>
          <w:rFonts w:ascii="Times New Roman" w:hAnsi="Times New Roman" w:cs="Times New Roman"/>
          <w:color w:val="000000"/>
          <w:sz w:val="22"/>
          <w:szCs w:val="22"/>
        </w:rPr>
        <w:t xml:space="preserve"> </w:t>
      </w:r>
      <w:r w:rsidRPr="00AF2FF8">
        <w:rPr>
          <w:rFonts w:ascii="Times New Roman" w:hAnsi="Times New Roman" w:cs="Times New Roman"/>
          <w:color w:val="000000"/>
          <w:sz w:val="22"/>
          <w:szCs w:val="22"/>
        </w:rPr>
        <w:t>0,85</w:t>
      </w:r>
      <w:r w:rsidRPr="00AF2FF8">
        <w:rPr>
          <w:rFonts w:ascii="Times New Roman" w:hAnsi="Times New Roman" w:cs="Times New Roman"/>
          <w:color w:val="000000"/>
          <w:sz w:val="22"/>
          <w:szCs w:val="22"/>
        </w:rPr>
        <w:noBreakHyphen/>
        <w:t>1,24).</w:t>
      </w:r>
    </w:p>
    <w:p w14:paraId="56BDE741" w14:textId="77777777" w:rsidR="009F457E" w:rsidRPr="00AF2FF8" w:rsidRDefault="009F457E" w:rsidP="009F457E">
      <w:pPr>
        <w:pStyle w:val="Normal"/>
        <w:widowControl/>
        <w:rPr>
          <w:rFonts w:ascii="Times New Roman" w:hAnsi="Times New Roman" w:cs="Times New Roman"/>
          <w:sz w:val="22"/>
          <w:szCs w:val="22"/>
        </w:rPr>
      </w:pPr>
    </w:p>
    <w:p w14:paraId="4E5D9170" w14:textId="5F6AE1E0" w:rsidR="009F457E" w:rsidRPr="00AF2FF8" w:rsidRDefault="009F457E" w:rsidP="009F457E">
      <w:pPr>
        <w:pStyle w:val="Normal"/>
        <w:widowControl/>
        <w:rPr>
          <w:rFonts w:ascii="Times New Roman" w:hAnsi="Times New Roman" w:cs="Times New Roman"/>
          <w:color w:val="000000"/>
          <w:sz w:val="22"/>
          <w:szCs w:val="22"/>
        </w:rPr>
      </w:pPr>
      <w:r>
        <w:rPr>
          <w:rFonts w:ascii="Times New Roman" w:hAnsi="Times New Roman" w:cs="Times New Roman"/>
          <w:color w:val="000000"/>
          <w:sz w:val="22"/>
          <w:szCs w:val="22"/>
        </w:rPr>
        <w:t>U </w:t>
      </w:r>
      <w:r w:rsidRPr="00AF2FF8">
        <w:rPr>
          <w:rFonts w:ascii="Times New Roman" w:hAnsi="Times New Roman" w:cs="Times New Roman"/>
          <w:color w:val="000000"/>
          <w:sz w:val="22"/>
          <w:szCs w:val="22"/>
        </w:rPr>
        <w:t>pacientů léčených telmisartanem</w:t>
      </w:r>
      <w:r>
        <w:rPr>
          <w:rFonts w:ascii="Times New Roman" w:hAnsi="Times New Roman" w:cs="Times New Roman"/>
          <w:color w:val="000000"/>
          <w:sz w:val="22"/>
          <w:szCs w:val="22"/>
        </w:rPr>
        <w:t xml:space="preserve"> byl méně často hlášen kašel a angioedém</w:t>
      </w:r>
      <w:r w:rsidRPr="00AF2FF8">
        <w:rPr>
          <w:rFonts w:ascii="Times New Roman" w:hAnsi="Times New Roman" w:cs="Times New Roman"/>
          <w:color w:val="000000"/>
          <w:sz w:val="22"/>
          <w:szCs w:val="22"/>
        </w:rPr>
        <w:t xml:space="preserve"> než u</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pacientů</w:t>
      </w:r>
      <w:r>
        <w:rPr>
          <w:rFonts w:ascii="Times New Roman" w:hAnsi="Times New Roman" w:cs="Times New Roman"/>
          <w:color w:val="000000"/>
          <w:sz w:val="22"/>
          <w:szCs w:val="22"/>
        </w:rPr>
        <w:t>, kterým byl podáván</w:t>
      </w:r>
      <w:r w:rsidRPr="00AF2FF8">
        <w:rPr>
          <w:rFonts w:ascii="Times New Roman" w:hAnsi="Times New Roman" w:cs="Times New Roman"/>
          <w:color w:val="000000"/>
          <w:sz w:val="22"/>
          <w:szCs w:val="22"/>
        </w:rPr>
        <w:t xml:space="preserve"> ramipril</w:t>
      </w:r>
      <w:r>
        <w:rPr>
          <w:rFonts w:ascii="Times New Roman" w:hAnsi="Times New Roman" w:cs="Times New Roman"/>
          <w:color w:val="000000"/>
          <w:sz w:val="22"/>
          <w:szCs w:val="22"/>
        </w:rPr>
        <w:t>.</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Naopak v případě telmisartanu byla častěji hlášena</w:t>
      </w:r>
      <w:r w:rsidRPr="00AF2FF8">
        <w:rPr>
          <w:rFonts w:ascii="Times New Roman" w:hAnsi="Times New Roman" w:cs="Times New Roman"/>
          <w:color w:val="000000"/>
          <w:sz w:val="22"/>
          <w:szCs w:val="22"/>
        </w:rPr>
        <w:t xml:space="preserve"> hypotenze.</w:t>
      </w:r>
    </w:p>
    <w:p w14:paraId="76A153F2" w14:textId="77777777" w:rsidR="009F457E" w:rsidRPr="00AF2FF8" w:rsidRDefault="009F457E" w:rsidP="009F457E">
      <w:pPr>
        <w:pStyle w:val="Normal"/>
        <w:widowControl/>
        <w:rPr>
          <w:rFonts w:ascii="Times New Roman" w:hAnsi="Times New Roman" w:cs="Times New Roman"/>
          <w:sz w:val="22"/>
          <w:szCs w:val="22"/>
        </w:rPr>
      </w:pPr>
    </w:p>
    <w:p w14:paraId="261E5816" w14:textId="368968E9" w:rsidR="009F457E" w:rsidRPr="00AF2FF8" w:rsidRDefault="009F457E" w:rsidP="009F457E">
      <w:pPr>
        <w:pStyle w:val="Normal"/>
        <w:widowControl/>
        <w:rPr>
          <w:rFonts w:ascii="Times New Roman" w:hAnsi="Times New Roman" w:cs="Times New Roman"/>
          <w:color w:val="000000"/>
          <w:sz w:val="22"/>
          <w:szCs w:val="22"/>
        </w:rPr>
      </w:pPr>
      <w:r w:rsidRPr="00AF2FF8">
        <w:rPr>
          <w:rFonts w:ascii="Times New Roman" w:hAnsi="Times New Roman" w:cs="Times New Roman"/>
          <w:color w:val="000000"/>
          <w:sz w:val="22"/>
          <w:szCs w:val="22"/>
        </w:rPr>
        <w:t xml:space="preserve">Kombinace telmisartanu s ramiprilem nepřinesla další prospěch </w:t>
      </w:r>
      <w:r>
        <w:rPr>
          <w:rFonts w:ascii="Times New Roman" w:hAnsi="Times New Roman" w:cs="Times New Roman"/>
          <w:color w:val="000000"/>
          <w:sz w:val="22"/>
          <w:szCs w:val="22"/>
        </w:rPr>
        <w:t>ve srovnání</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se samotným </w:t>
      </w:r>
      <w:r w:rsidRPr="00AF2FF8">
        <w:rPr>
          <w:rFonts w:ascii="Times New Roman" w:hAnsi="Times New Roman" w:cs="Times New Roman"/>
          <w:color w:val="000000"/>
          <w:sz w:val="22"/>
          <w:szCs w:val="22"/>
        </w:rPr>
        <w:t>ramipril</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nebo </w:t>
      </w:r>
      <w:r>
        <w:rPr>
          <w:rFonts w:ascii="Times New Roman" w:hAnsi="Times New Roman" w:cs="Times New Roman"/>
          <w:color w:val="000000"/>
          <w:sz w:val="22"/>
          <w:szCs w:val="22"/>
        </w:rPr>
        <w:t xml:space="preserve">samotným </w:t>
      </w:r>
      <w:r w:rsidRPr="00AF2FF8">
        <w:rPr>
          <w:rFonts w:ascii="Times New Roman" w:hAnsi="Times New Roman" w:cs="Times New Roman"/>
          <w:color w:val="000000"/>
          <w:sz w:val="22"/>
          <w:szCs w:val="22"/>
        </w:rPr>
        <w:t>telmisartan</w:t>
      </w:r>
      <w:r>
        <w:rPr>
          <w:rFonts w:ascii="Times New Roman" w:hAnsi="Times New Roman" w:cs="Times New Roman"/>
          <w:color w:val="000000"/>
          <w:sz w:val="22"/>
          <w:szCs w:val="22"/>
        </w:rPr>
        <w:t>em</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Výskyt</w:t>
      </w:r>
      <w:r w:rsidRPr="00AF2FF8">
        <w:rPr>
          <w:rFonts w:ascii="Times New Roman" w:hAnsi="Times New Roman" w:cs="Times New Roman"/>
          <w:color w:val="000000"/>
          <w:sz w:val="22"/>
          <w:szCs w:val="22"/>
        </w:rPr>
        <w:t xml:space="preserve"> kardiovaskulární mortalit</w:t>
      </w:r>
      <w:r>
        <w:rPr>
          <w:rFonts w:ascii="Times New Roman" w:hAnsi="Times New Roman" w:cs="Times New Roman"/>
          <w:color w:val="000000"/>
          <w:sz w:val="22"/>
          <w:szCs w:val="22"/>
        </w:rPr>
        <w:t>y</w:t>
      </w:r>
      <w:r w:rsidRPr="00AF2FF8">
        <w:rPr>
          <w:rFonts w:ascii="Times New Roman" w:hAnsi="Times New Roman" w:cs="Times New Roman"/>
          <w:color w:val="000000"/>
          <w:sz w:val="22"/>
          <w:szCs w:val="22"/>
        </w:rPr>
        <w:t xml:space="preserve">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mortalit</w:t>
      </w:r>
      <w:r>
        <w:rPr>
          <w:rFonts w:ascii="Times New Roman" w:hAnsi="Times New Roman" w:cs="Times New Roman"/>
          <w:color w:val="000000"/>
          <w:sz w:val="22"/>
          <w:szCs w:val="22"/>
        </w:rPr>
        <w:t>y</w:t>
      </w:r>
      <w:r w:rsidRPr="00AF2FF8">
        <w:rPr>
          <w:rFonts w:ascii="Times New Roman" w:hAnsi="Times New Roman" w:cs="Times New Roman"/>
          <w:color w:val="000000"/>
          <w:sz w:val="22"/>
          <w:szCs w:val="22"/>
        </w:rPr>
        <w:t xml:space="preserve"> ze všech příčin</w:t>
      </w:r>
      <w:r>
        <w:rPr>
          <w:rFonts w:ascii="Times New Roman" w:hAnsi="Times New Roman" w:cs="Times New Roman"/>
          <w:color w:val="000000"/>
          <w:sz w:val="22"/>
          <w:szCs w:val="22"/>
        </w:rPr>
        <w:t xml:space="preserve"> byl u této kombinace numericky vyšší</w:t>
      </w:r>
      <w:r w:rsidRPr="00AF2FF8">
        <w:rPr>
          <w:rFonts w:ascii="Times New Roman" w:hAnsi="Times New Roman" w:cs="Times New Roman"/>
          <w:color w:val="000000"/>
          <w:sz w:val="22"/>
          <w:szCs w:val="22"/>
        </w:rPr>
        <w:t>.</w:t>
      </w:r>
      <w:r>
        <w:rPr>
          <w:rFonts w:ascii="Times New Roman" w:hAnsi="Times New Roman" w:cs="Times New Roman"/>
          <w:color w:val="000000"/>
          <w:sz w:val="22"/>
          <w:szCs w:val="22"/>
        </w:rPr>
        <w:t xml:space="preserve"> Navíc došlo v</w:t>
      </w:r>
      <w:r w:rsidRPr="00AF2FF8">
        <w:rPr>
          <w:rFonts w:ascii="Times New Roman" w:hAnsi="Times New Roman" w:cs="Times New Roman"/>
          <w:color w:val="000000"/>
          <w:sz w:val="22"/>
          <w:szCs w:val="22"/>
        </w:rPr>
        <w:t xml:space="preserve"> rameni </w:t>
      </w:r>
      <w:r>
        <w:rPr>
          <w:rFonts w:ascii="Times New Roman" w:hAnsi="Times New Roman" w:cs="Times New Roman"/>
          <w:color w:val="000000"/>
          <w:sz w:val="22"/>
          <w:szCs w:val="22"/>
        </w:rPr>
        <w:t>kombinované léčby</w:t>
      </w:r>
      <w:r w:rsidRPr="00AF2FF8">
        <w:rPr>
          <w:rFonts w:ascii="Times New Roman" w:hAnsi="Times New Roman" w:cs="Times New Roman"/>
          <w:color w:val="000000"/>
          <w:sz w:val="22"/>
          <w:szCs w:val="22"/>
        </w:rPr>
        <w:t xml:space="preserve"> </w:t>
      </w:r>
      <w:r>
        <w:rPr>
          <w:rFonts w:ascii="Times New Roman" w:hAnsi="Times New Roman" w:cs="Times New Roman"/>
          <w:color w:val="000000"/>
          <w:sz w:val="22"/>
          <w:szCs w:val="22"/>
        </w:rPr>
        <w:t>k </w:t>
      </w:r>
      <w:r w:rsidRPr="00AF2FF8">
        <w:rPr>
          <w:rFonts w:ascii="Times New Roman" w:hAnsi="Times New Roman" w:cs="Times New Roman"/>
          <w:color w:val="000000"/>
          <w:sz w:val="22"/>
          <w:szCs w:val="22"/>
        </w:rPr>
        <w:t>významně vyšší</w:t>
      </w:r>
      <w:r>
        <w:rPr>
          <w:rFonts w:ascii="Times New Roman" w:hAnsi="Times New Roman" w:cs="Times New Roman"/>
          <w:color w:val="000000"/>
          <w:sz w:val="22"/>
          <w:szCs w:val="22"/>
        </w:rPr>
        <w:t>mu</w:t>
      </w:r>
      <w:r w:rsidRPr="00AF2FF8">
        <w:rPr>
          <w:rFonts w:ascii="Times New Roman" w:hAnsi="Times New Roman" w:cs="Times New Roman"/>
          <w:color w:val="000000"/>
          <w:sz w:val="22"/>
          <w:szCs w:val="22"/>
        </w:rPr>
        <w:t xml:space="preserve"> výskyt</w:t>
      </w:r>
      <w:r>
        <w:rPr>
          <w:rFonts w:ascii="Times New Roman" w:hAnsi="Times New Roman" w:cs="Times New Roman"/>
          <w:color w:val="000000"/>
          <w:sz w:val="22"/>
          <w:szCs w:val="22"/>
        </w:rPr>
        <w:t>u</w:t>
      </w:r>
      <w:r w:rsidRPr="00AF2FF8">
        <w:rPr>
          <w:rFonts w:ascii="Times New Roman" w:hAnsi="Times New Roman" w:cs="Times New Roman"/>
          <w:color w:val="000000"/>
          <w:sz w:val="22"/>
          <w:szCs w:val="22"/>
        </w:rPr>
        <w:t xml:space="preserve"> hyperkalemie, </w:t>
      </w:r>
      <w:r>
        <w:rPr>
          <w:rFonts w:ascii="Times New Roman" w:hAnsi="Times New Roman" w:cs="Times New Roman"/>
          <w:color w:val="000000"/>
          <w:sz w:val="22"/>
          <w:szCs w:val="22"/>
        </w:rPr>
        <w:t xml:space="preserve">renálního </w:t>
      </w:r>
      <w:r w:rsidRPr="00AF2FF8">
        <w:rPr>
          <w:rFonts w:ascii="Times New Roman" w:hAnsi="Times New Roman" w:cs="Times New Roman"/>
          <w:color w:val="000000"/>
          <w:sz w:val="22"/>
          <w:szCs w:val="22"/>
        </w:rPr>
        <w:t>selhání, hypotenze a</w:t>
      </w:r>
      <w:r>
        <w:rPr>
          <w:rFonts w:ascii="Times New Roman" w:hAnsi="Times New Roman" w:cs="Times New Roman"/>
          <w:color w:val="000000"/>
          <w:sz w:val="22"/>
          <w:szCs w:val="22"/>
        </w:rPr>
        <w:t> </w:t>
      </w:r>
      <w:r w:rsidRPr="00AF2FF8">
        <w:rPr>
          <w:rFonts w:ascii="Times New Roman" w:hAnsi="Times New Roman" w:cs="Times New Roman"/>
          <w:color w:val="000000"/>
          <w:sz w:val="22"/>
          <w:szCs w:val="22"/>
        </w:rPr>
        <w:t xml:space="preserve">synkopy. </w:t>
      </w:r>
      <w:r>
        <w:rPr>
          <w:rFonts w:ascii="Times New Roman" w:hAnsi="Times New Roman" w:cs="Times New Roman"/>
          <w:color w:val="000000"/>
          <w:sz w:val="22"/>
          <w:szCs w:val="22"/>
        </w:rPr>
        <w:t>U této populace se p</w:t>
      </w:r>
      <w:r w:rsidRPr="00AF2FF8">
        <w:rPr>
          <w:rFonts w:ascii="Times New Roman" w:hAnsi="Times New Roman" w:cs="Times New Roman"/>
          <w:color w:val="000000"/>
          <w:sz w:val="22"/>
          <w:szCs w:val="22"/>
        </w:rPr>
        <w:t>roto použí</w:t>
      </w:r>
      <w:r>
        <w:rPr>
          <w:rFonts w:ascii="Times New Roman" w:hAnsi="Times New Roman" w:cs="Times New Roman"/>
          <w:color w:val="000000"/>
          <w:sz w:val="22"/>
          <w:szCs w:val="22"/>
        </w:rPr>
        <w:t>vání</w:t>
      </w:r>
      <w:r w:rsidRPr="00AF2FF8">
        <w:rPr>
          <w:rFonts w:ascii="Times New Roman" w:hAnsi="Times New Roman" w:cs="Times New Roman"/>
          <w:color w:val="000000"/>
          <w:sz w:val="22"/>
          <w:szCs w:val="22"/>
        </w:rPr>
        <w:t xml:space="preserve"> kombinace telmisartanu s ramiprilem nedoporučuje.</w:t>
      </w:r>
    </w:p>
    <w:p w14:paraId="7526107E" w14:textId="77777777" w:rsidR="009F457E" w:rsidRPr="00AF2FF8" w:rsidRDefault="009F457E" w:rsidP="009F457E">
      <w:pPr>
        <w:pStyle w:val="Normal"/>
        <w:widowControl/>
        <w:rPr>
          <w:rFonts w:ascii="Times New Roman" w:hAnsi="Times New Roman" w:cs="Times New Roman"/>
          <w:sz w:val="22"/>
          <w:szCs w:val="22"/>
        </w:rPr>
      </w:pPr>
    </w:p>
    <w:p w14:paraId="50539D12" w14:textId="52FC0F61" w:rsidR="009F457E" w:rsidRPr="00AF2FF8" w:rsidRDefault="009F457E" w:rsidP="009F457E">
      <w:pPr>
        <w:ind w:left="0" w:firstLine="0"/>
        <w:rPr>
          <w:szCs w:val="22"/>
        </w:rPr>
      </w:pPr>
      <w:r w:rsidRPr="00AF2FF8">
        <w:rPr>
          <w:szCs w:val="22"/>
        </w:rPr>
        <w:t>V</w:t>
      </w:r>
      <w:r>
        <w:rPr>
          <w:szCs w:val="22"/>
        </w:rPr>
        <w:t> hodnoc</w:t>
      </w:r>
      <w:r w:rsidRPr="00AF2FF8">
        <w:rPr>
          <w:szCs w:val="22"/>
        </w:rPr>
        <w:t>e</w:t>
      </w:r>
      <w:r>
        <w:rPr>
          <w:szCs w:val="22"/>
        </w:rPr>
        <w:t>ní</w:t>
      </w:r>
      <w:r w:rsidRPr="00AF2FF8">
        <w:rPr>
          <w:szCs w:val="22"/>
        </w:rPr>
        <w:t xml:space="preserve"> „</w:t>
      </w:r>
      <w:r w:rsidRPr="00AF2FF8">
        <w:rPr>
          <w:szCs w:val="22"/>
          <w:lang w:eastAsia="cs-CZ"/>
        </w:rPr>
        <w:t>Účinná sekundární prevence cévních mozkových příhod“ (PRoFESS</w:t>
      </w:r>
      <w:r>
        <w:rPr>
          <w:szCs w:val="22"/>
          <w:lang w:eastAsia="cs-CZ"/>
        </w:rPr>
        <w:t xml:space="preserve">, z anglického </w:t>
      </w:r>
      <w:r w:rsidRPr="00093AEB">
        <w:rPr>
          <w:i/>
          <w:iCs/>
          <w:szCs w:val="22"/>
          <w:lang w:eastAsia="cs-CZ"/>
        </w:rPr>
        <w:t>Prevention Regimen For Effectively avoiding Second Strokes</w:t>
      </w:r>
      <w:r w:rsidRPr="00AF2FF8">
        <w:rPr>
          <w:szCs w:val="22"/>
          <w:lang w:eastAsia="cs-CZ"/>
        </w:rPr>
        <w:t>) u</w:t>
      </w:r>
      <w:r>
        <w:rPr>
          <w:szCs w:val="22"/>
          <w:lang w:eastAsia="cs-CZ"/>
        </w:rPr>
        <w:t> </w:t>
      </w:r>
      <w:r w:rsidRPr="00AF2FF8">
        <w:rPr>
          <w:szCs w:val="22"/>
          <w:lang w:eastAsia="cs-CZ"/>
        </w:rPr>
        <w:t>pacientů ve věku 50 let a</w:t>
      </w:r>
      <w:r>
        <w:rPr>
          <w:szCs w:val="22"/>
          <w:lang w:eastAsia="cs-CZ"/>
        </w:rPr>
        <w:t> </w:t>
      </w:r>
      <w:r w:rsidRPr="00AF2FF8">
        <w:rPr>
          <w:szCs w:val="22"/>
          <w:lang w:eastAsia="cs-CZ"/>
        </w:rPr>
        <w:t xml:space="preserve">starších, kteří </w:t>
      </w:r>
      <w:r>
        <w:rPr>
          <w:szCs w:val="22"/>
          <w:lang w:eastAsia="cs-CZ"/>
        </w:rPr>
        <w:t xml:space="preserve">nedávno </w:t>
      </w:r>
      <w:r w:rsidRPr="00AF2FF8">
        <w:rPr>
          <w:szCs w:val="22"/>
          <w:lang w:eastAsia="cs-CZ"/>
        </w:rPr>
        <w:t xml:space="preserve">prodělali cévní mozkovou příhodu, </w:t>
      </w:r>
      <w:r w:rsidRPr="00AF2FF8">
        <w:rPr>
          <w:szCs w:val="22"/>
        </w:rPr>
        <w:t xml:space="preserve">byl zaznamenán zvýšený výskyt sepse po telmisartanu ve srovnání s placebem, 0,70 % vs. 0,49 % </w:t>
      </w:r>
      <w:r>
        <w:rPr>
          <w:szCs w:val="22"/>
        </w:rPr>
        <w:t>(</w:t>
      </w:r>
      <w:r w:rsidRPr="00AF2FF8">
        <w:rPr>
          <w:szCs w:val="22"/>
        </w:rPr>
        <w:t xml:space="preserve">RR 1,43 </w:t>
      </w:r>
      <w:r w:rsidRPr="008C001D">
        <w:rPr>
          <w:szCs w:val="22"/>
        </w:rPr>
        <w:t>[</w:t>
      </w:r>
      <w:r w:rsidRPr="00AF2FF8">
        <w:rPr>
          <w:szCs w:val="22"/>
        </w:rPr>
        <w:t>95% interval spolehlivosti 1,00</w:t>
      </w:r>
      <w:r w:rsidRPr="00AF2FF8">
        <w:rPr>
          <w:szCs w:val="22"/>
        </w:rPr>
        <w:noBreakHyphen/>
        <w:t>2,06</w:t>
      </w:r>
      <w:r>
        <w:rPr>
          <w:szCs w:val="22"/>
        </w:rPr>
        <w:t>]</w:t>
      </w:r>
      <w:r w:rsidRPr="00AF2FF8">
        <w:rPr>
          <w:szCs w:val="22"/>
        </w:rPr>
        <w:t>); výskyt fatálních případů sepse byl zvýšen u</w:t>
      </w:r>
      <w:r>
        <w:rPr>
          <w:szCs w:val="22"/>
        </w:rPr>
        <w:t> </w:t>
      </w:r>
      <w:r w:rsidRPr="00AF2FF8">
        <w:rPr>
          <w:szCs w:val="22"/>
        </w:rPr>
        <w:t xml:space="preserve">pacientů léčených telmisartanem (0,33 %) </w:t>
      </w:r>
      <w:r>
        <w:rPr>
          <w:szCs w:val="22"/>
        </w:rPr>
        <w:t>ve srovnání</w:t>
      </w:r>
      <w:r w:rsidRPr="00AF2FF8">
        <w:rPr>
          <w:szCs w:val="22"/>
        </w:rPr>
        <w:t xml:space="preserve"> </w:t>
      </w:r>
      <w:r>
        <w:rPr>
          <w:szCs w:val="22"/>
        </w:rPr>
        <w:t>s </w:t>
      </w:r>
      <w:r w:rsidRPr="00AF2FF8">
        <w:rPr>
          <w:szCs w:val="22"/>
        </w:rPr>
        <w:t>pacient</w:t>
      </w:r>
      <w:r>
        <w:rPr>
          <w:szCs w:val="22"/>
        </w:rPr>
        <w:t>y</w:t>
      </w:r>
      <w:r w:rsidRPr="00AF2FF8">
        <w:rPr>
          <w:szCs w:val="22"/>
        </w:rPr>
        <w:t xml:space="preserve"> léčen</w:t>
      </w:r>
      <w:r>
        <w:rPr>
          <w:szCs w:val="22"/>
        </w:rPr>
        <w:t>ými</w:t>
      </w:r>
      <w:r w:rsidRPr="00AF2FF8">
        <w:rPr>
          <w:szCs w:val="22"/>
        </w:rPr>
        <w:t xml:space="preserve"> placebem (0,16 %) </w:t>
      </w:r>
      <w:r>
        <w:rPr>
          <w:szCs w:val="22"/>
        </w:rPr>
        <w:t>(</w:t>
      </w:r>
      <w:r w:rsidRPr="00AF2FF8">
        <w:rPr>
          <w:szCs w:val="22"/>
        </w:rPr>
        <w:t xml:space="preserve">RR 2,07 </w:t>
      </w:r>
      <w:r w:rsidRPr="008C001D">
        <w:rPr>
          <w:szCs w:val="22"/>
        </w:rPr>
        <w:t>[</w:t>
      </w:r>
      <w:r w:rsidRPr="00AF2FF8">
        <w:rPr>
          <w:szCs w:val="22"/>
        </w:rPr>
        <w:t>95% interval spolehlivosti 1,14</w:t>
      </w:r>
      <w:r w:rsidRPr="00AF2FF8">
        <w:rPr>
          <w:szCs w:val="22"/>
        </w:rPr>
        <w:noBreakHyphen/>
        <w:t>3,76</w:t>
      </w:r>
      <w:r>
        <w:rPr>
          <w:szCs w:val="22"/>
        </w:rPr>
        <w:t>]</w:t>
      </w:r>
      <w:r w:rsidRPr="00AF2FF8">
        <w:rPr>
          <w:szCs w:val="22"/>
        </w:rPr>
        <w:t>). Pozorovaná zvýšená míra výskytu sepse spojen</w:t>
      </w:r>
      <w:r>
        <w:rPr>
          <w:szCs w:val="22"/>
        </w:rPr>
        <w:t>á</w:t>
      </w:r>
      <w:r w:rsidRPr="00AF2FF8">
        <w:rPr>
          <w:szCs w:val="22"/>
        </w:rPr>
        <w:t xml:space="preserve"> s podáváním telmisartanu může být náhodný nález nebo může souviset s dosud neznámým mechanismem.</w:t>
      </w:r>
    </w:p>
    <w:p w14:paraId="32BD9993" w14:textId="77777777" w:rsidR="009F457E" w:rsidRPr="00AF2FF8" w:rsidRDefault="009F457E" w:rsidP="009F457E">
      <w:pPr>
        <w:ind w:left="0" w:firstLine="0"/>
        <w:rPr>
          <w:szCs w:val="22"/>
        </w:rPr>
      </w:pPr>
    </w:p>
    <w:p w14:paraId="2EB974AB" w14:textId="62FB79C5" w:rsidR="009F457E" w:rsidRPr="00AF2FF8" w:rsidRDefault="009F457E" w:rsidP="009F457E">
      <w:pPr>
        <w:ind w:left="0" w:firstLine="0"/>
        <w:rPr>
          <w:szCs w:val="22"/>
        </w:rPr>
      </w:pPr>
      <w:r w:rsidRPr="00AF2FF8">
        <w:rPr>
          <w:szCs w:val="22"/>
        </w:rPr>
        <w:t xml:space="preserve">Ve dvou velkých randomizovaných, kontrolovaných </w:t>
      </w:r>
      <w:r>
        <w:rPr>
          <w:szCs w:val="22"/>
        </w:rPr>
        <w:t>hodnoceních</w:t>
      </w:r>
      <w:r w:rsidRPr="00AF2FF8">
        <w:rPr>
          <w:szCs w:val="22"/>
        </w:rPr>
        <w:t xml:space="preserve"> (ONTARGET </w:t>
      </w:r>
      <w:r w:rsidRPr="008C001D">
        <w:rPr>
          <w:szCs w:val="22"/>
        </w:rPr>
        <w:t>[</w:t>
      </w:r>
      <w:r w:rsidRPr="00093AEB">
        <w:rPr>
          <w:i/>
          <w:iCs/>
          <w:szCs w:val="22"/>
        </w:rPr>
        <w:t>ONgoing Telmisartan Alone and in combination with Ramipril Global Endpoint Trial</w:t>
      </w:r>
      <w:r>
        <w:rPr>
          <w:szCs w:val="22"/>
        </w:rPr>
        <w:t>]</w:t>
      </w:r>
      <w:r w:rsidRPr="00AF2FF8">
        <w:rPr>
          <w:szCs w:val="22"/>
        </w:rPr>
        <w:t xml:space="preserve"> a</w:t>
      </w:r>
      <w:r>
        <w:rPr>
          <w:szCs w:val="22"/>
        </w:rPr>
        <w:t> </w:t>
      </w:r>
      <w:r w:rsidRPr="00AF2FF8">
        <w:rPr>
          <w:szCs w:val="22"/>
        </w:rPr>
        <w:t>VA</w:t>
      </w:r>
      <w:r>
        <w:rPr>
          <w:szCs w:val="22"/>
        </w:rPr>
        <w:t> </w:t>
      </w:r>
      <w:r w:rsidRPr="00AF2FF8">
        <w:rPr>
          <w:szCs w:val="22"/>
        </w:rPr>
        <w:t>NEPHRON</w:t>
      </w:r>
      <w:r>
        <w:rPr>
          <w:szCs w:val="22"/>
        </w:rPr>
        <w:noBreakHyphen/>
      </w:r>
      <w:r w:rsidRPr="00AF2FF8">
        <w:rPr>
          <w:szCs w:val="22"/>
        </w:rPr>
        <w:t xml:space="preserve">D </w:t>
      </w:r>
      <w:r>
        <w:rPr>
          <w:szCs w:val="22"/>
        </w:rPr>
        <w:t>[</w:t>
      </w:r>
      <w:r w:rsidRPr="00093AEB">
        <w:rPr>
          <w:i/>
          <w:iCs/>
          <w:szCs w:val="22"/>
        </w:rPr>
        <w:t>The Veterans Affairs Nephropathy in Diabetes</w:t>
      </w:r>
      <w:r>
        <w:rPr>
          <w:szCs w:val="22"/>
        </w:rPr>
        <w:t>]</w:t>
      </w:r>
      <w:r w:rsidRPr="00AF2FF8">
        <w:rPr>
          <w:szCs w:val="22"/>
        </w:rPr>
        <w:t xml:space="preserve">) bylo hodnoceno podávání kombinace </w:t>
      </w:r>
      <w:r>
        <w:rPr>
          <w:szCs w:val="22"/>
        </w:rPr>
        <w:t xml:space="preserve">ACE </w:t>
      </w:r>
      <w:r w:rsidRPr="00AF2FF8">
        <w:rPr>
          <w:szCs w:val="22"/>
        </w:rPr>
        <w:t>inhibitoru s blokátorem receptorů pro angiotenzin II.</w:t>
      </w:r>
    </w:p>
    <w:p w14:paraId="1BBD9CEA" w14:textId="09F3022B" w:rsidR="009F457E" w:rsidRPr="00AF2FF8" w:rsidRDefault="009F457E" w:rsidP="009F457E">
      <w:pPr>
        <w:ind w:left="0" w:firstLine="0"/>
        <w:rPr>
          <w:szCs w:val="22"/>
        </w:rPr>
      </w:pPr>
      <w:r w:rsidRPr="00AF2FF8">
        <w:rPr>
          <w:szCs w:val="22"/>
        </w:rPr>
        <w:t xml:space="preserve">Studie ONTARGET byla </w:t>
      </w:r>
      <w:r>
        <w:rPr>
          <w:szCs w:val="22"/>
        </w:rPr>
        <w:t>pro</w:t>
      </w:r>
      <w:r w:rsidRPr="00AF2FF8">
        <w:rPr>
          <w:szCs w:val="22"/>
        </w:rPr>
        <w:t>vedena u pacientů s anamnézou kardiovaskulárního nebo cerebrovaskulárního onemocnění nebo u pacientů s </w:t>
      </w:r>
      <w:r>
        <w:rPr>
          <w:szCs w:val="22"/>
        </w:rPr>
        <w:t xml:space="preserve">onemocněním </w:t>
      </w:r>
      <w:r w:rsidRPr="00AF2FF8">
        <w:rPr>
          <w:szCs w:val="22"/>
        </w:rPr>
        <w:t>diabete</w:t>
      </w:r>
      <w:r>
        <w:rPr>
          <w:szCs w:val="22"/>
        </w:rPr>
        <w:t>s</w:t>
      </w:r>
      <w:r w:rsidRPr="00AF2FF8">
        <w:rPr>
          <w:szCs w:val="22"/>
        </w:rPr>
        <w:t xml:space="preserve"> mellit</w:t>
      </w:r>
      <w:r>
        <w:rPr>
          <w:szCs w:val="22"/>
        </w:rPr>
        <w:t>us</w:t>
      </w:r>
      <w:r w:rsidRPr="00AF2FF8">
        <w:rPr>
          <w:szCs w:val="22"/>
        </w:rPr>
        <w:t xml:space="preserve"> </w:t>
      </w:r>
      <w:r w:rsidR="00E67C56">
        <w:rPr>
          <w:szCs w:val="22"/>
        </w:rPr>
        <w:t>2</w:t>
      </w:r>
      <w:r w:rsidRPr="00AF2FF8">
        <w:rPr>
          <w:szCs w:val="22"/>
        </w:rPr>
        <w:t>. typu s</w:t>
      </w:r>
      <w:r w:rsidR="00F86F0D">
        <w:rPr>
          <w:szCs w:val="22"/>
        </w:rPr>
        <w:t> </w:t>
      </w:r>
      <w:r w:rsidR="00C81246">
        <w:rPr>
          <w:szCs w:val="22"/>
        </w:rPr>
        <w:t>prokázaným</w:t>
      </w:r>
      <w:r w:rsidRPr="00AF2FF8">
        <w:rPr>
          <w:szCs w:val="22"/>
        </w:rPr>
        <w:t xml:space="preserve"> poškození</w:t>
      </w:r>
      <w:r w:rsidR="00D90458">
        <w:rPr>
          <w:szCs w:val="22"/>
        </w:rPr>
        <w:t>m</w:t>
      </w:r>
      <w:r w:rsidRPr="00AF2FF8">
        <w:rPr>
          <w:szCs w:val="22"/>
        </w:rPr>
        <w:t xml:space="preserve"> cílových orgánů.</w:t>
      </w:r>
      <w:r>
        <w:rPr>
          <w:szCs w:val="22"/>
        </w:rPr>
        <w:t xml:space="preserve"> </w:t>
      </w:r>
      <w:r w:rsidRPr="00A569AB">
        <w:t>Podrobnější informace viz výše uvedený odstavec „Kardiovaskulární prevence“.</w:t>
      </w:r>
    </w:p>
    <w:p w14:paraId="543979D9" w14:textId="7F03112A" w:rsidR="009F457E" w:rsidRPr="00AF2FF8" w:rsidRDefault="009F457E" w:rsidP="009F457E">
      <w:pPr>
        <w:ind w:left="0" w:firstLine="0"/>
        <w:rPr>
          <w:szCs w:val="22"/>
        </w:rPr>
      </w:pPr>
      <w:r w:rsidRPr="00AF2FF8">
        <w:rPr>
          <w:szCs w:val="22"/>
        </w:rPr>
        <w:t>Studie VA</w:t>
      </w:r>
      <w:r>
        <w:rPr>
          <w:szCs w:val="22"/>
        </w:rPr>
        <w:t> </w:t>
      </w:r>
      <w:r w:rsidRPr="00AF2FF8">
        <w:rPr>
          <w:szCs w:val="22"/>
        </w:rPr>
        <w:t>NEPHRON</w:t>
      </w:r>
      <w:r w:rsidRPr="00AF2FF8">
        <w:rPr>
          <w:szCs w:val="22"/>
        </w:rPr>
        <w:noBreakHyphen/>
        <w:t xml:space="preserve">D byla </w:t>
      </w:r>
      <w:r>
        <w:rPr>
          <w:szCs w:val="22"/>
        </w:rPr>
        <w:t>pro</w:t>
      </w:r>
      <w:r w:rsidRPr="00AF2FF8">
        <w:rPr>
          <w:szCs w:val="22"/>
        </w:rPr>
        <w:t>vedena u pacientů s</w:t>
      </w:r>
      <w:r>
        <w:rPr>
          <w:szCs w:val="22"/>
        </w:rPr>
        <w:t xml:space="preserve"> onemocněním </w:t>
      </w:r>
      <w:r w:rsidRPr="00AF2FF8">
        <w:rPr>
          <w:szCs w:val="22"/>
        </w:rPr>
        <w:t>diabete</w:t>
      </w:r>
      <w:r>
        <w:rPr>
          <w:szCs w:val="22"/>
        </w:rPr>
        <w:t>s</w:t>
      </w:r>
      <w:r w:rsidRPr="00AF2FF8">
        <w:rPr>
          <w:szCs w:val="22"/>
        </w:rPr>
        <w:t xml:space="preserve"> mellit</w:t>
      </w:r>
      <w:r>
        <w:rPr>
          <w:szCs w:val="22"/>
        </w:rPr>
        <w:t>us</w:t>
      </w:r>
      <w:r w:rsidRPr="00AF2FF8">
        <w:rPr>
          <w:szCs w:val="22"/>
        </w:rPr>
        <w:t xml:space="preserve"> </w:t>
      </w:r>
      <w:r w:rsidR="00E67C56">
        <w:rPr>
          <w:szCs w:val="22"/>
        </w:rPr>
        <w:t>2</w:t>
      </w:r>
      <w:r w:rsidRPr="00AF2FF8">
        <w:rPr>
          <w:szCs w:val="22"/>
        </w:rPr>
        <w:t>. typu a</w:t>
      </w:r>
      <w:r>
        <w:rPr>
          <w:szCs w:val="22"/>
        </w:rPr>
        <w:t> </w:t>
      </w:r>
      <w:r w:rsidRPr="00AF2FF8">
        <w:rPr>
          <w:szCs w:val="22"/>
        </w:rPr>
        <w:t>diabetickou nefropatií.</w:t>
      </w:r>
    </w:p>
    <w:p w14:paraId="3C04668E" w14:textId="004B74FC" w:rsidR="009F457E" w:rsidRPr="00AF2FF8" w:rsidRDefault="009F457E" w:rsidP="009F457E">
      <w:pPr>
        <w:ind w:left="0" w:firstLine="0"/>
        <w:rPr>
          <w:szCs w:val="22"/>
        </w:rPr>
      </w:pPr>
      <w:r w:rsidRPr="00AF2FF8">
        <w:rPr>
          <w:szCs w:val="22"/>
        </w:rPr>
        <w:t xml:space="preserve">V těchto studiích nebyl prokázán žádný významně příznivý účinek na renální a/nebo kardiovaskulární </w:t>
      </w:r>
      <w:r>
        <w:rPr>
          <w:szCs w:val="22"/>
        </w:rPr>
        <w:t>výsledky</w:t>
      </w:r>
      <w:r w:rsidRPr="00AF2FF8">
        <w:rPr>
          <w:szCs w:val="22"/>
        </w:rPr>
        <w:t xml:space="preserve"> a</w:t>
      </w:r>
      <w:r>
        <w:rPr>
          <w:szCs w:val="22"/>
        </w:rPr>
        <w:t> </w:t>
      </w:r>
      <w:r w:rsidRPr="00AF2FF8">
        <w:rPr>
          <w:szCs w:val="22"/>
        </w:rPr>
        <w:t xml:space="preserve">mortalitu, ale v porovnání s monoterapií bylo pozorováno zvýšené riziko hyperkalemie, akutního poškození ledvin a/nebo hypotenze. Vzhledem k podobnosti farmakodynamických vlastností jsou tyto výsledky relevantní rovněž pro další </w:t>
      </w:r>
      <w:r>
        <w:rPr>
          <w:szCs w:val="22"/>
        </w:rPr>
        <w:t xml:space="preserve">ACE </w:t>
      </w:r>
      <w:r w:rsidRPr="00AF2FF8">
        <w:rPr>
          <w:szCs w:val="22"/>
        </w:rPr>
        <w:t>inhibitory a</w:t>
      </w:r>
      <w:r>
        <w:rPr>
          <w:szCs w:val="22"/>
        </w:rPr>
        <w:t> </w:t>
      </w:r>
      <w:r w:rsidRPr="00AF2FF8">
        <w:rPr>
          <w:szCs w:val="22"/>
        </w:rPr>
        <w:t xml:space="preserve">blokátory receptorů pro angiotenzin II. </w:t>
      </w:r>
      <w:r>
        <w:rPr>
          <w:szCs w:val="22"/>
        </w:rPr>
        <w:t>ACE i</w:t>
      </w:r>
      <w:r w:rsidRPr="00AF2FF8">
        <w:rPr>
          <w:szCs w:val="22"/>
        </w:rPr>
        <w:t>nhibitory a</w:t>
      </w:r>
      <w:r>
        <w:rPr>
          <w:szCs w:val="22"/>
        </w:rPr>
        <w:t> </w:t>
      </w:r>
      <w:r w:rsidRPr="00AF2FF8">
        <w:rPr>
          <w:szCs w:val="22"/>
        </w:rPr>
        <w:t xml:space="preserve">blokátory receptorů pro angiotenzin II proto </w:t>
      </w:r>
      <w:r>
        <w:rPr>
          <w:szCs w:val="22"/>
        </w:rPr>
        <w:t>nemají</w:t>
      </w:r>
      <w:r w:rsidRPr="00AF2FF8">
        <w:rPr>
          <w:szCs w:val="22"/>
        </w:rPr>
        <w:t xml:space="preserve"> pacienti s diabetickou nefropatií užívat současně.</w:t>
      </w:r>
    </w:p>
    <w:p w14:paraId="0FDF1E92" w14:textId="77777777" w:rsidR="009F457E" w:rsidRPr="00AF2FF8" w:rsidRDefault="009F457E" w:rsidP="009F457E">
      <w:pPr>
        <w:ind w:left="0" w:firstLine="0"/>
        <w:rPr>
          <w:szCs w:val="22"/>
        </w:rPr>
      </w:pPr>
    </w:p>
    <w:p w14:paraId="7DA4775D" w14:textId="1A724245" w:rsidR="009F457E" w:rsidRPr="00AF2FF8" w:rsidRDefault="009F457E" w:rsidP="009F457E">
      <w:pPr>
        <w:ind w:left="0" w:firstLine="0"/>
        <w:rPr>
          <w:szCs w:val="22"/>
        </w:rPr>
      </w:pPr>
      <w:r w:rsidRPr="00AF2FF8">
        <w:rPr>
          <w:szCs w:val="22"/>
        </w:rPr>
        <w:t>Studie ALTITUDE (</w:t>
      </w:r>
      <w:r w:rsidRPr="00093AEB">
        <w:rPr>
          <w:i/>
          <w:iCs/>
          <w:szCs w:val="22"/>
        </w:rPr>
        <w:t>Aliskiren Trial in Type 2 Diabetes Using Cardiovascular and Renal Disease Endpoints</w:t>
      </w:r>
      <w:r w:rsidRPr="00AF2FF8">
        <w:rPr>
          <w:szCs w:val="22"/>
        </w:rPr>
        <w:t xml:space="preserve">) byla navržena tak, aby zhodnotila přínos přidání aliskirenu k standardní terapii </w:t>
      </w:r>
      <w:r>
        <w:rPr>
          <w:szCs w:val="22"/>
        </w:rPr>
        <w:t xml:space="preserve">ACE </w:t>
      </w:r>
      <w:r w:rsidRPr="00AF2FF8">
        <w:rPr>
          <w:szCs w:val="22"/>
        </w:rPr>
        <w:t>inhibitorem nebo blokátorem receptorů pro angiotenzin II u pacientů s</w:t>
      </w:r>
      <w:r>
        <w:rPr>
          <w:szCs w:val="22"/>
        </w:rPr>
        <w:t xml:space="preserve"> onemocněním </w:t>
      </w:r>
      <w:r w:rsidRPr="00AF2FF8">
        <w:rPr>
          <w:szCs w:val="22"/>
        </w:rPr>
        <w:t>diabete</w:t>
      </w:r>
      <w:r>
        <w:rPr>
          <w:szCs w:val="22"/>
        </w:rPr>
        <w:t>s</w:t>
      </w:r>
      <w:r w:rsidRPr="00AF2FF8">
        <w:rPr>
          <w:szCs w:val="22"/>
        </w:rPr>
        <w:t xml:space="preserve"> mellit</w:t>
      </w:r>
      <w:r>
        <w:rPr>
          <w:szCs w:val="22"/>
        </w:rPr>
        <w:t>us</w:t>
      </w:r>
      <w:r w:rsidRPr="00AF2FF8">
        <w:rPr>
          <w:szCs w:val="22"/>
        </w:rPr>
        <w:t xml:space="preserve"> </w:t>
      </w:r>
      <w:r w:rsidR="00E67C56">
        <w:rPr>
          <w:szCs w:val="22"/>
        </w:rPr>
        <w:t>2</w:t>
      </w:r>
      <w:r w:rsidRPr="00AF2FF8">
        <w:rPr>
          <w:szCs w:val="22"/>
        </w:rPr>
        <w:t>. typu a</w:t>
      </w:r>
      <w:r>
        <w:rPr>
          <w:szCs w:val="22"/>
        </w:rPr>
        <w:t> </w:t>
      </w:r>
      <w:r w:rsidRPr="00AF2FF8">
        <w:rPr>
          <w:szCs w:val="22"/>
        </w:rPr>
        <w:t xml:space="preserve">chronickým onemocněním ledvin, kardiovaskulárním onemocněním nebo obojím. Studie byla předčasně ukončena z důvodu zvýšení rizika nežádoucích </w:t>
      </w:r>
      <w:r>
        <w:rPr>
          <w:szCs w:val="22"/>
        </w:rPr>
        <w:t>následků</w:t>
      </w:r>
      <w:r w:rsidRPr="00AF2FF8">
        <w:rPr>
          <w:szCs w:val="22"/>
        </w:rPr>
        <w:t xml:space="preserve">. </w:t>
      </w:r>
      <w:r>
        <w:rPr>
          <w:szCs w:val="22"/>
        </w:rPr>
        <w:t>Úmrtí z k</w:t>
      </w:r>
      <w:r w:rsidRPr="00AF2FF8">
        <w:rPr>
          <w:szCs w:val="22"/>
        </w:rPr>
        <w:t>ardiovaskulární</w:t>
      </w:r>
      <w:r>
        <w:rPr>
          <w:szCs w:val="22"/>
        </w:rPr>
        <w:t>ch příčin</w:t>
      </w:r>
      <w:r w:rsidRPr="00AF2FF8">
        <w:rPr>
          <w:szCs w:val="22"/>
        </w:rPr>
        <w:t xml:space="preserve"> a</w:t>
      </w:r>
      <w:r>
        <w:rPr>
          <w:szCs w:val="22"/>
        </w:rPr>
        <w:t> </w:t>
      </w:r>
      <w:r w:rsidRPr="00AF2FF8">
        <w:rPr>
          <w:szCs w:val="22"/>
        </w:rPr>
        <w:t>cévní mozková příhoda byly numericky častější ve skupině s aliskirenem než ve skupině s placebem a</w:t>
      </w:r>
      <w:r>
        <w:rPr>
          <w:szCs w:val="22"/>
        </w:rPr>
        <w:t> </w:t>
      </w:r>
      <w:r w:rsidRPr="00AF2FF8">
        <w:rPr>
          <w:szCs w:val="22"/>
        </w:rPr>
        <w:t xml:space="preserve">zároveň </w:t>
      </w:r>
      <w:r>
        <w:rPr>
          <w:szCs w:val="22"/>
        </w:rPr>
        <w:t xml:space="preserve">byly </w:t>
      </w:r>
      <w:r w:rsidRPr="00AF2FF8">
        <w:rPr>
          <w:szCs w:val="22"/>
        </w:rPr>
        <w:t xml:space="preserve">nežádoucí </w:t>
      </w:r>
      <w:r>
        <w:rPr>
          <w:szCs w:val="22"/>
        </w:rPr>
        <w:t>příhody</w:t>
      </w:r>
      <w:r w:rsidRPr="00AF2FF8">
        <w:rPr>
          <w:szCs w:val="22"/>
        </w:rPr>
        <w:t xml:space="preserve"> a</w:t>
      </w:r>
      <w:r>
        <w:rPr>
          <w:szCs w:val="22"/>
        </w:rPr>
        <w:t> </w:t>
      </w:r>
      <w:r w:rsidRPr="00AF2FF8">
        <w:rPr>
          <w:szCs w:val="22"/>
        </w:rPr>
        <w:t xml:space="preserve">sledované závažné nežádoucí </w:t>
      </w:r>
      <w:r>
        <w:rPr>
          <w:szCs w:val="22"/>
        </w:rPr>
        <w:t>příhody</w:t>
      </w:r>
      <w:r w:rsidRPr="00AF2FF8">
        <w:rPr>
          <w:szCs w:val="22"/>
        </w:rPr>
        <w:t xml:space="preserve"> (hyperkalemie, hypotenze a</w:t>
      </w:r>
      <w:r>
        <w:rPr>
          <w:szCs w:val="22"/>
        </w:rPr>
        <w:t> </w:t>
      </w:r>
      <w:r w:rsidRPr="00AF2FF8">
        <w:rPr>
          <w:szCs w:val="22"/>
        </w:rPr>
        <w:t>renální dysfunkce) častěji hlášeny ve skupině s aliskirenem oproti placebové skupině.</w:t>
      </w:r>
    </w:p>
    <w:p w14:paraId="2984310F" w14:textId="77777777" w:rsidR="009F457E" w:rsidRPr="00AF2FF8" w:rsidRDefault="009F457E" w:rsidP="009F457E">
      <w:pPr>
        <w:ind w:left="0" w:firstLine="0"/>
        <w:rPr>
          <w:szCs w:val="22"/>
        </w:rPr>
      </w:pPr>
    </w:p>
    <w:p w14:paraId="4F5AD31B" w14:textId="399483DE" w:rsidR="009F457E" w:rsidRPr="00AF2FF8" w:rsidRDefault="009F457E" w:rsidP="009F457E">
      <w:pPr>
        <w:ind w:left="0" w:firstLine="0"/>
        <w:rPr>
          <w:szCs w:val="22"/>
        </w:rPr>
      </w:pPr>
      <w:r w:rsidRPr="004756D7">
        <w:rPr>
          <w:szCs w:val="22"/>
        </w:rPr>
        <w:t>Epidemiologické</w:t>
      </w:r>
      <w:r w:rsidRPr="00AF2FF8">
        <w:rPr>
          <w:szCs w:val="22"/>
        </w:rPr>
        <w:t xml:space="preserve"> studie ukázaly, že dlouhodobá léčba HCTZ snižuje riziko kardiovaskulární mortality</w:t>
      </w:r>
      <w:r>
        <w:rPr>
          <w:szCs w:val="22"/>
        </w:rPr>
        <w:t xml:space="preserve"> a morbidity</w:t>
      </w:r>
      <w:r w:rsidRPr="00AF2FF8">
        <w:rPr>
          <w:szCs w:val="22"/>
        </w:rPr>
        <w:t>.</w:t>
      </w:r>
    </w:p>
    <w:p w14:paraId="6A6197A9" w14:textId="77777777" w:rsidR="009F457E" w:rsidRPr="00AF2FF8" w:rsidRDefault="009F457E" w:rsidP="009F457E">
      <w:pPr>
        <w:ind w:left="0" w:firstLine="0"/>
        <w:rPr>
          <w:szCs w:val="22"/>
        </w:rPr>
      </w:pPr>
    </w:p>
    <w:p w14:paraId="3D041AF7" w14:textId="77777777" w:rsidR="009F457E" w:rsidRPr="00AF2FF8" w:rsidRDefault="009F457E" w:rsidP="009F457E">
      <w:pPr>
        <w:ind w:left="0" w:firstLine="0"/>
        <w:rPr>
          <w:szCs w:val="22"/>
        </w:rPr>
      </w:pPr>
      <w:r w:rsidRPr="00AF2FF8">
        <w:rPr>
          <w:szCs w:val="22"/>
        </w:rPr>
        <w:t>Účinky fixní kombinace dávek telmisartanu/HCTZ na mortalitu a</w:t>
      </w:r>
      <w:r>
        <w:rPr>
          <w:szCs w:val="22"/>
        </w:rPr>
        <w:t> </w:t>
      </w:r>
      <w:r w:rsidRPr="00AF2FF8">
        <w:rPr>
          <w:szCs w:val="22"/>
        </w:rPr>
        <w:t>kardiovaskulární morbiditu nejsou v současné době známé.</w:t>
      </w:r>
    </w:p>
    <w:p w14:paraId="618B5723" w14:textId="77777777" w:rsidR="009F457E" w:rsidRPr="00AF2FF8" w:rsidRDefault="009F457E" w:rsidP="009F457E">
      <w:pPr>
        <w:ind w:left="0" w:firstLine="0"/>
        <w:rPr>
          <w:szCs w:val="22"/>
        </w:rPr>
      </w:pPr>
    </w:p>
    <w:p w14:paraId="399AB8A6" w14:textId="77777777" w:rsidR="009F457E" w:rsidRPr="00AF2FF8" w:rsidRDefault="009F457E" w:rsidP="009F457E">
      <w:pPr>
        <w:keepNext/>
        <w:autoSpaceDE w:val="0"/>
        <w:autoSpaceDN w:val="0"/>
        <w:adjustRightInd w:val="0"/>
        <w:ind w:left="0" w:firstLine="0"/>
        <w:rPr>
          <w:iCs/>
          <w:color w:val="000000"/>
          <w:szCs w:val="22"/>
          <w:lang w:eastAsia="cs-CZ"/>
        </w:rPr>
      </w:pPr>
      <w:r w:rsidRPr="00AF2FF8">
        <w:rPr>
          <w:iCs/>
          <w:color w:val="000000"/>
          <w:szCs w:val="22"/>
          <w:lang w:eastAsia="cs-CZ"/>
        </w:rPr>
        <w:t>Nemelanomový kožní nádor</w:t>
      </w:r>
    </w:p>
    <w:p w14:paraId="7FAA9776" w14:textId="484AABAE" w:rsidR="009F457E" w:rsidRPr="00AF2FF8" w:rsidRDefault="009F457E" w:rsidP="009F457E">
      <w:pPr>
        <w:ind w:left="0" w:firstLine="0"/>
        <w:rPr>
          <w:szCs w:val="22"/>
        </w:rPr>
      </w:pPr>
      <w:r w:rsidRPr="00AF2FF8">
        <w:rPr>
          <w:szCs w:val="22"/>
        </w:rPr>
        <w:t xml:space="preserve">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w:t>
      </w:r>
      <w:r w:rsidRPr="00AF2FF8">
        <w:rPr>
          <w:szCs w:val="22"/>
        </w:rPr>
        <w:lastRenderedPageBreak/>
        <w:t>172 462 kontrolám v populaci. Užívání vysokých dávek HCTZ (≥ 50</w:t>
      </w:r>
      <w:r>
        <w:rPr>
          <w:szCs w:val="22"/>
        </w:rPr>
        <w:t> </w:t>
      </w:r>
      <w:r w:rsidRPr="00AF2FF8">
        <w:rPr>
          <w:szCs w:val="22"/>
        </w:rPr>
        <w:t>000 mg kumulativních) bylo spojeno s korigovan</w:t>
      </w:r>
      <w:r>
        <w:rPr>
          <w:szCs w:val="22"/>
        </w:rPr>
        <w:t>ým</w:t>
      </w:r>
      <w:r w:rsidRPr="00AF2FF8">
        <w:rPr>
          <w:szCs w:val="22"/>
        </w:rPr>
        <w:t xml:space="preserve"> </w:t>
      </w:r>
      <w:r>
        <w:rPr>
          <w:szCs w:val="22"/>
        </w:rPr>
        <w:t>poměrem šancí</w:t>
      </w:r>
      <w:r w:rsidRPr="00AF2FF8">
        <w:rPr>
          <w:szCs w:val="22"/>
        </w:rPr>
        <w:t xml:space="preserve"> (OR) 1,29</w:t>
      </w:r>
      <w:r>
        <w:rPr>
          <w:szCs w:val="22"/>
        </w:rPr>
        <w:t> </w:t>
      </w:r>
      <w:r w:rsidRPr="00AF2FF8">
        <w:rPr>
          <w:szCs w:val="22"/>
        </w:rPr>
        <w:t>(95%</w:t>
      </w:r>
      <w:r>
        <w:rPr>
          <w:szCs w:val="22"/>
        </w:rPr>
        <w:t> </w:t>
      </w:r>
      <w:r w:rsidRPr="00AF2FF8">
        <w:rPr>
          <w:szCs w:val="22"/>
        </w:rPr>
        <w:t>CI</w:t>
      </w:r>
      <w:r>
        <w:rPr>
          <w:szCs w:val="22"/>
        </w:rPr>
        <w:t xml:space="preserve"> </w:t>
      </w:r>
      <w:r w:rsidRPr="00AF2FF8">
        <w:rPr>
          <w:szCs w:val="22"/>
        </w:rPr>
        <w:t>1,23</w:t>
      </w:r>
      <w:r w:rsidRPr="00AF2FF8">
        <w:rPr>
          <w:szCs w:val="22"/>
        </w:rPr>
        <w:noBreakHyphen/>
        <w:t>1,35) u BCC a 3,98</w:t>
      </w:r>
      <w:r>
        <w:rPr>
          <w:szCs w:val="22"/>
        </w:rPr>
        <w:t> </w:t>
      </w:r>
      <w:r w:rsidRPr="00AF2FF8">
        <w:rPr>
          <w:szCs w:val="22"/>
        </w:rPr>
        <w:t>(95%</w:t>
      </w:r>
      <w:r>
        <w:rPr>
          <w:szCs w:val="22"/>
        </w:rPr>
        <w:t> </w:t>
      </w:r>
      <w:r w:rsidRPr="00AF2FF8">
        <w:rPr>
          <w:szCs w:val="22"/>
        </w:rPr>
        <w:t>CI 3,68</w:t>
      </w:r>
      <w:r w:rsidRPr="00AF2FF8">
        <w:rPr>
          <w:szCs w:val="22"/>
        </w:rPr>
        <w:noBreakHyphen/>
        <w:t>4,31) u SCC. Jednoznačný vztah mezi kumulativní dávkou a odezvou byl pozorován jak v případě BCC, tak SCC. Jiná studie naznačuje možné spojení mezi karcinomem rtu (SCC) a expozicí HCTZ: 633 případů karcinomu rtu odpovídalo 63 067</w:t>
      </w:r>
      <w:r>
        <w:rPr>
          <w:szCs w:val="22"/>
        </w:rPr>
        <w:t> </w:t>
      </w:r>
      <w:r w:rsidRPr="00AF2FF8">
        <w:rPr>
          <w:szCs w:val="22"/>
        </w:rPr>
        <w:t xml:space="preserve">kontrolám v populaci, přičemž byla použita strategie výběru z rizikových skupin. Vztah mezi kumulativní dávkou a odezvou byl </w:t>
      </w:r>
      <w:r>
        <w:rPr>
          <w:szCs w:val="22"/>
        </w:rPr>
        <w:t>demonstrován</w:t>
      </w:r>
      <w:r w:rsidRPr="00AF2FF8">
        <w:rPr>
          <w:szCs w:val="22"/>
        </w:rPr>
        <w:t xml:space="preserve"> s</w:t>
      </w:r>
      <w:r w:rsidR="00862071">
        <w:rPr>
          <w:szCs w:val="22"/>
        </w:rPr>
        <w:t xml:space="preserve"> korigovaným </w:t>
      </w:r>
      <w:r w:rsidRPr="00AF2FF8">
        <w:rPr>
          <w:szCs w:val="22"/>
        </w:rPr>
        <w:t>OR 2,1</w:t>
      </w:r>
      <w:r>
        <w:rPr>
          <w:szCs w:val="22"/>
        </w:rPr>
        <w:t> </w:t>
      </w:r>
      <w:r w:rsidRPr="00AF2FF8">
        <w:rPr>
          <w:szCs w:val="22"/>
        </w:rPr>
        <w:t>(95%</w:t>
      </w:r>
      <w:r>
        <w:rPr>
          <w:szCs w:val="22"/>
        </w:rPr>
        <w:t> </w:t>
      </w:r>
      <w:r w:rsidRPr="00AF2FF8">
        <w:rPr>
          <w:szCs w:val="22"/>
        </w:rPr>
        <w:t>CI</w:t>
      </w:r>
      <w:r>
        <w:rPr>
          <w:szCs w:val="22"/>
        </w:rPr>
        <w:t xml:space="preserve"> </w:t>
      </w:r>
      <w:r w:rsidRPr="00AF2FF8">
        <w:rPr>
          <w:szCs w:val="22"/>
        </w:rPr>
        <w:t>1,7</w:t>
      </w:r>
      <w:r w:rsidRPr="00AF2FF8">
        <w:rPr>
          <w:szCs w:val="22"/>
        </w:rPr>
        <w:noBreakHyphen/>
        <w:t>2,6), kter</w:t>
      </w:r>
      <w:r>
        <w:rPr>
          <w:szCs w:val="22"/>
        </w:rPr>
        <w:t>ý</w:t>
      </w:r>
      <w:r w:rsidRPr="00AF2FF8">
        <w:rPr>
          <w:szCs w:val="22"/>
        </w:rPr>
        <w:t xml:space="preserve"> vzrostl na 3,9</w:t>
      </w:r>
      <w:r>
        <w:rPr>
          <w:szCs w:val="22"/>
        </w:rPr>
        <w:t> </w:t>
      </w:r>
      <w:r w:rsidRPr="00AF2FF8">
        <w:rPr>
          <w:szCs w:val="22"/>
        </w:rPr>
        <w:t>(3,0</w:t>
      </w:r>
      <w:r w:rsidRPr="00AF2FF8">
        <w:rPr>
          <w:szCs w:val="22"/>
        </w:rPr>
        <w:noBreakHyphen/>
        <w:t>4,9) při vysokých dávkách (~25</w:t>
      </w:r>
      <w:r>
        <w:rPr>
          <w:szCs w:val="22"/>
        </w:rPr>
        <w:t> </w:t>
      </w:r>
      <w:r w:rsidRPr="00AF2FF8">
        <w:rPr>
          <w:szCs w:val="22"/>
        </w:rPr>
        <w:t>000 mg) a na 7,7</w:t>
      </w:r>
      <w:r>
        <w:rPr>
          <w:szCs w:val="22"/>
        </w:rPr>
        <w:t> </w:t>
      </w:r>
      <w:r w:rsidRPr="00AF2FF8">
        <w:rPr>
          <w:szCs w:val="22"/>
        </w:rPr>
        <w:t>(5,7</w:t>
      </w:r>
      <w:r w:rsidRPr="00AF2FF8">
        <w:rPr>
          <w:szCs w:val="22"/>
        </w:rPr>
        <w:noBreakHyphen/>
        <w:t>10,5) v případě nejvyšší kumul</w:t>
      </w:r>
      <w:r>
        <w:rPr>
          <w:szCs w:val="22"/>
        </w:rPr>
        <w:t>ativní</w:t>
      </w:r>
      <w:r w:rsidRPr="00AF2FF8">
        <w:rPr>
          <w:szCs w:val="22"/>
        </w:rPr>
        <w:t xml:space="preserve"> dávky (~100</w:t>
      </w:r>
      <w:r>
        <w:rPr>
          <w:szCs w:val="22"/>
        </w:rPr>
        <w:t> </w:t>
      </w:r>
      <w:r w:rsidRPr="00AF2FF8">
        <w:rPr>
          <w:szCs w:val="22"/>
        </w:rPr>
        <w:t>000 mg) (viz též bod 4.4).</w:t>
      </w:r>
    </w:p>
    <w:p w14:paraId="4E817DEE" w14:textId="77777777" w:rsidR="009F457E" w:rsidRPr="00AF2FF8" w:rsidRDefault="009F457E" w:rsidP="009F457E">
      <w:pPr>
        <w:ind w:left="0" w:firstLine="0"/>
        <w:rPr>
          <w:szCs w:val="22"/>
        </w:rPr>
      </w:pPr>
    </w:p>
    <w:p w14:paraId="58C8FB3C" w14:textId="77777777" w:rsidR="009F457E" w:rsidRPr="00AF2FF8" w:rsidRDefault="009F457E" w:rsidP="009F457E">
      <w:pPr>
        <w:keepNext/>
        <w:ind w:left="0" w:firstLine="0"/>
        <w:rPr>
          <w:szCs w:val="22"/>
          <w:u w:val="single"/>
        </w:rPr>
      </w:pPr>
      <w:r w:rsidRPr="00AF2FF8">
        <w:rPr>
          <w:szCs w:val="22"/>
          <w:u w:val="single"/>
        </w:rPr>
        <w:t>Pediatrická populace</w:t>
      </w:r>
    </w:p>
    <w:p w14:paraId="315B1C97" w14:textId="77777777" w:rsidR="009F457E" w:rsidRPr="00AF2FF8" w:rsidRDefault="009F457E" w:rsidP="009F457E">
      <w:pPr>
        <w:ind w:left="0" w:firstLine="0"/>
        <w:rPr>
          <w:szCs w:val="22"/>
        </w:rPr>
      </w:pPr>
      <w:r w:rsidRPr="00AF2FF8">
        <w:rPr>
          <w:szCs w:val="22"/>
        </w:rPr>
        <w:t>Evropská agentura pro léčivé přípravky rozhodla o zproštění povinnosti předložit výsledky studií s přípravkem MicardisPlus u všech podskupin pediatrické populace s hypertenzí (informace o použití u pediatrické populace viz bod 4.2).</w:t>
      </w:r>
    </w:p>
    <w:p w14:paraId="0F64A6FF" w14:textId="77777777" w:rsidR="009F457E" w:rsidRPr="00AF2FF8" w:rsidRDefault="009F457E" w:rsidP="009F457E">
      <w:pPr>
        <w:ind w:left="0" w:firstLine="0"/>
        <w:rPr>
          <w:szCs w:val="22"/>
        </w:rPr>
      </w:pPr>
    </w:p>
    <w:p w14:paraId="23674BD2" w14:textId="77777777" w:rsidR="009F457E" w:rsidRPr="00AF2FF8" w:rsidRDefault="009F457E" w:rsidP="009F457E">
      <w:pPr>
        <w:keepNext/>
        <w:rPr>
          <w:szCs w:val="22"/>
        </w:rPr>
      </w:pPr>
      <w:r w:rsidRPr="00AF2FF8">
        <w:rPr>
          <w:b/>
          <w:szCs w:val="22"/>
        </w:rPr>
        <w:t>5.2</w:t>
      </w:r>
      <w:r w:rsidRPr="00AF2FF8">
        <w:rPr>
          <w:b/>
          <w:szCs w:val="22"/>
        </w:rPr>
        <w:tab/>
        <w:t>Farmakokinetické vlastnosti</w:t>
      </w:r>
    </w:p>
    <w:p w14:paraId="4CD48032" w14:textId="77777777" w:rsidR="009F457E" w:rsidRPr="00AF2FF8" w:rsidRDefault="009F457E" w:rsidP="009F457E">
      <w:pPr>
        <w:keepNext/>
        <w:ind w:left="0" w:firstLine="0"/>
        <w:rPr>
          <w:szCs w:val="22"/>
        </w:rPr>
      </w:pPr>
    </w:p>
    <w:p w14:paraId="0F46CDE4" w14:textId="1E9D8576" w:rsidR="009F457E" w:rsidRPr="00AF2FF8" w:rsidRDefault="009F457E" w:rsidP="009F457E">
      <w:pPr>
        <w:ind w:left="0" w:firstLine="0"/>
        <w:rPr>
          <w:szCs w:val="22"/>
        </w:rPr>
      </w:pPr>
      <w:r>
        <w:rPr>
          <w:szCs w:val="22"/>
        </w:rPr>
        <w:t>Zdá se, že</w:t>
      </w:r>
      <w:r w:rsidRPr="00AF2FF8">
        <w:rPr>
          <w:szCs w:val="22"/>
        </w:rPr>
        <w:t xml:space="preserve"> současné podávání HCTZ a</w:t>
      </w:r>
      <w:r>
        <w:rPr>
          <w:szCs w:val="22"/>
        </w:rPr>
        <w:t> </w:t>
      </w:r>
      <w:r w:rsidRPr="00AF2FF8">
        <w:rPr>
          <w:szCs w:val="22"/>
        </w:rPr>
        <w:t xml:space="preserve">telmisartanu </w:t>
      </w:r>
      <w:r>
        <w:rPr>
          <w:szCs w:val="22"/>
        </w:rPr>
        <w:t>nevede</w:t>
      </w:r>
      <w:r w:rsidRPr="00AF2FF8">
        <w:rPr>
          <w:szCs w:val="22"/>
        </w:rPr>
        <w:t xml:space="preserve"> u</w:t>
      </w:r>
      <w:r>
        <w:rPr>
          <w:szCs w:val="22"/>
        </w:rPr>
        <w:t> </w:t>
      </w:r>
      <w:r w:rsidRPr="00AF2FF8">
        <w:rPr>
          <w:szCs w:val="22"/>
        </w:rPr>
        <w:t xml:space="preserve">zdravých </w:t>
      </w:r>
      <w:r>
        <w:rPr>
          <w:szCs w:val="22"/>
        </w:rPr>
        <w:t>subjektů</w:t>
      </w:r>
      <w:r w:rsidRPr="00AF2FF8">
        <w:rPr>
          <w:szCs w:val="22"/>
        </w:rPr>
        <w:t xml:space="preserve"> k vzájemnému ovlivnění farmakokinetiky jednotlivých látek.</w:t>
      </w:r>
    </w:p>
    <w:p w14:paraId="2A55617F" w14:textId="77777777" w:rsidR="009F457E" w:rsidRPr="00AF2FF8" w:rsidRDefault="009F457E" w:rsidP="009F457E">
      <w:pPr>
        <w:ind w:left="0" w:firstLine="0"/>
        <w:rPr>
          <w:szCs w:val="22"/>
        </w:rPr>
      </w:pPr>
    </w:p>
    <w:p w14:paraId="288A0B6C" w14:textId="77777777" w:rsidR="009F457E" w:rsidRPr="00AF2FF8" w:rsidRDefault="009F457E" w:rsidP="009F457E">
      <w:pPr>
        <w:keepNext/>
        <w:ind w:left="0" w:firstLine="0"/>
        <w:rPr>
          <w:szCs w:val="22"/>
          <w:u w:val="single"/>
        </w:rPr>
      </w:pPr>
      <w:r w:rsidRPr="00AF2FF8">
        <w:rPr>
          <w:szCs w:val="22"/>
          <w:u w:val="single"/>
        </w:rPr>
        <w:t>Absorpce</w:t>
      </w:r>
    </w:p>
    <w:p w14:paraId="52E4F03F" w14:textId="18A67101" w:rsidR="009F457E" w:rsidRPr="00AF2FF8" w:rsidRDefault="009F457E" w:rsidP="009F457E">
      <w:pPr>
        <w:ind w:left="0" w:firstLine="0"/>
        <w:rPr>
          <w:szCs w:val="22"/>
        </w:rPr>
      </w:pPr>
      <w:r w:rsidRPr="00AF2FF8">
        <w:rPr>
          <w:szCs w:val="22"/>
        </w:rPr>
        <w:t>Telmisartan: Po perorálním podání je vrcholové koncentrace telmisartanu dosaženo za 0,5</w:t>
      </w:r>
      <w:r w:rsidRPr="00AF2FF8">
        <w:rPr>
          <w:szCs w:val="22"/>
        </w:rPr>
        <w:noBreakHyphen/>
        <w:t xml:space="preserve">1,5 hodiny po podání dávky. Absolutní biologická dostupnost telmisartanu v dávce 40 mg činila 42 %, v dávce 160 mg 58 %. Jídlo nepatrně redukuje biologickou dostupnost telmisartanu s redukcí plochy pod křivkou plazmatických koncentrací </w:t>
      </w:r>
      <w:r>
        <w:rPr>
          <w:szCs w:val="22"/>
        </w:rPr>
        <w:t>v </w:t>
      </w:r>
      <w:r w:rsidRPr="00AF2FF8">
        <w:rPr>
          <w:szCs w:val="22"/>
        </w:rPr>
        <w:t xml:space="preserve">čase (AUC) přibližně od 6 % (dávka 40 mg) do 19 % (dávka 160 mg). Po 3 hodinách po podání telmisartanu nalačno nebo současně s jídlem </w:t>
      </w:r>
      <w:r>
        <w:rPr>
          <w:szCs w:val="22"/>
        </w:rPr>
        <w:t>jsou</w:t>
      </w:r>
      <w:r w:rsidRPr="00AF2FF8">
        <w:rPr>
          <w:szCs w:val="22"/>
        </w:rPr>
        <w:t xml:space="preserve"> jeho plazmatické koncentrace </w:t>
      </w:r>
      <w:r>
        <w:rPr>
          <w:szCs w:val="22"/>
        </w:rPr>
        <w:t>podobné</w:t>
      </w:r>
      <w:r w:rsidRPr="00AF2FF8">
        <w:rPr>
          <w:szCs w:val="22"/>
        </w:rPr>
        <w:t>. Nepředpokládá se, že by menší redukce AUC mohla vést ke snížení terapeutické účinnosti. Telmisartan se při opakovaném podávání v plazmě významně nekumuluje.</w:t>
      </w:r>
    </w:p>
    <w:p w14:paraId="33E17BB3" w14:textId="4449F12E" w:rsidR="009F457E" w:rsidRPr="00AF2FF8" w:rsidRDefault="009F457E" w:rsidP="009F457E">
      <w:pPr>
        <w:ind w:left="0" w:firstLine="0"/>
        <w:rPr>
          <w:szCs w:val="22"/>
        </w:rPr>
      </w:pPr>
      <w:r w:rsidRPr="00AF2FF8">
        <w:rPr>
          <w:szCs w:val="22"/>
        </w:rPr>
        <w:t xml:space="preserve">Hydrochlorothiazid: Po perorálním podání fixní kombinace dávek je vrcholových </w:t>
      </w:r>
      <w:r>
        <w:rPr>
          <w:szCs w:val="22"/>
        </w:rPr>
        <w:t>koncentrací</w:t>
      </w:r>
      <w:r w:rsidRPr="00AF2FF8">
        <w:rPr>
          <w:szCs w:val="22"/>
        </w:rPr>
        <w:t xml:space="preserve"> HCTZ dosaženo přibližně za 1,0</w:t>
      </w:r>
      <w:r w:rsidRPr="00AF2FF8">
        <w:rPr>
          <w:szCs w:val="22"/>
        </w:rPr>
        <w:noBreakHyphen/>
        <w:t>3,0 hodiny po podání dávky. Na základě kumulativního renálního vylučování HCTZ byla absolutní biologická dostupnost okolo 60 %.</w:t>
      </w:r>
    </w:p>
    <w:p w14:paraId="6C53618F" w14:textId="77777777" w:rsidR="009F457E" w:rsidRPr="00AF2FF8" w:rsidRDefault="009F457E" w:rsidP="009F457E">
      <w:pPr>
        <w:ind w:left="0" w:firstLine="0"/>
        <w:rPr>
          <w:szCs w:val="22"/>
        </w:rPr>
      </w:pPr>
    </w:p>
    <w:p w14:paraId="55D29B7E" w14:textId="77777777" w:rsidR="009F457E" w:rsidRPr="00AF2FF8" w:rsidRDefault="009F457E" w:rsidP="009F457E">
      <w:pPr>
        <w:keepNext/>
        <w:ind w:left="0" w:firstLine="0"/>
        <w:rPr>
          <w:szCs w:val="22"/>
          <w:u w:val="single"/>
        </w:rPr>
      </w:pPr>
      <w:r w:rsidRPr="00AF2FF8">
        <w:rPr>
          <w:szCs w:val="22"/>
          <w:u w:val="single"/>
        </w:rPr>
        <w:t>Distribuce</w:t>
      </w:r>
    </w:p>
    <w:p w14:paraId="0BA40406" w14:textId="62A59B98" w:rsidR="009F457E" w:rsidRPr="00AF2FF8" w:rsidRDefault="009F457E" w:rsidP="009F457E">
      <w:pPr>
        <w:ind w:left="0" w:firstLine="0"/>
        <w:rPr>
          <w:szCs w:val="22"/>
        </w:rPr>
      </w:pPr>
      <w:r w:rsidRPr="00AF2FF8">
        <w:rPr>
          <w:szCs w:val="22"/>
        </w:rPr>
        <w:t>Telmisartan je významně vázán na plazmatické proteiny (</w:t>
      </w:r>
      <w:r w:rsidRPr="004479C1">
        <w:t>&gt;</w:t>
      </w:r>
      <w:r w:rsidRPr="00AF2FF8">
        <w:rPr>
          <w:szCs w:val="22"/>
        </w:rPr>
        <w:t> 99,5 %), především na albumin a</w:t>
      </w:r>
      <w:r>
        <w:rPr>
          <w:szCs w:val="22"/>
        </w:rPr>
        <w:t> </w:t>
      </w:r>
      <w:r w:rsidRPr="00AF2FF8">
        <w:rPr>
          <w:szCs w:val="22"/>
        </w:rPr>
        <w:t>kyselý alfa</w:t>
      </w:r>
      <w:r w:rsidRPr="00AF2FF8">
        <w:rPr>
          <w:szCs w:val="22"/>
        </w:rPr>
        <w:noBreakHyphen/>
        <w:t>1</w:t>
      </w:r>
      <w:r w:rsidRPr="00AF2FF8">
        <w:rPr>
          <w:szCs w:val="22"/>
        </w:rPr>
        <w:noBreakHyphen/>
        <w:t>glykoprotein. Zjevný distribuční objem telmisartanu je přibližně 500 litrů, což svědčí o</w:t>
      </w:r>
      <w:r>
        <w:rPr>
          <w:szCs w:val="22"/>
        </w:rPr>
        <w:t> </w:t>
      </w:r>
      <w:r w:rsidRPr="00AF2FF8">
        <w:rPr>
          <w:szCs w:val="22"/>
        </w:rPr>
        <w:t xml:space="preserve">jeho </w:t>
      </w:r>
      <w:r>
        <w:rPr>
          <w:szCs w:val="22"/>
        </w:rPr>
        <w:t xml:space="preserve">rozšířenější </w:t>
      </w:r>
      <w:r w:rsidRPr="00AF2FF8">
        <w:rPr>
          <w:szCs w:val="22"/>
        </w:rPr>
        <w:t>tkáňové vazbě.</w:t>
      </w:r>
    </w:p>
    <w:p w14:paraId="2E3B0617" w14:textId="064EF1C9" w:rsidR="009F457E" w:rsidRPr="00AF2FF8" w:rsidRDefault="009F457E" w:rsidP="009F457E">
      <w:pPr>
        <w:ind w:left="0" w:firstLine="0"/>
        <w:rPr>
          <w:szCs w:val="22"/>
        </w:rPr>
      </w:pPr>
      <w:r w:rsidRPr="00AF2FF8">
        <w:rPr>
          <w:szCs w:val="22"/>
        </w:rPr>
        <w:t xml:space="preserve">Hydrochlorothiazid je z 64 % vázán na </w:t>
      </w:r>
      <w:r>
        <w:rPr>
          <w:szCs w:val="22"/>
        </w:rPr>
        <w:t>proteiny</w:t>
      </w:r>
      <w:r w:rsidRPr="00AF2FF8">
        <w:rPr>
          <w:szCs w:val="22"/>
        </w:rPr>
        <w:t xml:space="preserve"> v</w:t>
      </w:r>
      <w:r>
        <w:rPr>
          <w:szCs w:val="22"/>
        </w:rPr>
        <w:t> </w:t>
      </w:r>
      <w:r w:rsidRPr="00AF2FF8">
        <w:rPr>
          <w:szCs w:val="22"/>
        </w:rPr>
        <w:t>plazmě a</w:t>
      </w:r>
      <w:r>
        <w:rPr>
          <w:szCs w:val="22"/>
        </w:rPr>
        <w:t> </w:t>
      </w:r>
      <w:r w:rsidRPr="00AF2FF8">
        <w:rPr>
          <w:szCs w:val="22"/>
        </w:rPr>
        <w:t xml:space="preserve">jeho </w:t>
      </w:r>
      <w:r>
        <w:rPr>
          <w:szCs w:val="22"/>
        </w:rPr>
        <w:t xml:space="preserve">zjevný </w:t>
      </w:r>
      <w:r w:rsidRPr="00AF2FF8">
        <w:rPr>
          <w:szCs w:val="22"/>
        </w:rPr>
        <w:t>distribuční objem je 0,8 ± 0,3 l/kg.</w:t>
      </w:r>
    </w:p>
    <w:p w14:paraId="296564C4" w14:textId="77777777" w:rsidR="009F457E" w:rsidRPr="00AF2FF8" w:rsidRDefault="009F457E" w:rsidP="009F457E">
      <w:pPr>
        <w:ind w:left="0" w:firstLine="0"/>
        <w:rPr>
          <w:szCs w:val="22"/>
        </w:rPr>
      </w:pPr>
    </w:p>
    <w:p w14:paraId="31D786D3" w14:textId="77777777" w:rsidR="009F457E" w:rsidRPr="00AF2FF8" w:rsidRDefault="009F457E" w:rsidP="009F457E">
      <w:pPr>
        <w:keepNext/>
        <w:ind w:left="0" w:firstLine="0"/>
        <w:rPr>
          <w:szCs w:val="22"/>
          <w:u w:val="single"/>
        </w:rPr>
      </w:pPr>
      <w:r w:rsidRPr="00AF2FF8">
        <w:rPr>
          <w:szCs w:val="22"/>
          <w:u w:val="single"/>
        </w:rPr>
        <w:t>Biotransfomace</w:t>
      </w:r>
    </w:p>
    <w:p w14:paraId="345C1B67" w14:textId="1D9E5E26" w:rsidR="009F457E" w:rsidRPr="00AF2FF8" w:rsidRDefault="009F457E" w:rsidP="009F457E">
      <w:pPr>
        <w:ind w:left="0" w:firstLine="0"/>
        <w:rPr>
          <w:szCs w:val="22"/>
        </w:rPr>
      </w:pPr>
      <w:r w:rsidRPr="00AF2FF8">
        <w:rPr>
          <w:szCs w:val="22"/>
        </w:rPr>
        <w:t>Telmisartan je metabolizován konjugací na farmakologicky neaktivní acylglukuronid. Glukuronid mateřské sloučeniny je jediným metabolitem identifikovaným u</w:t>
      </w:r>
      <w:r>
        <w:rPr>
          <w:szCs w:val="22"/>
        </w:rPr>
        <w:t> </w:t>
      </w:r>
      <w:r w:rsidRPr="00AF2FF8">
        <w:rPr>
          <w:szCs w:val="22"/>
        </w:rPr>
        <w:t>člověka. Po podání jedné dávky telmisartanu značeného</w:t>
      </w:r>
      <w:r>
        <w:rPr>
          <w:szCs w:val="22"/>
        </w:rPr>
        <w:t> </w:t>
      </w:r>
      <w:r w:rsidRPr="00AF2FF8">
        <w:rPr>
          <w:szCs w:val="22"/>
          <w:vertAlign w:val="superscript"/>
        </w:rPr>
        <w:t>14</w:t>
      </w:r>
      <w:r w:rsidRPr="00AF2FF8">
        <w:rPr>
          <w:szCs w:val="22"/>
        </w:rPr>
        <w:t>C představuje glukuronid přibližně 11 % měřené radioaktivity v plazmě. Izoenzymy cytochromu</w:t>
      </w:r>
      <w:r>
        <w:rPr>
          <w:szCs w:val="22"/>
        </w:rPr>
        <w:t> </w:t>
      </w:r>
      <w:r w:rsidRPr="00AF2FF8">
        <w:rPr>
          <w:szCs w:val="22"/>
        </w:rPr>
        <w:t>P450 nejsou do metabolismu telmisartanu zapojeny.</w:t>
      </w:r>
    </w:p>
    <w:p w14:paraId="4C941496" w14:textId="77777777" w:rsidR="009F457E" w:rsidRPr="00AF2FF8" w:rsidRDefault="009F457E" w:rsidP="009F457E">
      <w:pPr>
        <w:ind w:left="0" w:firstLine="0"/>
        <w:rPr>
          <w:szCs w:val="22"/>
        </w:rPr>
      </w:pPr>
      <w:r w:rsidRPr="00AF2FF8">
        <w:rPr>
          <w:szCs w:val="22"/>
        </w:rPr>
        <w:t>Hydrochlorothiazid není u</w:t>
      </w:r>
      <w:r>
        <w:rPr>
          <w:szCs w:val="22"/>
        </w:rPr>
        <w:t> </w:t>
      </w:r>
      <w:r w:rsidRPr="00AF2FF8">
        <w:rPr>
          <w:szCs w:val="22"/>
        </w:rPr>
        <w:t>člověka metabolizován.</w:t>
      </w:r>
    </w:p>
    <w:p w14:paraId="67E693FC" w14:textId="77777777" w:rsidR="009F457E" w:rsidRPr="00AF2FF8" w:rsidRDefault="009F457E" w:rsidP="009F457E">
      <w:pPr>
        <w:ind w:left="0" w:firstLine="0"/>
        <w:rPr>
          <w:szCs w:val="22"/>
        </w:rPr>
      </w:pPr>
    </w:p>
    <w:p w14:paraId="13C80E0E" w14:textId="77777777" w:rsidR="009F457E" w:rsidRPr="004479C1" w:rsidRDefault="009F457E" w:rsidP="009F457E">
      <w:pPr>
        <w:keepNext/>
        <w:ind w:left="0" w:firstLine="0"/>
        <w:rPr>
          <w:szCs w:val="22"/>
          <w:u w:val="single"/>
        </w:rPr>
      </w:pPr>
      <w:r w:rsidRPr="004479C1">
        <w:rPr>
          <w:szCs w:val="22"/>
          <w:u w:val="single"/>
        </w:rPr>
        <w:t>Eliminace</w:t>
      </w:r>
    </w:p>
    <w:p w14:paraId="7CCFEAF3" w14:textId="2742AD02" w:rsidR="009F457E" w:rsidRPr="004479C1" w:rsidRDefault="009F457E" w:rsidP="009F457E">
      <w:pPr>
        <w:ind w:left="0" w:firstLine="0"/>
        <w:rPr>
          <w:szCs w:val="22"/>
        </w:rPr>
      </w:pPr>
      <w:r w:rsidRPr="004479C1">
        <w:rPr>
          <w:szCs w:val="22"/>
        </w:rPr>
        <w:t>Telmisartan: Po intravenózním i po perorálním podání byla většina telmisartanu značeného </w:t>
      </w:r>
      <w:r w:rsidRPr="00093AEB">
        <w:rPr>
          <w:szCs w:val="22"/>
          <w:vertAlign w:val="superscript"/>
        </w:rPr>
        <w:t>14</w:t>
      </w:r>
      <w:r w:rsidRPr="004479C1">
        <w:rPr>
          <w:szCs w:val="22"/>
        </w:rPr>
        <w:t xml:space="preserve">C v podané dávce (&gt; 97 %) vyloučena stolicí cestou biliární exkrece. Jen nepatrné množství bylo nalezeno v moči. </w:t>
      </w:r>
      <w:r w:rsidRPr="004479C1">
        <w:rPr>
          <w:szCs w:val="22"/>
          <w:lang w:eastAsia="cs-CZ"/>
        </w:rPr>
        <w:t>Celková plazmatická clearance telmisartanu po perorálním podání je &gt; 1 500 ml/min. Terminální eliminační poločas byl ˃ 20 hodin.</w:t>
      </w:r>
    </w:p>
    <w:p w14:paraId="4F757180" w14:textId="77777777" w:rsidR="009F457E" w:rsidRPr="004479C1" w:rsidRDefault="009F457E" w:rsidP="009F457E">
      <w:pPr>
        <w:ind w:left="0" w:firstLine="0"/>
        <w:rPr>
          <w:szCs w:val="22"/>
        </w:rPr>
      </w:pPr>
      <w:r w:rsidRPr="004479C1">
        <w:rPr>
          <w:szCs w:val="22"/>
        </w:rPr>
        <w:t>Hydrochlorothiazid je téměř kompletně v nezměněné podobě vylučován močí. Okolo 60 % perorální dávky je eliminováno během 48 hodin. Renální clearance činí přibližně 250</w:t>
      </w:r>
      <w:r w:rsidRPr="004479C1">
        <w:rPr>
          <w:szCs w:val="22"/>
        </w:rPr>
        <w:noBreakHyphen/>
        <w:t>300 ml/min. Terminální eliminační poločas hydrochlorothiazidu je 10</w:t>
      </w:r>
      <w:r w:rsidRPr="004479C1">
        <w:rPr>
          <w:szCs w:val="22"/>
        </w:rPr>
        <w:noBreakHyphen/>
        <w:t>15 hodin.</w:t>
      </w:r>
    </w:p>
    <w:p w14:paraId="679013D7" w14:textId="77777777" w:rsidR="009F457E" w:rsidRPr="004479C1" w:rsidRDefault="009F457E" w:rsidP="009F457E">
      <w:pPr>
        <w:ind w:left="0" w:firstLine="0"/>
        <w:rPr>
          <w:szCs w:val="22"/>
        </w:rPr>
      </w:pPr>
    </w:p>
    <w:p w14:paraId="1D55FEDE" w14:textId="77777777" w:rsidR="009F457E" w:rsidRPr="004479C1" w:rsidRDefault="009F457E" w:rsidP="009F457E">
      <w:pPr>
        <w:keepNext/>
        <w:ind w:left="0" w:firstLine="0"/>
        <w:rPr>
          <w:szCs w:val="22"/>
          <w:u w:val="single"/>
        </w:rPr>
      </w:pPr>
      <w:r w:rsidRPr="004479C1">
        <w:rPr>
          <w:szCs w:val="22"/>
          <w:u w:val="single"/>
        </w:rPr>
        <w:lastRenderedPageBreak/>
        <w:t>Linearita/nelinearita</w:t>
      </w:r>
    </w:p>
    <w:p w14:paraId="071F435F" w14:textId="39338305" w:rsidR="009F457E" w:rsidRPr="00AF2FF8" w:rsidRDefault="009F457E" w:rsidP="009F457E">
      <w:pPr>
        <w:ind w:left="0" w:firstLine="0"/>
        <w:rPr>
          <w:szCs w:val="22"/>
        </w:rPr>
      </w:pPr>
      <w:r w:rsidRPr="00AF2FF8">
        <w:rPr>
          <w:szCs w:val="22"/>
        </w:rPr>
        <w:t>Telmisartan: Farmakokinetika perorálně podaného telmisartanu v</w:t>
      </w:r>
      <w:r>
        <w:rPr>
          <w:szCs w:val="22"/>
        </w:rPr>
        <w:t> </w:t>
      </w:r>
      <w:r w:rsidRPr="00AF2FF8">
        <w:rPr>
          <w:szCs w:val="22"/>
        </w:rPr>
        <w:t>dávkách 20</w:t>
      </w:r>
      <w:r w:rsidRPr="00AF2FF8">
        <w:rPr>
          <w:szCs w:val="22"/>
        </w:rPr>
        <w:noBreakHyphen/>
        <w:t xml:space="preserve">160 mg není lineární </w:t>
      </w:r>
      <w:r>
        <w:rPr>
          <w:szCs w:val="22"/>
        </w:rPr>
        <w:t xml:space="preserve">následkem </w:t>
      </w:r>
      <w:r w:rsidRPr="00AF2FF8">
        <w:rPr>
          <w:szCs w:val="22"/>
        </w:rPr>
        <w:t>větší</w:t>
      </w:r>
      <w:r>
        <w:rPr>
          <w:szCs w:val="22"/>
        </w:rPr>
        <w:t>ho</w:t>
      </w:r>
      <w:r w:rsidRPr="00AF2FF8">
        <w:rPr>
          <w:szCs w:val="22"/>
        </w:rPr>
        <w:t xml:space="preserve"> než proporcionální</w:t>
      </w:r>
      <w:r>
        <w:rPr>
          <w:szCs w:val="22"/>
        </w:rPr>
        <w:t>ho</w:t>
      </w:r>
      <w:r w:rsidRPr="00AF2FF8">
        <w:rPr>
          <w:szCs w:val="22"/>
        </w:rPr>
        <w:t xml:space="preserve"> nárůstu plazmatických koncentrací (C</w:t>
      </w:r>
      <w:r w:rsidRPr="00AF2FF8">
        <w:rPr>
          <w:szCs w:val="22"/>
          <w:vertAlign w:val="subscript"/>
        </w:rPr>
        <w:t>max</w:t>
      </w:r>
      <w:r w:rsidRPr="00AF2FF8">
        <w:rPr>
          <w:szCs w:val="22"/>
        </w:rPr>
        <w:t xml:space="preserve"> a</w:t>
      </w:r>
      <w:r>
        <w:rPr>
          <w:szCs w:val="22"/>
        </w:rPr>
        <w:t> </w:t>
      </w:r>
      <w:r w:rsidRPr="00AF2FF8">
        <w:rPr>
          <w:szCs w:val="22"/>
        </w:rPr>
        <w:t>AUC) při narůstajících dávkách. Telmisartan se při opakovaném podávání v plazmě významně nekumuluje.</w:t>
      </w:r>
    </w:p>
    <w:p w14:paraId="55685A3E" w14:textId="77777777" w:rsidR="009F457E" w:rsidRPr="00AF2FF8" w:rsidRDefault="009F457E" w:rsidP="009F457E">
      <w:pPr>
        <w:ind w:left="0" w:firstLine="0"/>
        <w:rPr>
          <w:szCs w:val="22"/>
        </w:rPr>
      </w:pPr>
      <w:r w:rsidRPr="00AF2FF8">
        <w:rPr>
          <w:szCs w:val="22"/>
        </w:rPr>
        <w:t>Hydrochlorothiazid vykazuje lineární farmakokinetiku.</w:t>
      </w:r>
    </w:p>
    <w:p w14:paraId="1F5AE859" w14:textId="77777777" w:rsidR="009F457E" w:rsidRPr="00AF2FF8" w:rsidRDefault="009F457E" w:rsidP="009F457E">
      <w:pPr>
        <w:ind w:left="0" w:firstLine="0"/>
        <w:rPr>
          <w:szCs w:val="22"/>
        </w:rPr>
      </w:pPr>
    </w:p>
    <w:p w14:paraId="7D90606A" w14:textId="77777777" w:rsidR="009F457E" w:rsidRPr="00AF2FF8" w:rsidRDefault="009F457E" w:rsidP="009F457E">
      <w:pPr>
        <w:keepNext/>
        <w:ind w:left="0" w:firstLine="0"/>
        <w:rPr>
          <w:szCs w:val="22"/>
          <w:u w:val="single"/>
        </w:rPr>
      </w:pPr>
      <w:r w:rsidRPr="00AF2FF8">
        <w:rPr>
          <w:i/>
          <w:szCs w:val="22"/>
          <w:u w:val="single"/>
        </w:rPr>
        <w:t>Farmakokinetika u specifických populací</w:t>
      </w:r>
    </w:p>
    <w:p w14:paraId="26CFCAA8" w14:textId="77777777" w:rsidR="009F457E" w:rsidRPr="00AF2FF8" w:rsidRDefault="009F457E" w:rsidP="009F457E">
      <w:pPr>
        <w:keepNext/>
        <w:ind w:left="0" w:firstLine="0"/>
        <w:rPr>
          <w:szCs w:val="22"/>
          <w:u w:val="single"/>
        </w:rPr>
      </w:pPr>
      <w:r w:rsidRPr="00AF2FF8">
        <w:rPr>
          <w:szCs w:val="22"/>
          <w:u w:val="single"/>
        </w:rPr>
        <w:t>Starší pacienti</w:t>
      </w:r>
    </w:p>
    <w:p w14:paraId="0C9E4429" w14:textId="77777777" w:rsidR="009F457E" w:rsidRPr="00AF2FF8" w:rsidRDefault="009F457E" w:rsidP="009F457E">
      <w:pPr>
        <w:ind w:left="0" w:firstLine="0"/>
        <w:rPr>
          <w:szCs w:val="22"/>
        </w:rPr>
      </w:pPr>
      <w:r w:rsidRPr="00AF2FF8">
        <w:rPr>
          <w:szCs w:val="22"/>
        </w:rPr>
        <w:t>Farmakokinetika telmisartanu pacientů starších a</w:t>
      </w:r>
      <w:r>
        <w:rPr>
          <w:szCs w:val="22"/>
        </w:rPr>
        <w:t> </w:t>
      </w:r>
      <w:r w:rsidRPr="00AF2FF8">
        <w:rPr>
          <w:szCs w:val="22"/>
        </w:rPr>
        <w:t>pacientů mladších se neliší.</w:t>
      </w:r>
    </w:p>
    <w:p w14:paraId="2EA9840E" w14:textId="77777777" w:rsidR="009F457E" w:rsidRPr="00AF2FF8" w:rsidRDefault="009F457E" w:rsidP="009F457E">
      <w:pPr>
        <w:ind w:left="0" w:firstLine="0"/>
        <w:rPr>
          <w:szCs w:val="22"/>
        </w:rPr>
      </w:pPr>
    </w:p>
    <w:p w14:paraId="383BD88A" w14:textId="77777777" w:rsidR="009F457E" w:rsidRPr="00AF2FF8" w:rsidRDefault="009F457E" w:rsidP="009F457E">
      <w:pPr>
        <w:keepNext/>
        <w:ind w:left="0" w:firstLine="0"/>
        <w:rPr>
          <w:szCs w:val="22"/>
          <w:u w:val="single"/>
        </w:rPr>
      </w:pPr>
      <w:r w:rsidRPr="00AF2FF8">
        <w:rPr>
          <w:szCs w:val="22"/>
          <w:u w:val="single"/>
        </w:rPr>
        <w:t>Pohlaví</w:t>
      </w:r>
    </w:p>
    <w:p w14:paraId="6AEEFC99" w14:textId="61D5CBBB" w:rsidR="009F457E" w:rsidRPr="00AF2FF8" w:rsidRDefault="009F457E" w:rsidP="009F457E">
      <w:pPr>
        <w:ind w:left="0" w:firstLine="0"/>
        <w:rPr>
          <w:szCs w:val="22"/>
        </w:rPr>
      </w:pPr>
      <w:r w:rsidRPr="00AF2FF8">
        <w:rPr>
          <w:szCs w:val="22"/>
        </w:rPr>
        <w:t>Plazmatické koncentrace telmisartanu jsou obecně 2</w:t>
      </w:r>
      <w:r w:rsidRPr="00AF2FF8">
        <w:rPr>
          <w:szCs w:val="22"/>
        </w:rPr>
        <w:noBreakHyphen/>
        <w:t>3</w:t>
      </w:r>
      <w:r>
        <w:rPr>
          <w:szCs w:val="22"/>
        </w:rPr>
        <w:t>krát</w:t>
      </w:r>
      <w:r w:rsidRPr="00AF2FF8">
        <w:rPr>
          <w:szCs w:val="22"/>
        </w:rPr>
        <w:t xml:space="preserve"> vyšší u</w:t>
      </w:r>
      <w:r>
        <w:rPr>
          <w:szCs w:val="22"/>
        </w:rPr>
        <w:t> </w:t>
      </w:r>
      <w:r w:rsidRPr="00AF2FF8">
        <w:rPr>
          <w:szCs w:val="22"/>
        </w:rPr>
        <w:t>žen než u</w:t>
      </w:r>
      <w:r>
        <w:rPr>
          <w:szCs w:val="22"/>
        </w:rPr>
        <w:t> </w:t>
      </w:r>
      <w:r w:rsidRPr="00AF2FF8">
        <w:rPr>
          <w:szCs w:val="22"/>
        </w:rPr>
        <w:t xml:space="preserve">mužů. Nicméně v klinických </w:t>
      </w:r>
      <w:r>
        <w:rPr>
          <w:szCs w:val="22"/>
        </w:rPr>
        <w:t>hodnoceních</w:t>
      </w:r>
      <w:r w:rsidRPr="00AF2FF8">
        <w:rPr>
          <w:szCs w:val="22"/>
        </w:rPr>
        <w:t xml:space="preserve"> nebyl u</w:t>
      </w:r>
      <w:r>
        <w:rPr>
          <w:szCs w:val="22"/>
        </w:rPr>
        <w:t> </w:t>
      </w:r>
      <w:r w:rsidRPr="00AF2FF8">
        <w:rPr>
          <w:szCs w:val="22"/>
        </w:rPr>
        <w:t xml:space="preserve">žen shledán významně vyšší </w:t>
      </w:r>
      <w:r>
        <w:rPr>
          <w:szCs w:val="22"/>
        </w:rPr>
        <w:t>nárůst</w:t>
      </w:r>
      <w:r w:rsidRPr="00AF2FF8">
        <w:rPr>
          <w:szCs w:val="22"/>
        </w:rPr>
        <w:t xml:space="preserve"> krevního tlaku nebo významně vyšší incidence ortostatické hypotenze. </w:t>
      </w:r>
      <w:r w:rsidRPr="00AF2FF8">
        <w:rPr>
          <w:caps/>
          <w:szCs w:val="22"/>
        </w:rPr>
        <w:t>ú</w:t>
      </w:r>
      <w:r w:rsidRPr="00AF2FF8">
        <w:rPr>
          <w:szCs w:val="22"/>
        </w:rPr>
        <w:t>prava dávky není nutná. Existovala zde tendence k</w:t>
      </w:r>
      <w:r>
        <w:rPr>
          <w:szCs w:val="22"/>
        </w:rPr>
        <w:t> </w:t>
      </w:r>
      <w:r w:rsidRPr="00AF2FF8">
        <w:rPr>
          <w:szCs w:val="22"/>
        </w:rPr>
        <w:t>vyšším plazmatickým koncentracím HCTZ u</w:t>
      </w:r>
      <w:r>
        <w:rPr>
          <w:szCs w:val="22"/>
        </w:rPr>
        <w:t> </w:t>
      </w:r>
      <w:r w:rsidRPr="00AF2FF8">
        <w:rPr>
          <w:szCs w:val="22"/>
        </w:rPr>
        <w:t>žen oproti mužům. Není to považováno za klinicky významné.</w:t>
      </w:r>
    </w:p>
    <w:p w14:paraId="6D5D6AF2" w14:textId="77777777" w:rsidR="009F457E" w:rsidRPr="00AF2FF8" w:rsidRDefault="009F457E" w:rsidP="009F457E">
      <w:pPr>
        <w:ind w:left="0" w:firstLine="0"/>
        <w:rPr>
          <w:szCs w:val="22"/>
        </w:rPr>
      </w:pPr>
    </w:p>
    <w:p w14:paraId="33DCBF60" w14:textId="77777777" w:rsidR="009F457E" w:rsidRPr="00AF2FF8" w:rsidRDefault="009F457E" w:rsidP="009F457E">
      <w:pPr>
        <w:keepNext/>
        <w:ind w:left="0" w:firstLine="0"/>
        <w:rPr>
          <w:szCs w:val="22"/>
          <w:u w:val="single"/>
        </w:rPr>
      </w:pPr>
      <w:r w:rsidRPr="00AF2FF8">
        <w:rPr>
          <w:szCs w:val="22"/>
          <w:u w:val="single"/>
        </w:rPr>
        <w:t>Porucha funkce ledvin</w:t>
      </w:r>
    </w:p>
    <w:p w14:paraId="36A68A49" w14:textId="2BFD685F" w:rsidR="009F457E" w:rsidRPr="00AF2FF8" w:rsidRDefault="009F457E" w:rsidP="009F457E">
      <w:pPr>
        <w:ind w:left="0" w:firstLine="0"/>
        <w:rPr>
          <w:szCs w:val="22"/>
        </w:rPr>
      </w:pPr>
      <w:r w:rsidRPr="00AF2FF8">
        <w:rPr>
          <w:szCs w:val="22"/>
        </w:rPr>
        <w:t xml:space="preserve">U pacientů s renální insuficiencí podstupujících dialýzu byla pozorována nižší plazmatická koncentrace. U jedinců s renální insuficiencí je telmisartan významně vázán na plazmatické proteiny a nelze jej odstranit dialýzou. Poločas eliminace se u pacientů s poruchou funkce ledvin nemění. U pacientů s poruchou renální funkce je rychlost eliminace HCTZ snížena. V typické studii </w:t>
      </w:r>
      <w:r>
        <w:rPr>
          <w:szCs w:val="22"/>
        </w:rPr>
        <w:t>u </w:t>
      </w:r>
      <w:r w:rsidRPr="00AF2FF8">
        <w:rPr>
          <w:szCs w:val="22"/>
        </w:rPr>
        <w:t>pacient</w:t>
      </w:r>
      <w:r>
        <w:rPr>
          <w:szCs w:val="22"/>
        </w:rPr>
        <w:t>ů</w:t>
      </w:r>
      <w:r w:rsidRPr="00AF2FF8">
        <w:rPr>
          <w:szCs w:val="22"/>
        </w:rPr>
        <w:t xml:space="preserve"> s průměrnou clearance kreatininu 90 ml/min byl eliminační poločas HCTZ prodloužen. U pacientů s nefunkční ledvinou je eliminační poločas okolo 34 hodin.</w:t>
      </w:r>
    </w:p>
    <w:p w14:paraId="2E13E624" w14:textId="77777777" w:rsidR="009F457E" w:rsidRPr="00AF2FF8" w:rsidRDefault="009F457E" w:rsidP="009F457E">
      <w:pPr>
        <w:ind w:left="0" w:firstLine="0"/>
        <w:rPr>
          <w:szCs w:val="22"/>
        </w:rPr>
      </w:pPr>
    </w:p>
    <w:p w14:paraId="4C70C1D4" w14:textId="77777777" w:rsidR="009F457E" w:rsidRPr="00AF2FF8" w:rsidRDefault="009F457E" w:rsidP="009F457E">
      <w:pPr>
        <w:keepNext/>
        <w:ind w:left="0" w:firstLine="0"/>
        <w:rPr>
          <w:szCs w:val="22"/>
        </w:rPr>
      </w:pPr>
      <w:r w:rsidRPr="00AF2FF8">
        <w:rPr>
          <w:szCs w:val="22"/>
          <w:u w:val="single"/>
        </w:rPr>
        <w:t>Porucha funkce jater</w:t>
      </w:r>
    </w:p>
    <w:p w14:paraId="1CC8B830" w14:textId="77777777" w:rsidR="009F457E" w:rsidRPr="00AF2FF8" w:rsidRDefault="009F457E" w:rsidP="009F457E">
      <w:pPr>
        <w:ind w:left="0" w:firstLine="0"/>
        <w:rPr>
          <w:szCs w:val="22"/>
        </w:rPr>
      </w:pPr>
      <w:r w:rsidRPr="00AF2FF8">
        <w:rPr>
          <w:szCs w:val="22"/>
        </w:rPr>
        <w:t>Farmakokinetické studie u</w:t>
      </w:r>
      <w:r>
        <w:rPr>
          <w:szCs w:val="22"/>
        </w:rPr>
        <w:t> </w:t>
      </w:r>
      <w:r w:rsidRPr="00AF2FF8">
        <w:rPr>
          <w:szCs w:val="22"/>
        </w:rPr>
        <w:t>pacientů s poruchou funkce jater prokázaly zvýšení hodnot absolutní biologické dostupnosti telmisartanu téměř na 100 %. Poločas eliminace se u</w:t>
      </w:r>
      <w:r>
        <w:rPr>
          <w:szCs w:val="22"/>
        </w:rPr>
        <w:t> </w:t>
      </w:r>
      <w:r w:rsidRPr="00AF2FF8">
        <w:rPr>
          <w:szCs w:val="22"/>
        </w:rPr>
        <w:t>pacientů s poruchou funkce jater nemění.</w:t>
      </w:r>
    </w:p>
    <w:p w14:paraId="5B4EB891" w14:textId="77777777" w:rsidR="009F457E" w:rsidRPr="00AF2FF8" w:rsidRDefault="009F457E" w:rsidP="009F457E">
      <w:pPr>
        <w:ind w:left="0" w:firstLine="0"/>
        <w:rPr>
          <w:szCs w:val="22"/>
        </w:rPr>
      </w:pPr>
    </w:p>
    <w:p w14:paraId="760B762D" w14:textId="77777777" w:rsidR="009F457E" w:rsidRPr="00AF2FF8" w:rsidRDefault="009F457E" w:rsidP="009F457E">
      <w:pPr>
        <w:keepNext/>
        <w:rPr>
          <w:szCs w:val="22"/>
        </w:rPr>
      </w:pPr>
      <w:r w:rsidRPr="00AF2FF8">
        <w:rPr>
          <w:b/>
          <w:szCs w:val="22"/>
        </w:rPr>
        <w:t>5.3</w:t>
      </w:r>
      <w:r w:rsidRPr="00AF2FF8">
        <w:rPr>
          <w:b/>
          <w:szCs w:val="22"/>
        </w:rPr>
        <w:tab/>
        <w:t>Předklinické údaje vztahující se k bezpečnosti</w:t>
      </w:r>
    </w:p>
    <w:p w14:paraId="30C1A4F1" w14:textId="77777777" w:rsidR="009F457E" w:rsidRPr="00AF2FF8" w:rsidRDefault="009F457E" w:rsidP="009F457E">
      <w:pPr>
        <w:keepNext/>
        <w:ind w:left="0" w:firstLine="0"/>
        <w:rPr>
          <w:szCs w:val="22"/>
        </w:rPr>
      </w:pPr>
    </w:p>
    <w:p w14:paraId="5B70C434" w14:textId="2FBD8256" w:rsidR="009F457E" w:rsidRPr="00AF2FF8" w:rsidRDefault="009F457E" w:rsidP="009F457E">
      <w:pPr>
        <w:ind w:left="0" w:firstLine="0"/>
        <w:rPr>
          <w:szCs w:val="22"/>
        </w:rPr>
      </w:pPr>
      <w:r w:rsidRPr="00AF2FF8">
        <w:rPr>
          <w:szCs w:val="22"/>
        </w:rPr>
        <w:t>S fixní kombinací dávek 80 mg/25 mg nebyly provedeny žádné dodatečné předklinické studie. V</w:t>
      </w:r>
      <w:r>
        <w:rPr>
          <w:szCs w:val="22"/>
        </w:rPr>
        <w:t> </w:t>
      </w:r>
      <w:r w:rsidRPr="00AF2FF8">
        <w:rPr>
          <w:szCs w:val="22"/>
        </w:rPr>
        <w:t>dřívějších</w:t>
      </w:r>
      <w:r>
        <w:rPr>
          <w:szCs w:val="22"/>
        </w:rPr>
        <w:t xml:space="preserve"> </w:t>
      </w:r>
      <w:r w:rsidRPr="00AF2FF8">
        <w:rPr>
          <w:szCs w:val="22"/>
        </w:rPr>
        <w:t>předklinických studiích bezpečnosti provedených u</w:t>
      </w:r>
      <w:r>
        <w:rPr>
          <w:szCs w:val="22"/>
        </w:rPr>
        <w:t> </w:t>
      </w:r>
      <w:r w:rsidRPr="00AF2FF8">
        <w:rPr>
          <w:szCs w:val="22"/>
        </w:rPr>
        <w:t>normotenzních potkanů a</w:t>
      </w:r>
      <w:r>
        <w:rPr>
          <w:szCs w:val="22"/>
        </w:rPr>
        <w:t> </w:t>
      </w:r>
      <w:r w:rsidRPr="00AF2FF8">
        <w:rPr>
          <w:szCs w:val="22"/>
        </w:rPr>
        <w:t>psů za kombinovaného podávání telmisartanu s HCTZ nebyla po dávkách, které vedou ke stejné expozici</w:t>
      </w:r>
      <w:r>
        <w:rPr>
          <w:szCs w:val="22"/>
        </w:rPr>
        <w:t>,</w:t>
      </w:r>
      <w:r w:rsidRPr="00AF2FF8">
        <w:rPr>
          <w:szCs w:val="22"/>
        </w:rPr>
        <w:t xml:space="preserve"> jaká vzniká po dávkách v </w:t>
      </w:r>
      <w:r w:rsidRPr="005A0347">
        <w:rPr>
          <w:szCs w:val="22"/>
        </w:rPr>
        <w:t xml:space="preserve">klinickém </w:t>
      </w:r>
      <w:r w:rsidRPr="00AF2FF8">
        <w:rPr>
          <w:szCs w:val="22"/>
        </w:rPr>
        <w:t>terapeutickém rozmezí, zaznamenána žádná dodatečná zjištění oproti nálezům pozorovaným při podání jednotlivých látek samostatně. Nezdá se, že by shledané toxikologické nálezy měly nějaký význam pro terapeutické využití u</w:t>
      </w:r>
      <w:r>
        <w:rPr>
          <w:szCs w:val="22"/>
        </w:rPr>
        <w:t> člověka</w:t>
      </w:r>
      <w:r w:rsidRPr="00AF2FF8">
        <w:rPr>
          <w:szCs w:val="22"/>
        </w:rPr>
        <w:t>.</w:t>
      </w:r>
    </w:p>
    <w:p w14:paraId="1023F2F5" w14:textId="77777777" w:rsidR="009F457E" w:rsidRPr="00AF2FF8" w:rsidRDefault="009F457E" w:rsidP="009F457E">
      <w:pPr>
        <w:ind w:left="0" w:firstLine="0"/>
        <w:rPr>
          <w:szCs w:val="22"/>
        </w:rPr>
      </w:pPr>
    </w:p>
    <w:p w14:paraId="4E2C6257" w14:textId="25E10D76" w:rsidR="009F457E" w:rsidRDefault="009F457E" w:rsidP="009F457E">
      <w:pPr>
        <w:ind w:left="0" w:firstLine="0"/>
        <w:rPr>
          <w:szCs w:val="22"/>
        </w:rPr>
      </w:pPr>
      <w:r w:rsidRPr="00AF2FF8">
        <w:rPr>
          <w:szCs w:val="22"/>
        </w:rPr>
        <w:t>Toxikologické nálezy též velmi dobře známé z</w:t>
      </w:r>
      <w:r>
        <w:rPr>
          <w:szCs w:val="22"/>
        </w:rPr>
        <w:t> </w:t>
      </w:r>
      <w:r w:rsidRPr="00AF2FF8">
        <w:rPr>
          <w:szCs w:val="22"/>
        </w:rPr>
        <w:t>předklinických studií inhibitorů angiotenzin-konvertujícího enzymu a</w:t>
      </w:r>
      <w:r>
        <w:rPr>
          <w:szCs w:val="22"/>
        </w:rPr>
        <w:t> </w:t>
      </w:r>
      <w:r w:rsidRPr="00AF2FF8">
        <w:rPr>
          <w:szCs w:val="22"/>
        </w:rPr>
        <w:t>blokátorů receptoru angiotenzinu II byly: snížení hodnot červeného krevního obrazu (erytrocyty, hemoglobin, hematokrit), změny renální hemodynamiky (nárůst dusíku močoviny a</w:t>
      </w:r>
      <w:r>
        <w:rPr>
          <w:szCs w:val="22"/>
        </w:rPr>
        <w:t> </w:t>
      </w:r>
      <w:r w:rsidRPr="00AF2FF8">
        <w:rPr>
          <w:szCs w:val="22"/>
        </w:rPr>
        <w:t>kreatininu</w:t>
      </w:r>
      <w:r>
        <w:rPr>
          <w:szCs w:val="22"/>
        </w:rPr>
        <w:t xml:space="preserve"> v krvi</w:t>
      </w:r>
      <w:r w:rsidRPr="00AF2FF8">
        <w:rPr>
          <w:szCs w:val="22"/>
        </w:rPr>
        <w:t>), zvýšení plazmatické reninové aktivity, hypertrofie/hyperpl</w:t>
      </w:r>
      <w:r>
        <w:rPr>
          <w:szCs w:val="22"/>
        </w:rPr>
        <w:t>a</w:t>
      </w:r>
      <w:r w:rsidRPr="00AF2FF8">
        <w:rPr>
          <w:szCs w:val="22"/>
        </w:rPr>
        <w:t>zie renálních juxtaglomerulárních buněk a</w:t>
      </w:r>
      <w:r>
        <w:rPr>
          <w:szCs w:val="22"/>
        </w:rPr>
        <w:t> </w:t>
      </w:r>
      <w:r w:rsidRPr="00AF2FF8">
        <w:rPr>
          <w:szCs w:val="22"/>
        </w:rPr>
        <w:t>postižení žaludeční sliznice. Lézím žaludeční sliznice bylo možno zabránit nebo je zmírnit perorálním dodáním fyziologického roztoku a</w:t>
      </w:r>
      <w:r>
        <w:rPr>
          <w:szCs w:val="22"/>
        </w:rPr>
        <w:t> </w:t>
      </w:r>
      <w:r w:rsidRPr="00AF2FF8">
        <w:rPr>
          <w:szCs w:val="22"/>
        </w:rPr>
        <w:t>skupinovým chovem zvířat. U psů byla pozorována dilatace renálních tubulů a</w:t>
      </w:r>
      <w:r>
        <w:rPr>
          <w:szCs w:val="22"/>
        </w:rPr>
        <w:t> </w:t>
      </w:r>
      <w:r w:rsidRPr="00AF2FF8">
        <w:rPr>
          <w:szCs w:val="22"/>
        </w:rPr>
        <w:t>jejich atrofie. Tato zjištění jsou považována za důsledek farmakologické aktivity telmisartanu.</w:t>
      </w:r>
    </w:p>
    <w:p w14:paraId="17C58C6F" w14:textId="77777777" w:rsidR="009F457E" w:rsidRDefault="009F457E" w:rsidP="009F457E">
      <w:pPr>
        <w:ind w:left="0" w:firstLine="0"/>
        <w:rPr>
          <w:szCs w:val="22"/>
        </w:rPr>
      </w:pPr>
    </w:p>
    <w:p w14:paraId="10A93639" w14:textId="77777777" w:rsidR="009F457E" w:rsidRPr="00AF2FF8" w:rsidRDefault="009F457E" w:rsidP="009F457E">
      <w:pPr>
        <w:ind w:left="0" w:firstLine="0"/>
        <w:rPr>
          <w:szCs w:val="22"/>
        </w:rPr>
      </w:pPr>
      <w:r w:rsidRPr="00AF2FF8">
        <w:rPr>
          <w:szCs w:val="22"/>
        </w:rPr>
        <w:t>Nebyly pozorovány žádné účinky telmisartanu na samčí nebo samičí fertilitu.</w:t>
      </w:r>
    </w:p>
    <w:p w14:paraId="4691EF84" w14:textId="77777777" w:rsidR="009F457E" w:rsidRPr="00AF2FF8" w:rsidRDefault="009F457E" w:rsidP="009F457E">
      <w:pPr>
        <w:ind w:left="0" w:firstLine="0"/>
        <w:rPr>
          <w:szCs w:val="22"/>
        </w:rPr>
      </w:pPr>
    </w:p>
    <w:p w14:paraId="679E6761" w14:textId="45CE3053" w:rsidR="009F457E" w:rsidRPr="00AF2FF8" w:rsidRDefault="009F457E" w:rsidP="009F457E">
      <w:pPr>
        <w:ind w:left="0" w:firstLine="0"/>
        <w:rPr>
          <w:szCs w:val="22"/>
        </w:rPr>
      </w:pPr>
      <w:r w:rsidRPr="00AF2FF8">
        <w:rPr>
          <w:szCs w:val="22"/>
        </w:rPr>
        <w:t>Nebyl zjištěn žádný jasný důkaz o</w:t>
      </w:r>
      <w:r>
        <w:rPr>
          <w:szCs w:val="22"/>
        </w:rPr>
        <w:t> </w:t>
      </w:r>
      <w:r w:rsidRPr="00AF2FF8">
        <w:rPr>
          <w:szCs w:val="22"/>
        </w:rPr>
        <w:t xml:space="preserve">teratogenním účinku, avšak </w:t>
      </w:r>
      <w:r>
        <w:rPr>
          <w:szCs w:val="22"/>
        </w:rPr>
        <w:t xml:space="preserve">bylo pozorováno, že </w:t>
      </w:r>
      <w:r w:rsidRPr="00AF2FF8">
        <w:rPr>
          <w:szCs w:val="22"/>
        </w:rPr>
        <w:t xml:space="preserve">podávání telmisartanu v toxických dávkách má vliv na postnatální vývoj </w:t>
      </w:r>
      <w:r>
        <w:rPr>
          <w:szCs w:val="22"/>
        </w:rPr>
        <w:t>potomstva,</w:t>
      </w:r>
      <w:r w:rsidRPr="00AF2FF8">
        <w:rPr>
          <w:szCs w:val="22"/>
        </w:rPr>
        <w:t xml:space="preserve"> jako je nižší tělesná hmotnost a</w:t>
      </w:r>
      <w:r>
        <w:rPr>
          <w:szCs w:val="22"/>
        </w:rPr>
        <w:t> </w:t>
      </w:r>
      <w:r w:rsidRPr="00AF2FF8">
        <w:rPr>
          <w:szCs w:val="22"/>
        </w:rPr>
        <w:t>opožděné otevírání očí.</w:t>
      </w:r>
    </w:p>
    <w:p w14:paraId="2CB114D5" w14:textId="4B2081B6" w:rsidR="009F457E" w:rsidRPr="00AF2FF8" w:rsidRDefault="009F457E" w:rsidP="009F457E">
      <w:pPr>
        <w:ind w:left="0" w:firstLine="0"/>
        <w:rPr>
          <w:szCs w:val="22"/>
        </w:rPr>
      </w:pPr>
      <w:r>
        <w:rPr>
          <w:szCs w:val="22"/>
        </w:rPr>
        <w:t xml:space="preserve">Studie </w:t>
      </w:r>
      <w:r w:rsidRPr="00AF2FF8">
        <w:rPr>
          <w:szCs w:val="22"/>
        </w:rPr>
        <w:t xml:space="preserve">telmisartanu </w:t>
      </w:r>
      <w:r>
        <w:rPr>
          <w:szCs w:val="22"/>
        </w:rPr>
        <w:t xml:space="preserve">provedené </w:t>
      </w:r>
      <w:r w:rsidRPr="00093AEB">
        <w:rPr>
          <w:i/>
          <w:iCs/>
          <w:szCs w:val="22"/>
        </w:rPr>
        <w:t>in vitro</w:t>
      </w:r>
      <w:r>
        <w:rPr>
          <w:szCs w:val="22"/>
        </w:rPr>
        <w:t xml:space="preserve"> neprokázaly</w:t>
      </w:r>
      <w:r w:rsidRPr="00AF2FF8">
        <w:rPr>
          <w:szCs w:val="22"/>
        </w:rPr>
        <w:t xml:space="preserve"> mutagen</w:t>
      </w:r>
      <w:r>
        <w:rPr>
          <w:szCs w:val="22"/>
        </w:rPr>
        <w:t>ní</w:t>
      </w:r>
      <w:r w:rsidRPr="00AF2FF8">
        <w:rPr>
          <w:szCs w:val="22"/>
        </w:rPr>
        <w:t xml:space="preserve"> a</w:t>
      </w:r>
      <w:r>
        <w:rPr>
          <w:szCs w:val="22"/>
        </w:rPr>
        <w:t> významnou</w:t>
      </w:r>
      <w:r w:rsidRPr="00AF2FF8">
        <w:rPr>
          <w:szCs w:val="22"/>
        </w:rPr>
        <w:t xml:space="preserve"> klastogenní aktivit</w:t>
      </w:r>
      <w:r>
        <w:rPr>
          <w:szCs w:val="22"/>
        </w:rPr>
        <w:t>u</w:t>
      </w:r>
      <w:r w:rsidRPr="00AF2FF8">
        <w:rPr>
          <w:szCs w:val="22"/>
        </w:rPr>
        <w:t xml:space="preserve"> </w:t>
      </w:r>
      <w:r w:rsidR="00444FFB">
        <w:rPr>
          <w:i/>
          <w:szCs w:val="22"/>
        </w:rPr>
        <w:t>,</w:t>
      </w:r>
      <w:r>
        <w:rPr>
          <w:szCs w:val="22"/>
        </w:rPr>
        <w:t xml:space="preserve">ani nebyl prokázán </w:t>
      </w:r>
      <w:r w:rsidRPr="00AF2FF8">
        <w:rPr>
          <w:szCs w:val="22"/>
        </w:rPr>
        <w:t>žádn</w:t>
      </w:r>
      <w:r>
        <w:rPr>
          <w:szCs w:val="22"/>
        </w:rPr>
        <w:t>ý</w:t>
      </w:r>
      <w:r w:rsidRPr="00AF2FF8">
        <w:rPr>
          <w:szCs w:val="22"/>
        </w:rPr>
        <w:t xml:space="preserve"> kancerogen</w:t>
      </w:r>
      <w:r>
        <w:rPr>
          <w:szCs w:val="22"/>
        </w:rPr>
        <w:t>ní</w:t>
      </w:r>
      <w:r w:rsidRPr="00AF2FF8">
        <w:rPr>
          <w:szCs w:val="22"/>
        </w:rPr>
        <w:t xml:space="preserve"> </w:t>
      </w:r>
      <w:r>
        <w:rPr>
          <w:szCs w:val="22"/>
        </w:rPr>
        <w:t xml:space="preserve">účinek </w:t>
      </w:r>
      <w:r w:rsidRPr="00AF2FF8">
        <w:rPr>
          <w:szCs w:val="22"/>
        </w:rPr>
        <w:t>u</w:t>
      </w:r>
      <w:r>
        <w:rPr>
          <w:szCs w:val="22"/>
        </w:rPr>
        <w:t> </w:t>
      </w:r>
      <w:r w:rsidRPr="00AF2FF8">
        <w:rPr>
          <w:szCs w:val="22"/>
        </w:rPr>
        <w:t>potkanů a</w:t>
      </w:r>
      <w:r>
        <w:rPr>
          <w:szCs w:val="22"/>
        </w:rPr>
        <w:t> </w:t>
      </w:r>
      <w:r w:rsidRPr="00AF2FF8">
        <w:rPr>
          <w:szCs w:val="22"/>
        </w:rPr>
        <w:t>myší. Studie s HCTZ ukázaly v některých experimentálních modelech nejednoznačné důkazy pro genotoxický a</w:t>
      </w:r>
      <w:r>
        <w:rPr>
          <w:szCs w:val="22"/>
        </w:rPr>
        <w:t> </w:t>
      </w:r>
      <w:r w:rsidRPr="00AF2FF8">
        <w:rPr>
          <w:szCs w:val="22"/>
        </w:rPr>
        <w:t>kancerogenní účinek.</w:t>
      </w:r>
    </w:p>
    <w:p w14:paraId="20790746" w14:textId="77777777" w:rsidR="009F457E" w:rsidRPr="00AF2FF8" w:rsidRDefault="009F457E" w:rsidP="009F457E">
      <w:pPr>
        <w:ind w:left="0" w:firstLine="0"/>
        <w:rPr>
          <w:szCs w:val="22"/>
        </w:rPr>
      </w:pPr>
      <w:r w:rsidRPr="00AF2FF8">
        <w:rPr>
          <w:szCs w:val="22"/>
        </w:rPr>
        <w:t>Toxický potenciál kombinace telmisartan/hydrochlorothiazid pro plod viz bod 4.6.</w:t>
      </w:r>
    </w:p>
    <w:p w14:paraId="5E18BE60" w14:textId="77777777" w:rsidR="009F457E" w:rsidRPr="00AF2FF8" w:rsidRDefault="009F457E" w:rsidP="009F457E">
      <w:pPr>
        <w:ind w:left="0" w:firstLine="0"/>
        <w:rPr>
          <w:szCs w:val="22"/>
        </w:rPr>
      </w:pPr>
    </w:p>
    <w:p w14:paraId="764C60AF" w14:textId="77777777" w:rsidR="009F457E" w:rsidRPr="00AF2FF8" w:rsidRDefault="009F457E" w:rsidP="009F457E">
      <w:pPr>
        <w:ind w:left="0" w:firstLine="0"/>
        <w:rPr>
          <w:szCs w:val="22"/>
        </w:rPr>
      </w:pPr>
    </w:p>
    <w:p w14:paraId="6B26046B" w14:textId="77777777" w:rsidR="009F457E" w:rsidRPr="00AF2FF8" w:rsidRDefault="009F457E" w:rsidP="009F457E">
      <w:pPr>
        <w:keepNext/>
        <w:rPr>
          <w:b/>
          <w:szCs w:val="22"/>
        </w:rPr>
      </w:pPr>
      <w:r w:rsidRPr="00AF2FF8">
        <w:rPr>
          <w:b/>
          <w:szCs w:val="22"/>
        </w:rPr>
        <w:t>6.</w:t>
      </w:r>
      <w:r w:rsidRPr="00AF2FF8">
        <w:rPr>
          <w:b/>
          <w:szCs w:val="22"/>
        </w:rPr>
        <w:tab/>
        <w:t>FARMACEUTICKÉ ÚDAJE</w:t>
      </w:r>
    </w:p>
    <w:p w14:paraId="2C847DF9" w14:textId="77777777" w:rsidR="009F457E" w:rsidRPr="00AF2FF8" w:rsidRDefault="009F457E" w:rsidP="009F457E">
      <w:pPr>
        <w:keepNext/>
        <w:ind w:left="0" w:firstLine="0"/>
        <w:rPr>
          <w:szCs w:val="22"/>
        </w:rPr>
      </w:pPr>
    </w:p>
    <w:p w14:paraId="71E19218" w14:textId="77777777" w:rsidR="009F457E" w:rsidRPr="00AF2FF8" w:rsidRDefault="009F457E" w:rsidP="009F457E">
      <w:pPr>
        <w:keepNext/>
        <w:rPr>
          <w:b/>
          <w:szCs w:val="22"/>
        </w:rPr>
      </w:pPr>
      <w:r w:rsidRPr="00AF2FF8">
        <w:rPr>
          <w:b/>
          <w:szCs w:val="22"/>
        </w:rPr>
        <w:t>6.1</w:t>
      </w:r>
      <w:r w:rsidRPr="00AF2FF8">
        <w:rPr>
          <w:b/>
          <w:szCs w:val="22"/>
        </w:rPr>
        <w:tab/>
        <w:t>Seznam pomocných látek</w:t>
      </w:r>
    </w:p>
    <w:p w14:paraId="75AE9E59" w14:textId="77777777" w:rsidR="009F457E" w:rsidRPr="00AF2FF8" w:rsidRDefault="009F457E" w:rsidP="009F457E">
      <w:pPr>
        <w:keepNext/>
        <w:ind w:left="0" w:firstLine="0"/>
        <w:rPr>
          <w:szCs w:val="22"/>
        </w:rPr>
      </w:pPr>
    </w:p>
    <w:p w14:paraId="46FDB172" w14:textId="276EDCB2" w:rsidR="009F457E" w:rsidRPr="00AF2FF8" w:rsidRDefault="009F457E" w:rsidP="009F457E">
      <w:pPr>
        <w:ind w:left="0" w:firstLine="0"/>
        <w:rPr>
          <w:szCs w:val="22"/>
        </w:rPr>
      </w:pPr>
      <w:r>
        <w:rPr>
          <w:szCs w:val="22"/>
        </w:rPr>
        <w:t>M</w:t>
      </w:r>
      <w:r w:rsidRPr="00AF2FF8">
        <w:rPr>
          <w:szCs w:val="22"/>
        </w:rPr>
        <w:t>onohydrát laktosy</w:t>
      </w:r>
    </w:p>
    <w:p w14:paraId="0D8D38A9" w14:textId="46D127D0" w:rsidR="009F457E" w:rsidRPr="00AF2FF8" w:rsidRDefault="009F457E" w:rsidP="009F457E">
      <w:pPr>
        <w:ind w:left="0" w:firstLine="0"/>
        <w:rPr>
          <w:szCs w:val="22"/>
        </w:rPr>
      </w:pPr>
      <w:r>
        <w:rPr>
          <w:szCs w:val="22"/>
        </w:rPr>
        <w:t>M</w:t>
      </w:r>
      <w:r w:rsidRPr="00AF2FF8">
        <w:rPr>
          <w:szCs w:val="22"/>
        </w:rPr>
        <w:t>agnesium-stearát</w:t>
      </w:r>
    </w:p>
    <w:p w14:paraId="7DC3617D" w14:textId="21B7DBA0" w:rsidR="009F457E" w:rsidRPr="00AF2FF8" w:rsidRDefault="009F457E" w:rsidP="009F457E">
      <w:pPr>
        <w:ind w:left="0" w:firstLine="0"/>
        <w:rPr>
          <w:szCs w:val="22"/>
        </w:rPr>
      </w:pPr>
      <w:r>
        <w:rPr>
          <w:szCs w:val="22"/>
        </w:rPr>
        <w:t>K</w:t>
      </w:r>
      <w:r w:rsidRPr="00AF2FF8">
        <w:rPr>
          <w:szCs w:val="22"/>
        </w:rPr>
        <w:t>ukuřičný škrob</w:t>
      </w:r>
    </w:p>
    <w:p w14:paraId="4B7FFE28" w14:textId="0514A746" w:rsidR="009F457E" w:rsidRPr="00AF2FF8" w:rsidRDefault="009F457E" w:rsidP="009F457E">
      <w:pPr>
        <w:ind w:left="0" w:firstLine="0"/>
        <w:rPr>
          <w:szCs w:val="22"/>
        </w:rPr>
      </w:pPr>
      <w:r>
        <w:rPr>
          <w:szCs w:val="22"/>
        </w:rPr>
        <w:t>M</w:t>
      </w:r>
      <w:r w:rsidRPr="00AF2FF8">
        <w:rPr>
          <w:szCs w:val="22"/>
        </w:rPr>
        <w:t>eglumin</w:t>
      </w:r>
    </w:p>
    <w:p w14:paraId="08462737" w14:textId="3B82CAD4" w:rsidR="009F457E" w:rsidRPr="00AF2FF8" w:rsidRDefault="009F457E" w:rsidP="009F457E">
      <w:pPr>
        <w:ind w:left="0" w:firstLine="0"/>
        <w:rPr>
          <w:szCs w:val="22"/>
        </w:rPr>
      </w:pPr>
      <w:r>
        <w:rPr>
          <w:szCs w:val="22"/>
        </w:rPr>
        <w:t>M</w:t>
      </w:r>
      <w:r w:rsidRPr="00AF2FF8">
        <w:rPr>
          <w:szCs w:val="22"/>
        </w:rPr>
        <w:t>ikrokrystalická celulosa</w:t>
      </w:r>
    </w:p>
    <w:p w14:paraId="065B24ED" w14:textId="1A531018" w:rsidR="009F457E" w:rsidRPr="00AF2FF8" w:rsidRDefault="009F457E" w:rsidP="009F457E">
      <w:pPr>
        <w:ind w:left="0" w:firstLine="0"/>
        <w:rPr>
          <w:szCs w:val="22"/>
        </w:rPr>
      </w:pPr>
      <w:r>
        <w:rPr>
          <w:szCs w:val="22"/>
        </w:rPr>
        <w:t>P</w:t>
      </w:r>
      <w:r w:rsidRPr="00AF2FF8">
        <w:rPr>
          <w:szCs w:val="22"/>
        </w:rPr>
        <w:t>ovidon (K25)</w:t>
      </w:r>
    </w:p>
    <w:p w14:paraId="48C00362" w14:textId="59F5A11A" w:rsidR="009F457E" w:rsidRPr="00AF2FF8" w:rsidRDefault="009F457E" w:rsidP="009F457E">
      <w:pPr>
        <w:ind w:left="0" w:firstLine="0"/>
        <w:rPr>
          <w:szCs w:val="22"/>
        </w:rPr>
      </w:pPr>
      <w:r>
        <w:rPr>
          <w:szCs w:val="22"/>
        </w:rPr>
        <w:t>Žlut</w:t>
      </w:r>
      <w:r w:rsidRPr="00AF2FF8">
        <w:rPr>
          <w:szCs w:val="22"/>
        </w:rPr>
        <w:t>ý oxid železitý (E 172)</w:t>
      </w:r>
    </w:p>
    <w:p w14:paraId="094E98F4" w14:textId="0617247F" w:rsidR="009F457E" w:rsidRPr="00AF2FF8" w:rsidRDefault="009F457E" w:rsidP="009F457E">
      <w:pPr>
        <w:ind w:left="0" w:firstLine="0"/>
        <w:rPr>
          <w:szCs w:val="22"/>
        </w:rPr>
      </w:pPr>
      <w:r>
        <w:rPr>
          <w:szCs w:val="22"/>
        </w:rPr>
        <w:t>H</w:t>
      </w:r>
      <w:r w:rsidRPr="00AF2FF8">
        <w:rPr>
          <w:szCs w:val="22"/>
        </w:rPr>
        <w:t>ydroxid sodný</w:t>
      </w:r>
    </w:p>
    <w:p w14:paraId="274E6DA8" w14:textId="64C7F03B" w:rsidR="009F457E" w:rsidRPr="00AF2FF8" w:rsidRDefault="009F457E" w:rsidP="009F457E">
      <w:pPr>
        <w:ind w:left="0" w:firstLine="0"/>
        <w:rPr>
          <w:szCs w:val="22"/>
        </w:rPr>
      </w:pPr>
      <w:r>
        <w:rPr>
          <w:szCs w:val="22"/>
        </w:rPr>
        <w:t>S</w:t>
      </w:r>
      <w:r w:rsidRPr="00AF2FF8">
        <w:rPr>
          <w:szCs w:val="22"/>
        </w:rPr>
        <w:t>odná sůl karboxymethylškrobu (typ A)</w:t>
      </w:r>
    </w:p>
    <w:p w14:paraId="06D19589" w14:textId="7BB6FA91" w:rsidR="009F457E" w:rsidRPr="00AF2FF8" w:rsidRDefault="009F457E" w:rsidP="009F457E">
      <w:pPr>
        <w:ind w:left="0" w:firstLine="0"/>
        <w:rPr>
          <w:szCs w:val="22"/>
        </w:rPr>
      </w:pPr>
      <w:r>
        <w:rPr>
          <w:szCs w:val="22"/>
        </w:rPr>
        <w:t>S</w:t>
      </w:r>
      <w:r w:rsidRPr="00AF2FF8">
        <w:rPr>
          <w:szCs w:val="22"/>
        </w:rPr>
        <w:t>orbitol (E 420)</w:t>
      </w:r>
    </w:p>
    <w:p w14:paraId="31625188" w14:textId="77777777" w:rsidR="009F457E" w:rsidRPr="00AF2FF8" w:rsidRDefault="009F457E" w:rsidP="009F457E">
      <w:pPr>
        <w:ind w:left="0" w:firstLine="0"/>
        <w:rPr>
          <w:szCs w:val="22"/>
        </w:rPr>
      </w:pPr>
    </w:p>
    <w:p w14:paraId="23DEA10E" w14:textId="77777777" w:rsidR="009F457E" w:rsidRPr="00AF2FF8" w:rsidRDefault="009F457E" w:rsidP="009F457E">
      <w:pPr>
        <w:keepNext/>
        <w:rPr>
          <w:szCs w:val="22"/>
        </w:rPr>
      </w:pPr>
      <w:r w:rsidRPr="00AF2FF8">
        <w:rPr>
          <w:b/>
          <w:szCs w:val="22"/>
        </w:rPr>
        <w:t>6.2</w:t>
      </w:r>
      <w:r w:rsidRPr="00AF2FF8">
        <w:rPr>
          <w:b/>
          <w:szCs w:val="22"/>
        </w:rPr>
        <w:tab/>
        <w:t>Inkompatibility</w:t>
      </w:r>
    </w:p>
    <w:p w14:paraId="2ED556FA" w14:textId="77777777" w:rsidR="009F457E" w:rsidRPr="00AF2FF8" w:rsidRDefault="009F457E" w:rsidP="009F457E">
      <w:pPr>
        <w:keepNext/>
        <w:ind w:left="0" w:firstLine="0"/>
        <w:rPr>
          <w:szCs w:val="22"/>
        </w:rPr>
      </w:pPr>
    </w:p>
    <w:p w14:paraId="497673D6" w14:textId="77777777" w:rsidR="009F457E" w:rsidRPr="00AF2FF8" w:rsidRDefault="009F457E" w:rsidP="009F457E">
      <w:pPr>
        <w:ind w:left="0" w:firstLine="0"/>
        <w:rPr>
          <w:szCs w:val="22"/>
        </w:rPr>
      </w:pPr>
      <w:r w:rsidRPr="00AF2FF8">
        <w:rPr>
          <w:szCs w:val="22"/>
        </w:rPr>
        <w:t>Neuplatňuje se.</w:t>
      </w:r>
    </w:p>
    <w:p w14:paraId="6046A95D" w14:textId="77777777" w:rsidR="009F457E" w:rsidRPr="00AF2FF8" w:rsidRDefault="009F457E" w:rsidP="009F457E">
      <w:pPr>
        <w:ind w:left="0" w:firstLine="0"/>
        <w:rPr>
          <w:szCs w:val="22"/>
        </w:rPr>
      </w:pPr>
    </w:p>
    <w:p w14:paraId="11DC3FB6" w14:textId="77777777" w:rsidR="009F457E" w:rsidRPr="00AF2FF8" w:rsidRDefault="009F457E" w:rsidP="009F457E">
      <w:pPr>
        <w:keepNext/>
        <w:rPr>
          <w:szCs w:val="22"/>
        </w:rPr>
      </w:pPr>
      <w:r w:rsidRPr="00AF2FF8">
        <w:rPr>
          <w:b/>
          <w:szCs w:val="22"/>
        </w:rPr>
        <w:t>6.3</w:t>
      </w:r>
      <w:r w:rsidRPr="00AF2FF8">
        <w:rPr>
          <w:b/>
          <w:szCs w:val="22"/>
        </w:rPr>
        <w:tab/>
        <w:t>Doba použitelnosti</w:t>
      </w:r>
    </w:p>
    <w:p w14:paraId="4984E44F" w14:textId="77777777" w:rsidR="009F457E" w:rsidRPr="00AF2FF8" w:rsidRDefault="009F457E" w:rsidP="009F457E">
      <w:pPr>
        <w:keepNext/>
        <w:ind w:left="0" w:firstLine="0"/>
        <w:rPr>
          <w:szCs w:val="22"/>
        </w:rPr>
      </w:pPr>
    </w:p>
    <w:p w14:paraId="0A379793" w14:textId="77777777" w:rsidR="009F457E" w:rsidRPr="00AF2FF8" w:rsidRDefault="009F457E" w:rsidP="009F457E">
      <w:pPr>
        <w:ind w:left="0" w:firstLine="0"/>
        <w:rPr>
          <w:szCs w:val="22"/>
        </w:rPr>
      </w:pPr>
      <w:r w:rsidRPr="00AF2FF8">
        <w:rPr>
          <w:szCs w:val="22"/>
        </w:rPr>
        <w:t>3 roky</w:t>
      </w:r>
    </w:p>
    <w:p w14:paraId="11BE92F6" w14:textId="77777777" w:rsidR="009F457E" w:rsidRPr="00AF2FF8" w:rsidRDefault="009F457E" w:rsidP="009F457E">
      <w:pPr>
        <w:ind w:left="0" w:firstLine="0"/>
        <w:rPr>
          <w:szCs w:val="22"/>
        </w:rPr>
      </w:pPr>
    </w:p>
    <w:p w14:paraId="57188F74" w14:textId="77777777" w:rsidR="009F457E" w:rsidRPr="00AF2FF8" w:rsidRDefault="009F457E" w:rsidP="009F457E">
      <w:pPr>
        <w:keepNext/>
        <w:rPr>
          <w:szCs w:val="22"/>
        </w:rPr>
      </w:pPr>
      <w:r w:rsidRPr="00AF2FF8">
        <w:rPr>
          <w:b/>
          <w:szCs w:val="22"/>
        </w:rPr>
        <w:t>6.4</w:t>
      </w:r>
      <w:r w:rsidRPr="00AF2FF8">
        <w:rPr>
          <w:b/>
          <w:szCs w:val="22"/>
        </w:rPr>
        <w:tab/>
        <w:t>Zvláštní opatření pro uchovávání</w:t>
      </w:r>
    </w:p>
    <w:p w14:paraId="644435CC" w14:textId="77777777" w:rsidR="009F457E" w:rsidRPr="00AF2FF8" w:rsidRDefault="009F457E" w:rsidP="009F457E">
      <w:pPr>
        <w:keepNext/>
        <w:ind w:left="0" w:firstLine="0"/>
        <w:rPr>
          <w:szCs w:val="22"/>
        </w:rPr>
      </w:pPr>
    </w:p>
    <w:p w14:paraId="27D0B917" w14:textId="77777777" w:rsidR="009F457E" w:rsidRPr="00AF2FF8" w:rsidRDefault="009F457E" w:rsidP="009F457E">
      <w:pPr>
        <w:ind w:left="0" w:firstLine="0"/>
        <w:rPr>
          <w:szCs w:val="22"/>
        </w:rPr>
      </w:pPr>
      <w:r w:rsidRPr="00AF2FF8">
        <w:rPr>
          <w:szCs w:val="22"/>
        </w:rPr>
        <w:t>Tento léčivý přípravek nevyžaduje žádné zvláštní teplotní podmínky uchovávání. Uchovávejte v původním obalu, aby byl přípravek chráněn před vlhkostí.</w:t>
      </w:r>
    </w:p>
    <w:p w14:paraId="0D596300" w14:textId="77777777" w:rsidR="009F457E" w:rsidRPr="00AF2FF8" w:rsidRDefault="009F457E" w:rsidP="009F457E">
      <w:pPr>
        <w:ind w:left="0" w:firstLine="0"/>
        <w:rPr>
          <w:szCs w:val="22"/>
        </w:rPr>
      </w:pPr>
    </w:p>
    <w:p w14:paraId="3937C0F4" w14:textId="77777777" w:rsidR="009F457E" w:rsidRPr="00AF2FF8" w:rsidRDefault="009F457E" w:rsidP="009F457E">
      <w:pPr>
        <w:keepNext/>
        <w:rPr>
          <w:szCs w:val="22"/>
        </w:rPr>
      </w:pPr>
      <w:r w:rsidRPr="00AF2FF8">
        <w:rPr>
          <w:b/>
          <w:szCs w:val="22"/>
        </w:rPr>
        <w:t>6.5</w:t>
      </w:r>
      <w:r w:rsidRPr="00AF2FF8">
        <w:rPr>
          <w:b/>
          <w:szCs w:val="22"/>
        </w:rPr>
        <w:tab/>
        <w:t>Druh obalu a obsah balení</w:t>
      </w:r>
    </w:p>
    <w:p w14:paraId="2AF23532" w14:textId="77777777" w:rsidR="009F457E" w:rsidRPr="00AF2FF8" w:rsidRDefault="009F457E" w:rsidP="009F457E">
      <w:pPr>
        <w:keepNext/>
        <w:ind w:left="0" w:firstLine="0"/>
        <w:rPr>
          <w:szCs w:val="22"/>
        </w:rPr>
      </w:pPr>
    </w:p>
    <w:p w14:paraId="28EF8FDD" w14:textId="77777777" w:rsidR="009F457E" w:rsidRPr="00AF2FF8" w:rsidRDefault="009F457E" w:rsidP="009F457E">
      <w:pPr>
        <w:ind w:left="0" w:firstLine="0"/>
        <w:rPr>
          <w:szCs w:val="22"/>
        </w:rPr>
      </w:pPr>
      <w:r w:rsidRPr="00AF2FF8">
        <w:rPr>
          <w:szCs w:val="22"/>
        </w:rPr>
        <w:t>Aluminium/aluminium blistry (PA/Al/PVC/Al nebo PA/PA/Al/PVC/Al). Jeden blistr obsahuje 7 nebo 10 tablet.</w:t>
      </w:r>
    </w:p>
    <w:p w14:paraId="096EDCD1" w14:textId="77777777" w:rsidR="009F457E" w:rsidRPr="00AF2FF8" w:rsidRDefault="009F457E" w:rsidP="009F457E">
      <w:pPr>
        <w:ind w:left="0" w:firstLine="0"/>
        <w:rPr>
          <w:szCs w:val="22"/>
        </w:rPr>
      </w:pPr>
    </w:p>
    <w:p w14:paraId="7D19F4FF" w14:textId="77777777" w:rsidR="009F457E" w:rsidRPr="00AF2FF8" w:rsidRDefault="009F457E" w:rsidP="009F457E">
      <w:pPr>
        <w:keepNext/>
        <w:ind w:left="0" w:firstLine="0"/>
        <w:rPr>
          <w:szCs w:val="22"/>
        </w:rPr>
      </w:pPr>
      <w:r w:rsidRPr="00AF2FF8">
        <w:rPr>
          <w:szCs w:val="22"/>
        </w:rPr>
        <w:t>Velikost balení:</w:t>
      </w:r>
    </w:p>
    <w:p w14:paraId="0278FCA7" w14:textId="35B786F6" w:rsidR="009F457E" w:rsidRPr="00AF2FF8" w:rsidRDefault="009F457E" w:rsidP="009F457E">
      <w:pPr>
        <w:pStyle w:val="Odstavecseseznamem"/>
        <w:numPr>
          <w:ilvl w:val="0"/>
          <w:numId w:val="21"/>
        </w:numPr>
        <w:ind w:left="567" w:hanging="567"/>
        <w:rPr>
          <w:szCs w:val="22"/>
        </w:rPr>
      </w:pPr>
      <w:r w:rsidRPr="00AF2FF8">
        <w:rPr>
          <w:szCs w:val="22"/>
        </w:rPr>
        <w:t>Blistr s</w:t>
      </w:r>
      <w:r>
        <w:rPr>
          <w:szCs w:val="22"/>
        </w:rPr>
        <w:t> </w:t>
      </w:r>
      <w:r w:rsidRPr="00AF2FF8">
        <w:rPr>
          <w:szCs w:val="22"/>
        </w:rPr>
        <w:t>14, 28, 56</w:t>
      </w:r>
      <w:r>
        <w:rPr>
          <w:szCs w:val="22"/>
        </w:rPr>
        <w:t> </w:t>
      </w:r>
      <w:r w:rsidRPr="00AF2FF8">
        <w:rPr>
          <w:szCs w:val="22"/>
        </w:rPr>
        <w:t>nebo 98 tabletami nebo</w:t>
      </w:r>
    </w:p>
    <w:p w14:paraId="76813415" w14:textId="6DDA6350" w:rsidR="009F457E" w:rsidRPr="00AF2FF8" w:rsidRDefault="009F457E" w:rsidP="009F457E">
      <w:pPr>
        <w:pStyle w:val="Odstavecseseznamem"/>
        <w:numPr>
          <w:ilvl w:val="0"/>
          <w:numId w:val="21"/>
        </w:numPr>
        <w:ind w:left="567" w:hanging="567"/>
        <w:rPr>
          <w:szCs w:val="22"/>
        </w:rPr>
      </w:pPr>
      <w:r w:rsidRPr="00AF2FF8">
        <w:rPr>
          <w:szCs w:val="22"/>
        </w:rPr>
        <w:t>Perforovaný jednodávkový blistr s 28 </w:t>
      </w:r>
      <w:r w:rsidRPr="00093AEB">
        <w:t>×</w:t>
      </w:r>
      <w:r w:rsidRPr="00AF2FF8">
        <w:rPr>
          <w:szCs w:val="22"/>
        </w:rPr>
        <w:t> 1, 30 </w:t>
      </w:r>
      <w:r w:rsidRPr="00093AEB">
        <w:t>×</w:t>
      </w:r>
      <w:r w:rsidRPr="00AF2FF8">
        <w:rPr>
          <w:szCs w:val="22"/>
        </w:rPr>
        <w:t> 1 nebo 90 </w:t>
      </w:r>
      <w:r w:rsidRPr="00093AEB">
        <w:t>×</w:t>
      </w:r>
      <w:r w:rsidRPr="00AF2FF8">
        <w:rPr>
          <w:szCs w:val="22"/>
        </w:rPr>
        <w:t> 1 tabletou</w:t>
      </w:r>
    </w:p>
    <w:p w14:paraId="55B80A48" w14:textId="77777777" w:rsidR="009F457E" w:rsidRPr="00AF2FF8" w:rsidRDefault="009F457E" w:rsidP="009F457E">
      <w:pPr>
        <w:ind w:left="0" w:firstLine="0"/>
        <w:rPr>
          <w:szCs w:val="22"/>
        </w:rPr>
      </w:pPr>
    </w:p>
    <w:p w14:paraId="106F5848" w14:textId="77777777" w:rsidR="009F457E" w:rsidRPr="00AF2FF8" w:rsidRDefault="009F457E" w:rsidP="009F457E">
      <w:pPr>
        <w:ind w:left="0" w:firstLine="0"/>
        <w:rPr>
          <w:szCs w:val="22"/>
        </w:rPr>
      </w:pPr>
      <w:r w:rsidRPr="00AF2FF8">
        <w:rPr>
          <w:szCs w:val="22"/>
        </w:rPr>
        <w:t>Na trhu nemusí být všechny velikosti balení.</w:t>
      </w:r>
    </w:p>
    <w:p w14:paraId="1A9A79C1" w14:textId="77777777" w:rsidR="009F457E" w:rsidRPr="00AF2FF8" w:rsidRDefault="009F457E" w:rsidP="009F457E">
      <w:pPr>
        <w:ind w:left="0" w:firstLine="0"/>
        <w:rPr>
          <w:szCs w:val="22"/>
        </w:rPr>
      </w:pPr>
    </w:p>
    <w:p w14:paraId="333DB269" w14:textId="77777777" w:rsidR="009F457E" w:rsidRPr="00AF2FF8" w:rsidRDefault="009F457E" w:rsidP="009F457E">
      <w:pPr>
        <w:keepNext/>
        <w:rPr>
          <w:szCs w:val="22"/>
        </w:rPr>
      </w:pPr>
      <w:r w:rsidRPr="003D7730">
        <w:rPr>
          <w:b/>
          <w:szCs w:val="22"/>
        </w:rPr>
        <w:t>6.6</w:t>
      </w:r>
      <w:r w:rsidRPr="003D7730">
        <w:rPr>
          <w:b/>
          <w:szCs w:val="22"/>
        </w:rPr>
        <w:tab/>
        <w:t>Zvláštní opatření pro likvidaci přípravku a pro zacházení s ním</w:t>
      </w:r>
    </w:p>
    <w:p w14:paraId="60F2430E" w14:textId="77777777" w:rsidR="009F457E" w:rsidRPr="00AF2FF8" w:rsidRDefault="009F457E" w:rsidP="009F457E">
      <w:pPr>
        <w:keepNext/>
        <w:ind w:left="0" w:firstLine="0"/>
        <w:rPr>
          <w:szCs w:val="22"/>
        </w:rPr>
      </w:pPr>
    </w:p>
    <w:p w14:paraId="1F90CB41" w14:textId="63975138" w:rsidR="009F457E" w:rsidRPr="00AF2FF8" w:rsidRDefault="009F457E" w:rsidP="009F457E">
      <w:pPr>
        <w:ind w:left="0" w:firstLine="0"/>
        <w:rPr>
          <w:szCs w:val="22"/>
        </w:rPr>
      </w:pPr>
      <w:r w:rsidRPr="00AF2FF8">
        <w:rPr>
          <w:szCs w:val="22"/>
        </w:rPr>
        <w:t xml:space="preserve">MicardisPlus </w:t>
      </w:r>
      <w:r>
        <w:rPr>
          <w:szCs w:val="22"/>
        </w:rPr>
        <w:t>má</w:t>
      </w:r>
      <w:r w:rsidRPr="00AF2FF8">
        <w:rPr>
          <w:szCs w:val="22"/>
        </w:rPr>
        <w:t xml:space="preserve"> být uchováván v uzavřeném blistru vzhledem k hygroskopickým vlastnostem</w:t>
      </w:r>
      <w:r>
        <w:rPr>
          <w:szCs w:val="22"/>
        </w:rPr>
        <w:t xml:space="preserve"> </w:t>
      </w:r>
      <w:r w:rsidRPr="00AF2FF8">
        <w:rPr>
          <w:szCs w:val="22"/>
        </w:rPr>
        <w:t xml:space="preserve">tablet. Tablety </w:t>
      </w:r>
      <w:r>
        <w:rPr>
          <w:szCs w:val="22"/>
        </w:rPr>
        <w:t>mají</w:t>
      </w:r>
      <w:r w:rsidRPr="00AF2FF8">
        <w:rPr>
          <w:szCs w:val="22"/>
        </w:rPr>
        <w:t xml:space="preserve"> být vyjmuty z blistru krátce před podáním.</w:t>
      </w:r>
    </w:p>
    <w:p w14:paraId="10D233D7" w14:textId="5CBD04C9" w:rsidR="009F457E" w:rsidRPr="00AF2FF8" w:rsidRDefault="00562F91" w:rsidP="009F457E">
      <w:pPr>
        <w:ind w:left="0" w:firstLine="0"/>
        <w:rPr>
          <w:szCs w:val="22"/>
        </w:rPr>
      </w:pPr>
      <w:r>
        <w:rPr>
          <w:szCs w:val="22"/>
        </w:rPr>
        <w:t>Občas bylo pozorováno</w:t>
      </w:r>
      <w:r w:rsidR="009F457E">
        <w:rPr>
          <w:szCs w:val="22"/>
        </w:rPr>
        <w:t>, že se</w:t>
      </w:r>
      <w:r w:rsidR="009F457E" w:rsidRPr="00AF2FF8">
        <w:rPr>
          <w:szCs w:val="22"/>
        </w:rPr>
        <w:t xml:space="preserve"> mezi jamkami blistru oddělí vnější vrstv</w:t>
      </w:r>
      <w:r>
        <w:rPr>
          <w:szCs w:val="22"/>
        </w:rPr>
        <w:t>a</w:t>
      </w:r>
      <w:r w:rsidR="009F457E" w:rsidRPr="00AF2FF8">
        <w:rPr>
          <w:szCs w:val="22"/>
        </w:rPr>
        <w:t xml:space="preserve"> blistru od vrstvy vnitřní. V tomto případě není třeba žádného zvláštního opatření.</w:t>
      </w:r>
    </w:p>
    <w:p w14:paraId="6B1B6D8F" w14:textId="77777777" w:rsidR="009F457E" w:rsidRPr="00AF2FF8" w:rsidRDefault="009F457E" w:rsidP="009F457E">
      <w:pPr>
        <w:ind w:left="0" w:firstLine="0"/>
        <w:rPr>
          <w:szCs w:val="22"/>
        </w:rPr>
      </w:pPr>
    </w:p>
    <w:p w14:paraId="1646F878" w14:textId="77777777" w:rsidR="009F457E" w:rsidRPr="00AF2FF8" w:rsidRDefault="009F457E" w:rsidP="009F457E">
      <w:pPr>
        <w:ind w:left="0" w:firstLine="0"/>
        <w:rPr>
          <w:szCs w:val="22"/>
        </w:rPr>
      </w:pPr>
      <w:r w:rsidRPr="00AF2FF8">
        <w:rPr>
          <w:szCs w:val="22"/>
        </w:rPr>
        <w:t>Veškerý nepoužitý léčivý přípravek nebo odpad musí být zlikvidován v souladu s místními požadavky.</w:t>
      </w:r>
    </w:p>
    <w:p w14:paraId="3BB6CE43" w14:textId="77777777" w:rsidR="009F457E" w:rsidRPr="00AF2FF8" w:rsidRDefault="009F457E" w:rsidP="009F457E">
      <w:pPr>
        <w:ind w:left="0" w:firstLine="0"/>
        <w:rPr>
          <w:szCs w:val="22"/>
        </w:rPr>
      </w:pPr>
    </w:p>
    <w:p w14:paraId="6F13C2CB" w14:textId="77777777" w:rsidR="009F457E" w:rsidRPr="00AF2FF8" w:rsidRDefault="009F457E" w:rsidP="009F457E">
      <w:pPr>
        <w:ind w:left="0" w:firstLine="0"/>
        <w:rPr>
          <w:szCs w:val="22"/>
        </w:rPr>
      </w:pPr>
    </w:p>
    <w:p w14:paraId="6424D982" w14:textId="77777777" w:rsidR="009F457E" w:rsidRPr="00AF2FF8" w:rsidRDefault="009F457E" w:rsidP="009F457E">
      <w:pPr>
        <w:keepNext/>
        <w:rPr>
          <w:szCs w:val="22"/>
        </w:rPr>
      </w:pPr>
      <w:r w:rsidRPr="00AF2FF8">
        <w:rPr>
          <w:b/>
          <w:szCs w:val="22"/>
        </w:rPr>
        <w:t>7.</w:t>
      </w:r>
      <w:r w:rsidRPr="00AF2FF8">
        <w:rPr>
          <w:b/>
          <w:szCs w:val="22"/>
        </w:rPr>
        <w:tab/>
        <w:t>DRŽITEL ROZHODNUTÍ O REGISTRACI</w:t>
      </w:r>
    </w:p>
    <w:p w14:paraId="74B9427D" w14:textId="77777777" w:rsidR="009F457E" w:rsidRPr="00AF2FF8" w:rsidRDefault="009F457E" w:rsidP="009F457E">
      <w:pPr>
        <w:keepNext/>
        <w:ind w:left="0" w:firstLine="0"/>
        <w:rPr>
          <w:szCs w:val="22"/>
        </w:rPr>
      </w:pPr>
    </w:p>
    <w:p w14:paraId="0238B5B1" w14:textId="77777777" w:rsidR="009F457E" w:rsidRPr="00AF2FF8" w:rsidRDefault="009F457E" w:rsidP="009F457E">
      <w:pPr>
        <w:keepNext/>
        <w:ind w:left="0" w:firstLine="0"/>
        <w:rPr>
          <w:szCs w:val="22"/>
        </w:rPr>
      </w:pPr>
      <w:r w:rsidRPr="00AF2FF8">
        <w:rPr>
          <w:szCs w:val="22"/>
        </w:rPr>
        <w:t>Boehringer Ingelheim International GmbH</w:t>
      </w:r>
    </w:p>
    <w:p w14:paraId="549EF994" w14:textId="77777777" w:rsidR="009F457E" w:rsidRPr="00AF2FF8" w:rsidRDefault="009F457E" w:rsidP="009F457E">
      <w:pPr>
        <w:keepNext/>
        <w:ind w:left="0" w:firstLine="0"/>
        <w:rPr>
          <w:szCs w:val="22"/>
        </w:rPr>
      </w:pPr>
      <w:r w:rsidRPr="00AF2FF8">
        <w:rPr>
          <w:szCs w:val="22"/>
        </w:rPr>
        <w:t>Binger Str.</w:t>
      </w:r>
      <w:r>
        <w:rPr>
          <w:szCs w:val="22"/>
        </w:rPr>
        <w:t> </w:t>
      </w:r>
      <w:r w:rsidRPr="00AF2FF8">
        <w:rPr>
          <w:szCs w:val="22"/>
        </w:rPr>
        <w:t>173</w:t>
      </w:r>
    </w:p>
    <w:p w14:paraId="71D97809" w14:textId="77777777" w:rsidR="009F457E" w:rsidRPr="00AF2FF8" w:rsidRDefault="009F457E" w:rsidP="009F457E">
      <w:pPr>
        <w:keepNext/>
        <w:ind w:left="0" w:firstLine="0"/>
        <w:rPr>
          <w:szCs w:val="22"/>
        </w:rPr>
      </w:pPr>
      <w:r w:rsidRPr="00AF2FF8">
        <w:rPr>
          <w:szCs w:val="22"/>
        </w:rPr>
        <w:t>55216</w:t>
      </w:r>
      <w:r>
        <w:rPr>
          <w:szCs w:val="22"/>
        </w:rPr>
        <w:t> </w:t>
      </w:r>
      <w:r w:rsidRPr="00AF2FF8">
        <w:rPr>
          <w:szCs w:val="22"/>
        </w:rPr>
        <w:t>Ingelheim am Rhein</w:t>
      </w:r>
    </w:p>
    <w:p w14:paraId="3EDED6DF" w14:textId="77777777" w:rsidR="009F457E" w:rsidRPr="00AF2FF8" w:rsidRDefault="009F457E" w:rsidP="009F457E">
      <w:pPr>
        <w:ind w:left="0" w:firstLine="0"/>
        <w:rPr>
          <w:szCs w:val="22"/>
        </w:rPr>
      </w:pPr>
      <w:r w:rsidRPr="00AF2FF8">
        <w:rPr>
          <w:szCs w:val="22"/>
        </w:rPr>
        <w:t>Německo</w:t>
      </w:r>
    </w:p>
    <w:p w14:paraId="05E60E8B" w14:textId="77777777" w:rsidR="009F457E" w:rsidRPr="00AF2FF8" w:rsidRDefault="009F457E" w:rsidP="009F457E">
      <w:pPr>
        <w:ind w:left="0" w:firstLine="0"/>
        <w:rPr>
          <w:szCs w:val="22"/>
        </w:rPr>
      </w:pPr>
    </w:p>
    <w:p w14:paraId="65C8A2B1" w14:textId="77777777" w:rsidR="009F457E" w:rsidRPr="00AF2FF8" w:rsidRDefault="009F457E" w:rsidP="009F457E">
      <w:pPr>
        <w:ind w:left="0" w:firstLine="0"/>
        <w:rPr>
          <w:szCs w:val="22"/>
        </w:rPr>
      </w:pPr>
    </w:p>
    <w:p w14:paraId="5D1642FB" w14:textId="77777777" w:rsidR="009F457E" w:rsidRPr="00AF2FF8" w:rsidRDefault="009F457E" w:rsidP="009F457E">
      <w:pPr>
        <w:keepNext/>
        <w:rPr>
          <w:b/>
          <w:szCs w:val="22"/>
        </w:rPr>
      </w:pPr>
      <w:r w:rsidRPr="00AF2FF8">
        <w:rPr>
          <w:b/>
          <w:szCs w:val="22"/>
        </w:rPr>
        <w:t>8.</w:t>
      </w:r>
      <w:r w:rsidRPr="00AF2FF8">
        <w:rPr>
          <w:b/>
          <w:szCs w:val="22"/>
        </w:rPr>
        <w:tab/>
        <w:t>REGISTRAČNÍ ČÍSLO/REGISTRAČNÍ ČÍSLA</w:t>
      </w:r>
    </w:p>
    <w:p w14:paraId="3A14797D" w14:textId="77777777" w:rsidR="009F457E" w:rsidRPr="00AF2FF8" w:rsidRDefault="009F457E" w:rsidP="009F457E">
      <w:pPr>
        <w:keepNext/>
        <w:ind w:left="0" w:firstLine="0"/>
        <w:rPr>
          <w:szCs w:val="22"/>
        </w:rPr>
      </w:pPr>
    </w:p>
    <w:p w14:paraId="47EDC349" w14:textId="77777777" w:rsidR="009F457E" w:rsidRPr="00AF2FF8" w:rsidRDefault="009F457E" w:rsidP="009F457E">
      <w:pPr>
        <w:ind w:left="0" w:firstLine="0"/>
        <w:rPr>
          <w:szCs w:val="22"/>
        </w:rPr>
      </w:pPr>
      <w:r w:rsidRPr="00AF2FF8">
        <w:rPr>
          <w:szCs w:val="22"/>
        </w:rPr>
        <w:t>EU/1/02/213/017</w:t>
      </w:r>
      <w:r>
        <w:rPr>
          <w:szCs w:val="22"/>
        </w:rPr>
        <w:noBreakHyphen/>
      </w:r>
      <w:r w:rsidRPr="00AF2FF8">
        <w:rPr>
          <w:szCs w:val="22"/>
        </w:rPr>
        <w:t>023</w:t>
      </w:r>
    </w:p>
    <w:p w14:paraId="0769A15D" w14:textId="77777777" w:rsidR="009F457E" w:rsidRPr="00AF2FF8" w:rsidRDefault="009F457E" w:rsidP="009F457E">
      <w:pPr>
        <w:ind w:left="0" w:firstLine="0"/>
        <w:rPr>
          <w:szCs w:val="22"/>
        </w:rPr>
      </w:pPr>
    </w:p>
    <w:p w14:paraId="7A601817" w14:textId="77777777" w:rsidR="009F457E" w:rsidRPr="00AF2FF8" w:rsidRDefault="009F457E" w:rsidP="009F457E">
      <w:pPr>
        <w:ind w:left="0" w:firstLine="0"/>
        <w:rPr>
          <w:szCs w:val="22"/>
        </w:rPr>
      </w:pPr>
    </w:p>
    <w:p w14:paraId="53892A1B" w14:textId="77777777" w:rsidR="009F457E" w:rsidRPr="00AF2FF8" w:rsidRDefault="009F457E" w:rsidP="009F457E">
      <w:pPr>
        <w:keepNext/>
        <w:rPr>
          <w:szCs w:val="22"/>
        </w:rPr>
      </w:pPr>
      <w:r w:rsidRPr="00AF2FF8">
        <w:rPr>
          <w:b/>
          <w:szCs w:val="22"/>
        </w:rPr>
        <w:t>9.</w:t>
      </w:r>
      <w:r w:rsidRPr="00AF2FF8">
        <w:rPr>
          <w:b/>
          <w:szCs w:val="22"/>
        </w:rPr>
        <w:tab/>
        <w:t>DATUM PRVNÍ REGISTRACE/PRODLOUŽENÍ REGISTRACE</w:t>
      </w:r>
    </w:p>
    <w:p w14:paraId="50214279" w14:textId="77777777" w:rsidR="009F457E" w:rsidRPr="00AF2FF8" w:rsidRDefault="009F457E" w:rsidP="009F457E">
      <w:pPr>
        <w:keepNext/>
        <w:ind w:left="0" w:firstLine="0"/>
        <w:rPr>
          <w:szCs w:val="22"/>
        </w:rPr>
      </w:pPr>
    </w:p>
    <w:p w14:paraId="26FFEEAE" w14:textId="77777777" w:rsidR="009F457E" w:rsidRPr="00AF2FF8" w:rsidRDefault="009F457E" w:rsidP="009F457E">
      <w:pPr>
        <w:keepNext/>
        <w:ind w:left="0" w:firstLine="0"/>
        <w:rPr>
          <w:szCs w:val="22"/>
        </w:rPr>
      </w:pPr>
      <w:r w:rsidRPr="00AF2FF8">
        <w:rPr>
          <w:szCs w:val="22"/>
        </w:rPr>
        <w:t>Datum první registrace: 19. dubna 2002</w:t>
      </w:r>
    </w:p>
    <w:p w14:paraId="43745111" w14:textId="77777777" w:rsidR="009F457E" w:rsidRPr="00AF2FF8" w:rsidRDefault="009F457E" w:rsidP="009F457E">
      <w:pPr>
        <w:ind w:left="0" w:firstLine="0"/>
        <w:rPr>
          <w:szCs w:val="22"/>
        </w:rPr>
      </w:pPr>
      <w:r w:rsidRPr="00AF2FF8">
        <w:rPr>
          <w:szCs w:val="22"/>
        </w:rPr>
        <w:t>Datum posledního prodloužení registrace: 23. dubna 2007</w:t>
      </w:r>
    </w:p>
    <w:p w14:paraId="6056DA6E" w14:textId="77777777" w:rsidR="009F457E" w:rsidRPr="00AF2FF8" w:rsidRDefault="009F457E" w:rsidP="009F457E">
      <w:pPr>
        <w:ind w:left="0" w:firstLine="0"/>
        <w:rPr>
          <w:szCs w:val="22"/>
        </w:rPr>
      </w:pPr>
    </w:p>
    <w:p w14:paraId="7F06A551" w14:textId="77777777" w:rsidR="009F457E" w:rsidRPr="00AF2FF8" w:rsidRDefault="009F457E" w:rsidP="009F457E">
      <w:pPr>
        <w:ind w:left="0" w:firstLine="0"/>
        <w:rPr>
          <w:szCs w:val="22"/>
        </w:rPr>
      </w:pPr>
    </w:p>
    <w:p w14:paraId="3D012231" w14:textId="77777777" w:rsidR="009F457E" w:rsidRPr="00AF2FF8" w:rsidRDefault="009F457E" w:rsidP="009F457E">
      <w:pPr>
        <w:keepNext/>
        <w:rPr>
          <w:b/>
          <w:szCs w:val="22"/>
        </w:rPr>
      </w:pPr>
      <w:r w:rsidRPr="00AF2FF8">
        <w:rPr>
          <w:b/>
          <w:szCs w:val="22"/>
        </w:rPr>
        <w:t>10.</w:t>
      </w:r>
      <w:r w:rsidRPr="00AF2FF8">
        <w:rPr>
          <w:b/>
          <w:szCs w:val="22"/>
        </w:rPr>
        <w:tab/>
        <w:t>DATUM REVIZE TEXTU</w:t>
      </w:r>
    </w:p>
    <w:p w14:paraId="6F897EC0" w14:textId="77777777" w:rsidR="009F457E" w:rsidRPr="00AF2FF8" w:rsidRDefault="009F457E" w:rsidP="009F457E">
      <w:pPr>
        <w:keepNext/>
        <w:ind w:left="0" w:firstLine="0"/>
        <w:rPr>
          <w:szCs w:val="22"/>
        </w:rPr>
      </w:pPr>
    </w:p>
    <w:p w14:paraId="08D07A7F" w14:textId="5A6D8C7A" w:rsidR="009F457E" w:rsidRPr="00AF2FF8" w:rsidRDefault="009F457E" w:rsidP="009F457E">
      <w:pPr>
        <w:ind w:left="0" w:firstLine="0"/>
        <w:rPr>
          <w:szCs w:val="22"/>
        </w:rPr>
      </w:pPr>
      <w:r w:rsidRPr="00AF2FF8">
        <w:rPr>
          <w:noProof/>
          <w:szCs w:val="22"/>
        </w:rPr>
        <w:t>Podrobné informace o tomto léčivém přípravku jsou k dispozici na webových stránkách Evropské agentury pro léčivé přípravky</w:t>
      </w:r>
      <w:r w:rsidRPr="00AF2FF8">
        <w:rPr>
          <w:noProof/>
          <w:color w:val="0000FF"/>
          <w:szCs w:val="22"/>
        </w:rPr>
        <w:t xml:space="preserve"> </w:t>
      </w:r>
      <w:hyperlink r:id="rId15" w:history="1">
        <w:r w:rsidRPr="00490D94">
          <w:rPr>
            <w:rStyle w:val="Hypertextovodkaz"/>
            <w:noProof/>
            <w:szCs w:val="22"/>
          </w:rPr>
          <w:t>https://www.ema.europa.eu</w:t>
        </w:r>
      </w:hyperlink>
      <w:r w:rsidRPr="00AF2FF8">
        <w:rPr>
          <w:noProof/>
          <w:color w:val="000000"/>
          <w:szCs w:val="22"/>
        </w:rPr>
        <w:t>.</w:t>
      </w:r>
    </w:p>
    <w:p w14:paraId="4F5A0544" w14:textId="77777777" w:rsidR="003267F6" w:rsidRPr="00AF2FF8" w:rsidRDefault="00B04627" w:rsidP="0082658A">
      <w:pPr>
        <w:ind w:left="0" w:firstLine="0"/>
        <w:rPr>
          <w:szCs w:val="22"/>
        </w:rPr>
      </w:pPr>
      <w:r w:rsidRPr="00AF2FF8">
        <w:rPr>
          <w:noProof/>
          <w:color w:val="0000FF"/>
          <w:szCs w:val="22"/>
        </w:rPr>
        <w:br w:type="page"/>
      </w:r>
    </w:p>
    <w:p w14:paraId="4B88DE64" w14:textId="77777777" w:rsidR="003B3B1C" w:rsidRPr="00AF2FF8" w:rsidRDefault="003B3B1C" w:rsidP="0082658A">
      <w:pPr>
        <w:ind w:left="0" w:firstLine="0"/>
        <w:jc w:val="center"/>
        <w:rPr>
          <w:szCs w:val="22"/>
        </w:rPr>
      </w:pPr>
    </w:p>
    <w:p w14:paraId="5CC87041" w14:textId="77777777" w:rsidR="003B3B1C" w:rsidRPr="00AF2FF8" w:rsidRDefault="003B3B1C" w:rsidP="0082658A">
      <w:pPr>
        <w:ind w:left="0" w:firstLine="0"/>
        <w:jc w:val="center"/>
        <w:rPr>
          <w:szCs w:val="22"/>
        </w:rPr>
      </w:pPr>
    </w:p>
    <w:p w14:paraId="108743DC" w14:textId="77777777" w:rsidR="003B3B1C" w:rsidRPr="00AF2FF8" w:rsidRDefault="003B3B1C" w:rsidP="0082658A">
      <w:pPr>
        <w:ind w:left="0" w:firstLine="0"/>
        <w:jc w:val="center"/>
        <w:rPr>
          <w:szCs w:val="22"/>
        </w:rPr>
      </w:pPr>
    </w:p>
    <w:p w14:paraId="30430505" w14:textId="77777777" w:rsidR="003B3B1C" w:rsidRPr="00AF2FF8" w:rsidRDefault="003B3B1C" w:rsidP="0082658A">
      <w:pPr>
        <w:ind w:left="0" w:firstLine="0"/>
        <w:jc w:val="center"/>
        <w:rPr>
          <w:szCs w:val="22"/>
        </w:rPr>
      </w:pPr>
    </w:p>
    <w:p w14:paraId="16247034" w14:textId="77777777" w:rsidR="003B3B1C" w:rsidRPr="00AF2FF8" w:rsidRDefault="003B3B1C" w:rsidP="0082658A">
      <w:pPr>
        <w:ind w:left="0" w:firstLine="0"/>
        <w:jc w:val="center"/>
        <w:rPr>
          <w:szCs w:val="22"/>
        </w:rPr>
      </w:pPr>
    </w:p>
    <w:p w14:paraId="0EF13723" w14:textId="77777777" w:rsidR="003B3B1C" w:rsidRPr="00AF2FF8" w:rsidRDefault="003B3B1C" w:rsidP="0082658A">
      <w:pPr>
        <w:ind w:left="0" w:firstLine="0"/>
        <w:jc w:val="center"/>
        <w:rPr>
          <w:szCs w:val="22"/>
        </w:rPr>
      </w:pPr>
    </w:p>
    <w:p w14:paraId="56DCEEB0" w14:textId="77777777" w:rsidR="003B3B1C" w:rsidRPr="00AF2FF8" w:rsidRDefault="003B3B1C" w:rsidP="0082658A">
      <w:pPr>
        <w:ind w:left="0" w:firstLine="0"/>
        <w:jc w:val="center"/>
        <w:rPr>
          <w:szCs w:val="22"/>
        </w:rPr>
      </w:pPr>
    </w:p>
    <w:p w14:paraId="740D628E" w14:textId="77777777" w:rsidR="00BE2593" w:rsidRPr="00AF2FF8" w:rsidRDefault="00BE2593" w:rsidP="0082658A">
      <w:pPr>
        <w:ind w:left="0" w:firstLine="0"/>
        <w:jc w:val="center"/>
        <w:rPr>
          <w:szCs w:val="22"/>
        </w:rPr>
      </w:pPr>
    </w:p>
    <w:p w14:paraId="74BDBFE2" w14:textId="77777777" w:rsidR="003B3B1C" w:rsidRPr="00AF2FF8" w:rsidRDefault="003B3B1C" w:rsidP="0082658A">
      <w:pPr>
        <w:ind w:left="0" w:firstLine="0"/>
        <w:jc w:val="center"/>
        <w:rPr>
          <w:szCs w:val="22"/>
        </w:rPr>
      </w:pPr>
    </w:p>
    <w:p w14:paraId="2E773B29" w14:textId="77777777" w:rsidR="003B3B1C" w:rsidRPr="00AF2FF8" w:rsidRDefault="003B3B1C" w:rsidP="0082658A">
      <w:pPr>
        <w:ind w:left="0" w:firstLine="0"/>
        <w:jc w:val="center"/>
        <w:rPr>
          <w:szCs w:val="22"/>
        </w:rPr>
      </w:pPr>
    </w:p>
    <w:p w14:paraId="2F2569B0" w14:textId="77777777" w:rsidR="003B3B1C" w:rsidRPr="00AF2FF8" w:rsidRDefault="003B3B1C" w:rsidP="0082658A">
      <w:pPr>
        <w:ind w:left="0" w:firstLine="0"/>
        <w:jc w:val="center"/>
        <w:rPr>
          <w:szCs w:val="22"/>
        </w:rPr>
      </w:pPr>
    </w:p>
    <w:p w14:paraId="49545DF4" w14:textId="77777777" w:rsidR="003B3B1C" w:rsidRPr="00AF2FF8" w:rsidRDefault="003B3B1C" w:rsidP="0082658A">
      <w:pPr>
        <w:ind w:left="0" w:firstLine="0"/>
        <w:jc w:val="center"/>
        <w:rPr>
          <w:szCs w:val="22"/>
        </w:rPr>
      </w:pPr>
    </w:p>
    <w:p w14:paraId="44A52B63" w14:textId="77777777" w:rsidR="003B3B1C" w:rsidRPr="00AF2FF8" w:rsidRDefault="003B3B1C" w:rsidP="0082658A">
      <w:pPr>
        <w:ind w:left="0" w:firstLine="0"/>
        <w:jc w:val="center"/>
        <w:rPr>
          <w:szCs w:val="22"/>
        </w:rPr>
      </w:pPr>
    </w:p>
    <w:p w14:paraId="0F7E5553" w14:textId="77777777" w:rsidR="003B3B1C" w:rsidRPr="00AF2FF8" w:rsidRDefault="003B3B1C" w:rsidP="0082658A">
      <w:pPr>
        <w:ind w:left="0" w:firstLine="0"/>
        <w:jc w:val="center"/>
        <w:rPr>
          <w:szCs w:val="22"/>
        </w:rPr>
      </w:pPr>
    </w:p>
    <w:p w14:paraId="7C9C1B41" w14:textId="77777777" w:rsidR="003B3B1C" w:rsidRPr="00AF2FF8" w:rsidRDefault="003B3B1C" w:rsidP="0082658A">
      <w:pPr>
        <w:ind w:left="0" w:firstLine="0"/>
        <w:jc w:val="center"/>
        <w:rPr>
          <w:szCs w:val="22"/>
        </w:rPr>
      </w:pPr>
    </w:p>
    <w:p w14:paraId="0BCE7F1B" w14:textId="77777777" w:rsidR="003B3B1C" w:rsidRPr="00AF2FF8" w:rsidRDefault="003B3B1C" w:rsidP="0082658A">
      <w:pPr>
        <w:ind w:left="0" w:firstLine="0"/>
        <w:jc w:val="center"/>
        <w:rPr>
          <w:szCs w:val="22"/>
        </w:rPr>
      </w:pPr>
    </w:p>
    <w:p w14:paraId="0BEEF745" w14:textId="77777777" w:rsidR="003B3B1C" w:rsidRPr="00AF2FF8" w:rsidRDefault="003B3B1C" w:rsidP="0082658A">
      <w:pPr>
        <w:ind w:left="0" w:firstLine="0"/>
        <w:jc w:val="center"/>
        <w:rPr>
          <w:szCs w:val="22"/>
        </w:rPr>
      </w:pPr>
    </w:p>
    <w:p w14:paraId="6990B7FA" w14:textId="77777777" w:rsidR="003B3B1C" w:rsidRPr="00AF2FF8" w:rsidRDefault="003B3B1C" w:rsidP="0082658A">
      <w:pPr>
        <w:ind w:left="0" w:firstLine="0"/>
        <w:jc w:val="center"/>
        <w:rPr>
          <w:szCs w:val="22"/>
        </w:rPr>
      </w:pPr>
    </w:p>
    <w:p w14:paraId="6FEEEE93" w14:textId="77777777" w:rsidR="003B3B1C" w:rsidRPr="00AF2FF8" w:rsidRDefault="003B3B1C" w:rsidP="0082658A">
      <w:pPr>
        <w:ind w:left="0" w:firstLine="0"/>
        <w:jc w:val="center"/>
        <w:rPr>
          <w:szCs w:val="22"/>
        </w:rPr>
      </w:pPr>
    </w:p>
    <w:p w14:paraId="3C4367CD" w14:textId="77777777" w:rsidR="003B3B1C" w:rsidRPr="00AF2FF8" w:rsidRDefault="003B3B1C" w:rsidP="0082658A">
      <w:pPr>
        <w:ind w:left="0" w:firstLine="0"/>
        <w:jc w:val="center"/>
        <w:rPr>
          <w:szCs w:val="22"/>
        </w:rPr>
      </w:pPr>
    </w:p>
    <w:p w14:paraId="00F1FA9E" w14:textId="77777777" w:rsidR="003B3B1C" w:rsidRPr="00AF2FF8" w:rsidRDefault="003B3B1C" w:rsidP="0082658A">
      <w:pPr>
        <w:ind w:left="0" w:firstLine="0"/>
        <w:jc w:val="center"/>
        <w:rPr>
          <w:szCs w:val="22"/>
        </w:rPr>
      </w:pPr>
    </w:p>
    <w:p w14:paraId="5E283C63" w14:textId="77777777" w:rsidR="003B3B1C" w:rsidRPr="00AF2FF8" w:rsidRDefault="003B3B1C" w:rsidP="0082658A">
      <w:pPr>
        <w:ind w:left="0" w:firstLine="0"/>
        <w:jc w:val="center"/>
        <w:rPr>
          <w:szCs w:val="22"/>
        </w:rPr>
      </w:pPr>
    </w:p>
    <w:p w14:paraId="48A19CA0" w14:textId="77777777" w:rsidR="00E612C8" w:rsidRPr="00AF2FF8" w:rsidRDefault="00E612C8" w:rsidP="0082658A">
      <w:pPr>
        <w:ind w:left="0" w:firstLine="0"/>
        <w:jc w:val="center"/>
        <w:rPr>
          <w:szCs w:val="22"/>
        </w:rPr>
      </w:pPr>
    </w:p>
    <w:p w14:paraId="7B027253" w14:textId="77777777" w:rsidR="00A6426E" w:rsidRPr="00AF2FF8" w:rsidRDefault="00A6426E" w:rsidP="0082658A">
      <w:pPr>
        <w:shd w:val="clear" w:color="auto" w:fill="FFFFFF"/>
        <w:ind w:left="0" w:firstLine="0"/>
        <w:jc w:val="center"/>
        <w:rPr>
          <w:b/>
          <w:noProof/>
          <w:szCs w:val="22"/>
        </w:rPr>
      </w:pPr>
      <w:r w:rsidRPr="00AF2FF8">
        <w:rPr>
          <w:b/>
          <w:noProof/>
          <w:szCs w:val="22"/>
        </w:rPr>
        <w:t>PŘÍLOHA</w:t>
      </w:r>
      <w:r w:rsidR="009E051A" w:rsidRPr="00AF2FF8">
        <w:rPr>
          <w:b/>
          <w:noProof/>
          <w:szCs w:val="22"/>
        </w:rPr>
        <w:t> </w:t>
      </w:r>
      <w:r w:rsidRPr="00AF2FF8">
        <w:rPr>
          <w:b/>
          <w:noProof/>
          <w:szCs w:val="22"/>
        </w:rPr>
        <w:t>II</w:t>
      </w:r>
    </w:p>
    <w:p w14:paraId="27E8CFF1" w14:textId="77777777" w:rsidR="00A6426E" w:rsidRPr="00AF2FF8" w:rsidRDefault="00A6426E" w:rsidP="0082658A">
      <w:pPr>
        <w:shd w:val="clear" w:color="auto" w:fill="FFFFFF"/>
        <w:ind w:left="1701" w:right="1418"/>
        <w:rPr>
          <w:noProof/>
          <w:szCs w:val="22"/>
        </w:rPr>
      </w:pPr>
    </w:p>
    <w:p w14:paraId="297E18B5" w14:textId="77777777" w:rsidR="00A6426E" w:rsidRPr="00AF2FF8" w:rsidRDefault="00A6426E" w:rsidP="0082658A">
      <w:pPr>
        <w:shd w:val="clear" w:color="auto" w:fill="FFFFFF"/>
        <w:ind w:left="1701" w:right="1418"/>
        <w:rPr>
          <w:b/>
          <w:noProof/>
          <w:szCs w:val="22"/>
        </w:rPr>
      </w:pPr>
      <w:r w:rsidRPr="00AF2FF8">
        <w:rPr>
          <w:b/>
          <w:noProof/>
          <w:szCs w:val="22"/>
        </w:rPr>
        <w:t>A.</w:t>
      </w:r>
      <w:r w:rsidRPr="00AF2FF8">
        <w:rPr>
          <w:b/>
          <w:noProof/>
          <w:szCs w:val="22"/>
        </w:rPr>
        <w:tab/>
        <w:t>VÝROBCE ODPOVĚDNÝ/</w:t>
      </w:r>
      <w:r w:rsidRPr="00AF2FF8">
        <w:rPr>
          <w:b/>
          <w:caps/>
          <w:noProof/>
          <w:szCs w:val="22"/>
        </w:rPr>
        <w:t>výrobci odpovědní</w:t>
      </w:r>
      <w:r w:rsidRPr="00AF2FF8">
        <w:rPr>
          <w:b/>
          <w:noProof/>
          <w:szCs w:val="22"/>
        </w:rPr>
        <w:t xml:space="preserve"> ZA PROPOUŠTĚNÍ ŠARŽÍ</w:t>
      </w:r>
    </w:p>
    <w:p w14:paraId="6586AE85" w14:textId="77777777" w:rsidR="00A6426E" w:rsidRPr="00AF2FF8" w:rsidRDefault="00A6426E" w:rsidP="0082658A">
      <w:pPr>
        <w:shd w:val="clear" w:color="auto" w:fill="FFFFFF"/>
        <w:ind w:left="1701" w:right="1418"/>
        <w:rPr>
          <w:bCs/>
          <w:noProof/>
          <w:szCs w:val="22"/>
        </w:rPr>
      </w:pPr>
    </w:p>
    <w:p w14:paraId="7AE20B31" w14:textId="77777777" w:rsidR="00A6426E" w:rsidRPr="00AF2FF8" w:rsidRDefault="00A6426E" w:rsidP="0082658A">
      <w:pPr>
        <w:shd w:val="clear" w:color="auto" w:fill="FFFFFF"/>
        <w:ind w:left="1701" w:right="1418"/>
        <w:rPr>
          <w:b/>
          <w:caps/>
          <w:noProof/>
          <w:szCs w:val="22"/>
        </w:rPr>
      </w:pPr>
      <w:r w:rsidRPr="00AF2FF8">
        <w:rPr>
          <w:b/>
          <w:noProof/>
          <w:szCs w:val="22"/>
        </w:rPr>
        <w:t>B.</w:t>
      </w:r>
      <w:r w:rsidRPr="00AF2FF8">
        <w:rPr>
          <w:b/>
          <w:noProof/>
          <w:szCs w:val="22"/>
        </w:rPr>
        <w:tab/>
        <w:t xml:space="preserve">PODMÍNKY </w:t>
      </w:r>
      <w:r w:rsidRPr="00AF2FF8">
        <w:rPr>
          <w:b/>
          <w:caps/>
          <w:noProof/>
          <w:szCs w:val="22"/>
        </w:rPr>
        <w:t>nebo omezení výdeje a</w:t>
      </w:r>
      <w:r w:rsidR="009E051A" w:rsidRPr="00AF2FF8">
        <w:rPr>
          <w:b/>
          <w:caps/>
          <w:noProof/>
          <w:szCs w:val="22"/>
        </w:rPr>
        <w:t> </w:t>
      </w:r>
      <w:r w:rsidRPr="00AF2FF8">
        <w:rPr>
          <w:b/>
          <w:caps/>
          <w:noProof/>
          <w:szCs w:val="22"/>
        </w:rPr>
        <w:t>použití</w:t>
      </w:r>
    </w:p>
    <w:p w14:paraId="4CD43FB3" w14:textId="77777777" w:rsidR="00A6426E" w:rsidRPr="00AF2FF8" w:rsidRDefault="00A6426E" w:rsidP="0082658A">
      <w:pPr>
        <w:shd w:val="clear" w:color="auto" w:fill="FFFFFF"/>
        <w:ind w:left="1701" w:right="1418"/>
        <w:rPr>
          <w:caps/>
          <w:noProof/>
          <w:szCs w:val="22"/>
        </w:rPr>
      </w:pPr>
    </w:p>
    <w:p w14:paraId="059C9B42" w14:textId="77777777" w:rsidR="00A6426E" w:rsidRPr="00AF2FF8" w:rsidRDefault="00A6426E" w:rsidP="0082658A">
      <w:pPr>
        <w:shd w:val="clear" w:color="auto" w:fill="FFFFFF"/>
        <w:ind w:left="1701" w:right="1418"/>
        <w:rPr>
          <w:b/>
          <w:noProof/>
          <w:szCs w:val="22"/>
        </w:rPr>
      </w:pPr>
      <w:r w:rsidRPr="00AF2FF8">
        <w:rPr>
          <w:b/>
          <w:caps/>
          <w:noProof/>
          <w:szCs w:val="22"/>
        </w:rPr>
        <w:t>c.</w:t>
      </w:r>
      <w:r w:rsidRPr="00AF2FF8">
        <w:rPr>
          <w:b/>
          <w:caps/>
          <w:noProof/>
          <w:szCs w:val="22"/>
        </w:rPr>
        <w:tab/>
        <w:t>další podmínky a</w:t>
      </w:r>
      <w:r w:rsidR="009E051A" w:rsidRPr="00AF2FF8">
        <w:rPr>
          <w:b/>
          <w:caps/>
          <w:noProof/>
          <w:szCs w:val="22"/>
        </w:rPr>
        <w:t> </w:t>
      </w:r>
      <w:r w:rsidRPr="00AF2FF8">
        <w:rPr>
          <w:b/>
          <w:caps/>
          <w:noProof/>
          <w:szCs w:val="22"/>
        </w:rPr>
        <w:t>požadavky registrace</w:t>
      </w:r>
    </w:p>
    <w:p w14:paraId="63FCF5A9" w14:textId="77777777" w:rsidR="00A6426E" w:rsidRPr="00AF2FF8" w:rsidRDefault="00A6426E" w:rsidP="0082658A">
      <w:pPr>
        <w:ind w:left="1701" w:right="1418"/>
        <w:rPr>
          <w:bCs/>
          <w:noProof/>
          <w:szCs w:val="22"/>
          <w:highlight w:val="lightGray"/>
        </w:rPr>
      </w:pPr>
    </w:p>
    <w:p w14:paraId="7A69478E" w14:textId="77777777" w:rsidR="00BB1280" w:rsidRPr="00AF2FF8" w:rsidRDefault="00BB1280" w:rsidP="0082658A">
      <w:pPr>
        <w:ind w:left="1701" w:right="1418"/>
        <w:rPr>
          <w:b/>
          <w:szCs w:val="22"/>
        </w:rPr>
      </w:pPr>
      <w:r w:rsidRPr="00AF2FF8">
        <w:rPr>
          <w:b/>
          <w:szCs w:val="22"/>
        </w:rPr>
        <w:t>D.</w:t>
      </w:r>
      <w:r w:rsidRPr="00AF2FF8">
        <w:rPr>
          <w:b/>
          <w:szCs w:val="22"/>
        </w:rPr>
        <w:tab/>
        <w:t>PODMÍNKY NEBO OMEZENÍ S</w:t>
      </w:r>
      <w:r w:rsidR="00FB22AD" w:rsidRPr="00AF2FF8">
        <w:rPr>
          <w:b/>
          <w:szCs w:val="22"/>
        </w:rPr>
        <w:t> </w:t>
      </w:r>
      <w:r w:rsidRPr="00AF2FF8">
        <w:rPr>
          <w:b/>
          <w:szCs w:val="22"/>
        </w:rPr>
        <w:t>OHLEDEM NA BEZPEČNÉ A</w:t>
      </w:r>
      <w:r w:rsidR="009E051A" w:rsidRPr="00AF2FF8">
        <w:rPr>
          <w:b/>
          <w:szCs w:val="22"/>
        </w:rPr>
        <w:t> </w:t>
      </w:r>
      <w:r w:rsidRPr="00AF2FF8">
        <w:rPr>
          <w:b/>
          <w:szCs w:val="22"/>
        </w:rPr>
        <w:t>ÚČINNÉ POUŽÍVÁNÍ LÉČIVÉHO PŘÍPRAVKU</w:t>
      </w:r>
    </w:p>
    <w:p w14:paraId="33EB19C2" w14:textId="06D2630C" w:rsidR="00D54F46" w:rsidRPr="00AF2FF8" w:rsidRDefault="00D54F46" w:rsidP="0082658A">
      <w:pPr>
        <w:ind w:left="0" w:firstLine="0"/>
        <w:rPr>
          <w:noProof/>
          <w:szCs w:val="22"/>
        </w:rPr>
      </w:pPr>
      <w:r w:rsidRPr="00AF2FF8">
        <w:rPr>
          <w:noProof/>
          <w:szCs w:val="22"/>
        </w:rPr>
        <w:br w:type="page"/>
      </w:r>
    </w:p>
    <w:p w14:paraId="2C8FE74F" w14:textId="76142502" w:rsidR="00A6426E" w:rsidRPr="00AF2FF8" w:rsidRDefault="00A6426E" w:rsidP="0074136E">
      <w:pPr>
        <w:pStyle w:val="QRD2"/>
        <w:rPr>
          <w:noProof/>
        </w:rPr>
      </w:pPr>
      <w:r w:rsidRPr="00AF2FF8">
        <w:rPr>
          <w:noProof/>
        </w:rPr>
        <w:lastRenderedPageBreak/>
        <w:t>A.</w:t>
      </w:r>
      <w:r w:rsidRPr="00AF2FF8">
        <w:rPr>
          <w:noProof/>
        </w:rPr>
        <w:tab/>
        <w:t>VÝROBCE ODPOVĚDNÝ/VÝROBCI ODPOVĚDNÍ ZA PROPOUŠTĚNÍ ŠARŽÍ</w:t>
      </w:r>
      <w:r w:rsidR="000D3C23">
        <w:rPr>
          <w:noProof/>
        </w:rPr>
        <w:fldChar w:fldCharType="begin"/>
      </w:r>
      <w:r w:rsidR="000D3C23">
        <w:rPr>
          <w:noProof/>
        </w:rPr>
        <w:instrText xml:space="preserve"> DOCVARIABLE VAULT_ND_f23f27a0-5408-4ab0-a1ab-15dcf7115176 \* MERGEFORMAT </w:instrText>
      </w:r>
      <w:r w:rsidR="000D3C23">
        <w:rPr>
          <w:noProof/>
        </w:rPr>
        <w:fldChar w:fldCharType="separate"/>
      </w:r>
      <w:r w:rsidR="000D3C23">
        <w:rPr>
          <w:noProof/>
        </w:rPr>
        <w:t xml:space="preserve"> </w:t>
      </w:r>
      <w:r w:rsidR="000D3C23">
        <w:rPr>
          <w:noProof/>
        </w:rPr>
        <w:fldChar w:fldCharType="end"/>
      </w:r>
    </w:p>
    <w:p w14:paraId="30116570" w14:textId="77777777" w:rsidR="00A6426E" w:rsidRPr="00AF2FF8" w:rsidRDefault="00A6426E" w:rsidP="0082658A">
      <w:pPr>
        <w:keepNext/>
        <w:ind w:left="0" w:firstLine="0"/>
        <w:jc w:val="both"/>
        <w:rPr>
          <w:noProof/>
          <w:szCs w:val="22"/>
        </w:rPr>
      </w:pPr>
    </w:p>
    <w:p w14:paraId="2E7C28EE" w14:textId="77777777" w:rsidR="00A6426E" w:rsidRPr="00AF2FF8" w:rsidRDefault="00A6426E" w:rsidP="0082658A">
      <w:pPr>
        <w:keepNext/>
        <w:ind w:left="0" w:firstLine="0"/>
        <w:jc w:val="both"/>
        <w:rPr>
          <w:noProof/>
          <w:szCs w:val="22"/>
        </w:rPr>
      </w:pPr>
      <w:r w:rsidRPr="00AF2FF8">
        <w:rPr>
          <w:noProof/>
          <w:szCs w:val="22"/>
          <w:u w:val="single"/>
        </w:rPr>
        <w:t>Název a</w:t>
      </w:r>
      <w:r w:rsidR="009E051A" w:rsidRPr="00AF2FF8">
        <w:rPr>
          <w:noProof/>
          <w:szCs w:val="22"/>
          <w:u w:val="single"/>
        </w:rPr>
        <w:t> </w:t>
      </w:r>
      <w:r w:rsidRPr="00AF2FF8">
        <w:rPr>
          <w:noProof/>
          <w:szCs w:val="22"/>
          <w:u w:val="single"/>
        </w:rPr>
        <w:t>adresa výrobce odpovědného</w:t>
      </w:r>
      <w:r w:rsidR="009E051A" w:rsidRPr="00AF2FF8">
        <w:rPr>
          <w:noProof/>
          <w:szCs w:val="22"/>
          <w:u w:val="single"/>
        </w:rPr>
        <w:t>/výrobců odpovědných</w:t>
      </w:r>
      <w:r w:rsidRPr="00AF2FF8">
        <w:rPr>
          <w:noProof/>
          <w:szCs w:val="22"/>
          <w:u w:val="single"/>
        </w:rPr>
        <w:t xml:space="preserve"> za propouštění šarží</w:t>
      </w:r>
    </w:p>
    <w:p w14:paraId="6C3B004F" w14:textId="77777777" w:rsidR="00A6426E" w:rsidRPr="00AF2FF8" w:rsidRDefault="00A6426E" w:rsidP="0082658A">
      <w:pPr>
        <w:keepNext/>
        <w:ind w:left="0" w:firstLine="0"/>
        <w:jc w:val="both"/>
        <w:rPr>
          <w:noProof/>
          <w:szCs w:val="22"/>
        </w:rPr>
      </w:pPr>
    </w:p>
    <w:p w14:paraId="17E061CB" w14:textId="77777777" w:rsidR="00A32DDC" w:rsidRPr="00AF2FF8" w:rsidRDefault="00A32DDC" w:rsidP="0082658A">
      <w:pPr>
        <w:pStyle w:val="Default"/>
        <w:rPr>
          <w:sz w:val="22"/>
          <w:szCs w:val="22"/>
          <w:lang w:val="cs-CZ"/>
        </w:rPr>
      </w:pPr>
      <w:r w:rsidRPr="00AF2FF8">
        <w:rPr>
          <w:sz w:val="22"/>
          <w:szCs w:val="22"/>
          <w:lang w:val="cs-CZ"/>
        </w:rPr>
        <w:t xml:space="preserve">Boehringer Ingelheim </w:t>
      </w:r>
      <w:r w:rsidR="00031DD2" w:rsidRPr="00AF2FF8">
        <w:rPr>
          <w:sz w:val="22"/>
          <w:szCs w:val="22"/>
          <w:lang w:val="cs-CZ"/>
        </w:rPr>
        <w:t>Hellas Single Member S.A.</w:t>
      </w:r>
    </w:p>
    <w:p w14:paraId="57E8F3AE" w14:textId="5833776B" w:rsidR="000552C9" w:rsidRPr="00AF2FF8" w:rsidRDefault="00A32DDC" w:rsidP="0082658A">
      <w:pPr>
        <w:pStyle w:val="Default"/>
        <w:rPr>
          <w:sz w:val="22"/>
          <w:szCs w:val="22"/>
          <w:lang w:val="cs-CZ"/>
        </w:rPr>
      </w:pPr>
      <w:r w:rsidRPr="00AF2FF8">
        <w:rPr>
          <w:sz w:val="22"/>
          <w:szCs w:val="22"/>
          <w:lang w:val="cs-CZ"/>
        </w:rPr>
        <w:t>5th</w:t>
      </w:r>
      <w:r w:rsidR="006E7B66">
        <w:rPr>
          <w:sz w:val="22"/>
          <w:szCs w:val="22"/>
          <w:lang w:val="cs-CZ"/>
        </w:rPr>
        <w:t> </w:t>
      </w:r>
      <w:r w:rsidRPr="00AF2FF8">
        <w:rPr>
          <w:sz w:val="22"/>
          <w:szCs w:val="22"/>
          <w:lang w:val="cs-CZ"/>
        </w:rPr>
        <w:t>km Paiania</w:t>
      </w:r>
      <w:r w:rsidR="006E7B66">
        <w:rPr>
          <w:sz w:val="22"/>
          <w:szCs w:val="22"/>
          <w:lang w:val="cs-CZ"/>
        </w:rPr>
        <w:t> </w:t>
      </w:r>
      <w:r w:rsidRPr="00AF2FF8">
        <w:rPr>
          <w:sz w:val="22"/>
          <w:szCs w:val="22"/>
          <w:lang w:val="cs-CZ"/>
        </w:rPr>
        <w:t>– Markopoulo</w:t>
      </w:r>
    </w:p>
    <w:p w14:paraId="276D5982" w14:textId="4522822E" w:rsidR="00A32DDC" w:rsidRPr="00AF2FF8" w:rsidRDefault="00A32DDC" w:rsidP="0082658A">
      <w:pPr>
        <w:pStyle w:val="Default"/>
        <w:rPr>
          <w:sz w:val="22"/>
          <w:szCs w:val="22"/>
          <w:lang w:val="cs-CZ"/>
        </w:rPr>
      </w:pPr>
      <w:r w:rsidRPr="00AF2FF8">
        <w:rPr>
          <w:sz w:val="22"/>
          <w:szCs w:val="22"/>
          <w:lang w:val="cs-CZ"/>
        </w:rPr>
        <w:t>Koropi Attiki, 194</w:t>
      </w:r>
      <w:r w:rsidR="0076610E" w:rsidRPr="00AF2FF8">
        <w:rPr>
          <w:sz w:val="22"/>
          <w:szCs w:val="22"/>
          <w:lang w:val="cs-CZ"/>
        </w:rPr>
        <w:t>41</w:t>
      </w:r>
    </w:p>
    <w:p w14:paraId="290F9C0E" w14:textId="77777777" w:rsidR="00A32DDC" w:rsidRPr="00AF2FF8" w:rsidRDefault="00A32DDC" w:rsidP="0082658A">
      <w:pPr>
        <w:numPr>
          <w:ilvl w:val="12"/>
          <w:numId w:val="0"/>
        </w:numPr>
        <w:rPr>
          <w:szCs w:val="22"/>
        </w:rPr>
      </w:pPr>
      <w:r w:rsidRPr="00AF2FF8">
        <w:rPr>
          <w:szCs w:val="22"/>
        </w:rPr>
        <w:t>Řecko</w:t>
      </w:r>
    </w:p>
    <w:p w14:paraId="56E29808" w14:textId="77777777" w:rsidR="00A32DDC" w:rsidRPr="00AF2FF8" w:rsidRDefault="00A32DDC" w:rsidP="0082658A">
      <w:pPr>
        <w:numPr>
          <w:ilvl w:val="12"/>
          <w:numId w:val="0"/>
        </w:numPr>
        <w:rPr>
          <w:szCs w:val="22"/>
        </w:rPr>
      </w:pPr>
    </w:p>
    <w:p w14:paraId="4DEF47AB" w14:textId="77777777" w:rsidR="001A5474" w:rsidRPr="00AF2FF8" w:rsidRDefault="001A5474" w:rsidP="0082658A">
      <w:pPr>
        <w:ind w:left="0" w:firstLine="0"/>
        <w:rPr>
          <w:iCs/>
          <w:szCs w:val="22"/>
        </w:rPr>
      </w:pPr>
      <w:r w:rsidRPr="00AF2FF8">
        <w:rPr>
          <w:iCs/>
          <w:szCs w:val="22"/>
        </w:rPr>
        <w:t>Rottendorf Pharma GmbH</w:t>
      </w:r>
    </w:p>
    <w:p w14:paraId="6F9D4003" w14:textId="5C91BF58" w:rsidR="001A5474" w:rsidRPr="00AF2FF8" w:rsidRDefault="001A5474" w:rsidP="0082658A">
      <w:pPr>
        <w:autoSpaceDE w:val="0"/>
        <w:autoSpaceDN w:val="0"/>
        <w:ind w:left="0" w:firstLine="0"/>
        <w:rPr>
          <w:iCs/>
          <w:szCs w:val="22"/>
        </w:rPr>
      </w:pPr>
      <w:r w:rsidRPr="00AF2FF8">
        <w:rPr>
          <w:iCs/>
          <w:szCs w:val="22"/>
        </w:rPr>
        <w:t>Ostenfelder Stra</w:t>
      </w:r>
      <w:r w:rsidR="0001040A" w:rsidRPr="00AF2FF8">
        <w:rPr>
          <w:iCs/>
          <w:szCs w:val="22"/>
        </w:rPr>
        <w:t>ss</w:t>
      </w:r>
      <w:r w:rsidRPr="00AF2FF8">
        <w:rPr>
          <w:iCs/>
          <w:szCs w:val="22"/>
        </w:rPr>
        <w:t>e</w:t>
      </w:r>
      <w:r w:rsidR="006E7B66">
        <w:rPr>
          <w:iCs/>
          <w:szCs w:val="22"/>
        </w:rPr>
        <w:t> </w:t>
      </w:r>
      <w:r w:rsidRPr="00AF2FF8">
        <w:rPr>
          <w:iCs/>
          <w:szCs w:val="22"/>
        </w:rPr>
        <w:t>51</w:t>
      </w:r>
      <w:r w:rsidR="006E7B66">
        <w:rPr>
          <w:iCs/>
          <w:szCs w:val="22"/>
        </w:rPr>
        <w:t> </w:t>
      </w:r>
      <w:r w:rsidRPr="00AF2FF8">
        <w:rPr>
          <w:iCs/>
          <w:szCs w:val="22"/>
        </w:rPr>
        <w:t>- 61</w:t>
      </w:r>
    </w:p>
    <w:p w14:paraId="7EADAB92" w14:textId="1A6912E0" w:rsidR="001A5474" w:rsidRPr="00AF2FF8" w:rsidRDefault="001A5474" w:rsidP="0082658A">
      <w:pPr>
        <w:autoSpaceDE w:val="0"/>
        <w:autoSpaceDN w:val="0"/>
        <w:ind w:left="0" w:firstLine="0"/>
        <w:rPr>
          <w:iCs/>
          <w:szCs w:val="22"/>
        </w:rPr>
      </w:pPr>
      <w:r w:rsidRPr="00AF2FF8">
        <w:rPr>
          <w:iCs/>
          <w:szCs w:val="22"/>
        </w:rPr>
        <w:t>59320</w:t>
      </w:r>
      <w:r w:rsidR="006E7B66">
        <w:rPr>
          <w:iCs/>
          <w:szCs w:val="22"/>
        </w:rPr>
        <w:t> </w:t>
      </w:r>
      <w:r w:rsidRPr="00AF2FF8">
        <w:rPr>
          <w:iCs/>
          <w:szCs w:val="22"/>
        </w:rPr>
        <w:t>Ennigerloh</w:t>
      </w:r>
    </w:p>
    <w:p w14:paraId="679C033D" w14:textId="77777777" w:rsidR="001A5474" w:rsidRPr="00AF2FF8" w:rsidRDefault="001A5474" w:rsidP="0082658A">
      <w:pPr>
        <w:ind w:left="0" w:firstLine="0"/>
        <w:rPr>
          <w:iCs/>
          <w:szCs w:val="22"/>
        </w:rPr>
      </w:pPr>
      <w:r w:rsidRPr="00AF2FF8">
        <w:rPr>
          <w:noProof/>
          <w:szCs w:val="22"/>
        </w:rPr>
        <w:t>Německo</w:t>
      </w:r>
    </w:p>
    <w:p w14:paraId="67351718" w14:textId="77777777" w:rsidR="001A5474" w:rsidRPr="00AF2FF8" w:rsidRDefault="001A5474" w:rsidP="0082658A">
      <w:pPr>
        <w:numPr>
          <w:ilvl w:val="12"/>
          <w:numId w:val="0"/>
        </w:numPr>
        <w:rPr>
          <w:szCs w:val="22"/>
        </w:rPr>
      </w:pPr>
    </w:p>
    <w:p w14:paraId="7AC3EF0C" w14:textId="77777777" w:rsidR="00CE4D9F" w:rsidRPr="00AF2FF8" w:rsidRDefault="00CE4D9F" w:rsidP="0082658A">
      <w:pPr>
        <w:autoSpaceDE w:val="0"/>
        <w:autoSpaceDN w:val="0"/>
        <w:ind w:left="0" w:firstLine="0"/>
        <w:rPr>
          <w:rFonts w:eastAsia="PMingLiU"/>
          <w:iCs/>
          <w:szCs w:val="22"/>
        </w:rPr>
      </w:pPr>
      <w:r w:rsidRPr="00AF2FF8">
        <w:rPr>
          <w:rFonts w:eastAsia="PMingLiU"/>
          <w:iCs/>
          <w:szCs w:val="22"/>
        </w:rPr>
        <w:t>Boehringer Ingelheim France</w:t>
      </w:r>
    </w:p>
    <w:p w14:paraId="49B69ED0" w14:textId="15CC13A5" w:rsidR="00CE4D9F" w:rsidRPr="00AF2FF8" w:rsidRDefault="00CE4D9F" w:rsidP="0082658A">
      <w:pPr>
        <w:autoSpaceDE w:val="0"/>
        <w:autoSpaceDN w:val="0"/>
        <w:ind w:left="0" w:firstLine="0"/>
        <w:rPr>
          <w:rFonts w:eastAsia="PMingLiU"/>
          <w:iCs/>
          <w:szCs w:val="22"/>
        </w:rPr>
      </w:pPr>
      <w:r w:rsidRPr="00AF2FF8">
        <w:rPr>
          <w:rFonts w:eastAsia="PMingLiU"/>
          <w:iCs/>
          <w:szCs w:val="22"/>
        </w:rPr>
        <w:t>100</w:t>
      </w:r>
      <w:r w:rsidR="00B64F50">
        <w:rPr>
          <w:rFonts w:eastAsia="PMingLiU"/>
          <w:iCs/>
          <w:szCs w:val="22"/>
        </w:rPr>
        <w:noBreakHyphen/>
      </w:r>
      <w:r w:rsidRPr="00AF2FF8">
        <w:rPr>
          <w:rFonts w:eastAsia="PMingLiU"/>
          <w:iCs/>
          <w:szCs w:val="22"/>
        </w:rPr>
        <w:t>104</w:t>
      </w:r>
      <w:r w:rsidR="006E7B66">
        <w:rPr>
          <w:rFonts w:eastAsia="PMingLiU"/>
          <w:iCs/>
          <w:szCs w:val="22"/>
        </w:rPr>
        <w:t> </w:t>
      </w:r>
      <w:r w:rsidRPr="00AF2FF8">
        <w:rPr>
          <w:rFonts w:eastAsia="PMingLiU"/>
          <w:iCs/>
          <w:szCs w:val="22"/>
        </w:rPr>
        <w:t>Avenue de France</w:t>
      </w:r>
    </w:p>
    <w:p w14:paraId="7DF76A59" w14:textId="7DC8B4A3" w:rsidR="00CE4D9F" w:rsidRPr="00AF2FF8" w:rsidRDefault="00CE4D9F" w:rsidP="0082658A">
      <w:pPr>
        <w:autoSpaceDE w:val="0"/>
        <w:autoSpaceDN w:val="0"/>
        <w:ind w:left="0" w:firstLine="0"/>
        <w:rPr>
          <w:rFonts w:eastAsia="PMingLiU"/>
          <w:iCs/>
          <w:szCs w:val="22"/>
        </w:rPr>
      </w:pPr>
      <w:r w:rsidRPr="00AF2FF8">
        <w:rPr>
          <w:rFonts w:eastAsia="PMingLiU"/>
          <w:iCs/>
          <w:szCs w:val="22"/>
        </w:rPr>
        <w:t>75013</w:t>
      </w:r>
      <w:r w:rsidR="006E7B66">
        <w:rPr>
          <w:rFonts w:eastAsia="PMingLiU"/>
          <w:iCs/>
          <w:szCs w:val="22"/>
        </w:rPr>
        <w:t> </w:t>
      </w:r>
      <w:r w:rsidR="0027287F" w:rsidRPr="00AF2FF8">
        <w:rPr>
          <w:rFonts w:eastAsia="PMingLiU"/>
          <w:iCs/>
          <w:szCs w:val="22"/>
        </w:rPr>
        <w:t>Paříž</w:t>
      </w:r>
    </w:p>
    <w:p w14:paraId="17B7E1E7" w14:textId="77777777" w:rsidR="00CE4D9F" w:rsidRPr="00AF2FF8" w:rsidRDefault="00CE4D9F" w:rsidP="0082658A">
      <w:pPr>
        <w:autoSpaceDE w:val="0"/>
        <w:autoSpaceDN w:val="0"/>
        <w:ind w:left="0" w:firstLine="0"/>
        <w:rPr>
          <w:rFonts w:eastAsia="PMingLiU"/>
          <w:iCs/>
          <w:szCs w:val="22"/>
        </w:rPr>
      </w:pPr>
      <w:r w:rsidRPr="00AF2FF8">
        <w:rPr>
          <w:rFonts w:eastAsia="PMingLiU"/>
          <w:iCs/>
          <w:szCs w:val="22"/>
        </w:rPr>
        <w:t>Franc</w:t>
      </w:r>
      <w:r w:rsidR="000F65C5" w:rsidRPr="00AF2FF8">
        <w:rPr>
          <w:rFonts w:eastAsia="PMingLiU"/>
          <w:iCs/>
          <w:szCs w:val="22"/>
        </w:rPr>
        <w:t>i</w:t>
      </w:r>
      <w:r w:rsidRPr="00AF2FF8">
        <w:rPr>
          <w:rFonts w:eastAsia="PMingLiU"/>
          <w:iCs/>
          <w:szCs w:val="22"/>
        </w:rPr>
        <w:t>e</w:t>
      </w:r>
    </w:p>
    <w:p w14:paraId="04622148" w14:textId="77777777" w:rsidR="00CE4D9F" w:rsidRPr="00AF2FF8" w:rsidRDefault="00CE4D9F" w:rsidP="0082658A">
      <w:pPr>
        <w:numPr>
          <w:ilvl w:val="12"/>
          <w:numId w:val="0"/>
        </w:numPr>
        <w:rPr>
          <w:szCs w:val="22"/>
        </w:rPr>
      </w:pPr>
    </w:p>
    <w:p w14:paraId="43A369C6" w14:textId="699D7191" w:rsidR="00A32DDC" w:rsidRPr="00AF2FF8" w:rsidRDefault="00A32DDC" w:rsidP="0082658A">
      <w:pPr>
        <w:numPr>
          <w:ilvl w:val="12"/>
          <w:numId w:val="0"/>
        </w:numPr>
        <w:rPr>
          <w:szCs w:val="22"/>
        </w:rPr>
      </w:pPr>
      <w:r w:rsidRPr="00AF2FF8">
        <w:rPr>
          <w:szCs w:val="22"/>
        </w:rPr>
        <w:t>V příbalové informaci k léčivému přípravku musí být uveden název a</w:t>
      </w:r>
      <w:r w:rsidR="009E051A" w:rsidRPr="00AF2FF8">
        <w:rPr>
          <w:szCs w:val="22"/>
        </w:rPr>
        <w:t> </w:t>
      </w:r>
      <w:r w:rsidRPr="00AF2FF8">
        <w:rPr>
          <w:szCs w:val="22"/>
        </w:rPr>
        <w:t>adresa výrobce odpovědného za propouštění dané šarže.</w:t>
      </w:r>
    </w:p>
    <w:p w14:paraId="6F1DA79F" w14:textId="77777777" w:rsidR="00A32DDC" w:rsidRPr="00AF2FF8" w:rsidRDefault="00A32DDC" w:rsidP="0082658A">
      <w:pPr>
        <w:ind w:left="0" w:firstLine="0"/>
        <w:jc w:val="both"/>
        <w:rPr>
          <w:szCs w:val="22"/>
        </w:rPr>
      </w:pPr>
    </w:p>
    <w:p w14:paraId="5FB45EAB" w14:textId="77777777" w:rsidR="00A32DDC" w:rsidRPr="00AF2FF8" w:rsidRDefault="00A32DDC" w:rsidP="0082658A">
      <w:pPr>
        <w:ind w:left="0" w:firstLine="0"/>
        <w:jc w:val="both"/>
        <w:rPr>
          <w:szCs w:val="22"/>
        </w:rPr>
      </w:pPr>
    </w:p>
    <w:p w14:paraId="25A0B325" w14:textId="14F9FEAE" w:rsidR="00A32DDC" w:rsidRPr="00AF2FF8" w:rsidRDefault="00A32DDC" w:rsidP="0074136E">
      <w:pPr>
        <w:pStyle w:val="QRD2"/>
      </w:pPr>
      <w:r w:rsidRPr="00AF2FF8">
        <w:t>B.</w:t>
      </w:r>
      <w:r w:rsidRPr="00AF2FF8">
        <w:tab/>
        <w:t xml:space="preserve">PODMÍNKY </w:t>
      </w:r>
      <w:r w:rsidR="00026CF2" w:rsidRPr="00AF2FF8">
        <w:t>NEBO OMEZENÍ VÝDEJE A</w:t>
      </w:r>
      <w:r w:rsidR="009E051A" w:rsidRPr="00AF2FF8">
        <w:t> </w:t>
      </w:r>
      <w:r w:rsidR="00026CF2" w:rsidRPr="00AF2FF8">
        <w:t>POUŽITÍ</w:t>
      </w:r>
      <w:fldSimple w:instr=" DOCVARIABLE VAULT_ND_90df0813-87a1-48f9-a5c0-97b0a3c1b53a \* MERGEFORMAT ">
        <w:r w:rsidR="000D3C23">
          <w:t xml:space="preserve"> </w:t>
        </w:r>
      </w:fldSimple>
    </w:p>
    <w:p w14:paraId="210550EF" w14:textId="77777777" w:rsidR="00A32DDC" w:rsidRPr="00AF2FF8" w:rsidRDefault="00A32DDC" w:rsidP="0082658A">
      <w:pPr>
        <w:keepNext/>
        <w:ind w:left="0" w:firstLine="0"/>
        <w:jc w:val="both"/>
        <w:rPr>
          <w:szCs w:val="22"/>
        </w:rPr>
      </w:pPr>
    </w:p>
    <w:p w14:paraId="63FEA708" w14:textId="77777777" w:rsidR="008B5349" w:rsidRPr="00AF2FF8" w:rsidRDefault="00A32DDC" w:rsidP="0082658A">
      <w:pPr>
        <w:numPr>
          <w:ilvl w:val="12"/>
          <w:numId w:val="0"/>
        </w:numPr>
        <w:jc w:val="both"/>
        <w:rPr>
          <w:szCs w:val="22"/>
        </w:rPr>
      </w:pPr>
      <w:r w:rsidRPr="00AF2FF8">
        <w:rPr>
          <w:szCs w:val="22"/>
        </w:rPr>
        <w:t>Výdej léčivého přípravku je vázán na lékařský předpis.</w:t>
      </w:r>
    </w:p>
    <w:p w14:paraId="3B5ABF50" w14:textId="77777777" w:rsidR="008B5349" w:rsidRPr="00AF2FF8" w:rsidRDefault="008B5349" w:rsidP="0082658A">
      <w:pPr>
        <w:ind w:left="0" w:firstLine="0"/>
        <w:rPr>
          <w:szCs w:val="22"/>
        </w:rPr>
      </w:pPr>
    </w:p>
    <w:p w14:paraId="236A3F00" w14:textId="77777777" w:rsidR="003B3B1C" w:rsidRPr="00AF2FF8" w:rsidRDefault="003B3B1C" w:rsidP="0082658A">
      <w:pPr>
        <w:ind w:left="0" w:firstLine="0"/>
        <w:rPr>
          <w:szCs w:val="22"/>
        </w:rPr>
      </w:pPr>
    </w:p>
    <w:p w14:paraId="3DFF9BCC" w14:textId="518359A6" w:rsidR="00BB1280" w:rsidRPr="0074136E" w:rsidRDefault="00BB1280" w:rsidP="0074136E">
      <w:pPr>
        <w:pStyle w:val="QRD2"/>
      </w:pPr>
      <w:r w:rsidRPr="0074136E">
        <w:t>C.</w:t>
      </w:r>
      <w:r w:rsidRPr="0074136E">
        <w:tab/>
        <w:t>DALŠÍ PODMÍNKY A</w:t>
      </w:r>
      <w:r w:rsidR="009E051A" w:rsidRPr="0074136E">
        <w:t> </w:t>
      </w:r>
      <w:r w:rsidRPr="0074136E">
        <w:t>POŽADAVKY REGISTRACE</w:t>
      </w:r>
      <w:fldSimple w:instr=" DOCVARIABLE VAULT_ND_826b475f-b324-4a72-8f3d-17927b277a6c \* MERGEFORMAT ">
        <w:r w:rsidR="000D3C23">
          <w:t xml:space="preserve"> </w:t>
        </w:r>
      </w:fldSimple>
    </w:p>
    <w:p w14:paraId="1208AED0" w14:textId="77777777" w:rsidR="00BB1280" w:rsidRPr="00AF2FF8" w:rsidRDefault="00BB1280" w:rsidP="0082658A">
      <w:pPr>
        <w:keepNext/>
        <w:ind w:left="0" w:firstLine="0"/>
        <w:jc w:val="both"/>
        <w:rPr>
          <w:noProof/>
          <w:szCs w:val="22"/>
        </w:rPr>
      </w:pPr>
    </w:p>
    <w:p w14:paraId="722722E6" w14:textId="77777777" w:rsidR="00BB1280" w:rsidRPr="00AF2FF8" w:rsidRDefault="00BB1280" w:rsidP="0082658A">
      <w:pPr>
        <w:keepNext/>
        <w:numPr>
          <w:ilvl w:val="0"/>
          <w:numId w:val="3"/>
        </w:numPr>
        <w:tabs>
          <w:tab w:val="clear" w:pos="720"/>
        </w:tabs>
        <w:ind w:left="567" w:hanging="567"/>
        <w:rPr>
          <w:b/>
          <w:szCs w:val="22"/>
        </w:rPr>
      </w:pPr>
      <w:r w:rsidRPr="00AF2FF8">
        <w:rPr>
          <w:b/>
          <w:szCs w:val="22"/>
        </w:rPr>
        <w:t>Pravidelně aktualizované zprávy o</w:t>
      </w:r>
      <w:r w:rsidR="009E051A" w:rsidRPr="00AF2FF8">
        <w:rPr>
          <w:b/>
          <w:szCs w:val="22"/>
        </w:rPr>
        <w:t> </w:t>
      </w:r>
      <w:r w:rsidRPr="00AF2FF8">
        <w:rPr>
          <w:b/>
          <w:szCs w:val="22"/>
        </w:rPr>
        <w:t>bezpečnosti</w:t>
      </w:r>
      <w:r w:rsidR="009E051A" w:rsidRPr="00AF2FF8">
        <w:rPr>
          <w:b/>
          <w:szCs w:val="22"/>
        </w:rPr>
        <w:t xml:space="preserve"> (PSUR)</w:t>
      </w:r>
    </w:p>
    <w:p w14:paraId="6272BA61" w14:textId="77777777" w:rsidR="00BB1280" w:rsidRPr="00AF2FF8" w:rsidRDefault="00BB1280" w:rsidP="0082658A">
      <w:pPr>
        <w:keepNext/>
        <w:ind w:left="0" w:firstLine="0"/>
        <w:jc w:val="both"/>
        <w:rPr>
          <w:noProof/>
          <w:szCs w:val="22"/>
        </w:rPr>
      </w:pPr>
    </w:p>
    <w:p w14:paraId="6664F992" w14:textId="77777777" w:rsidR="00BB1280" w:rsidRPr="00AF2FF8" w:rsidRDefault="00CD212E" w:rsidP="0082658A">
      <w:pPr>
        <w:ind w:left="0" w:firstLine="0"/>
        <w:rPr>
          <w:szCs w:val="22"/>
        </w:rPr>
      </w:pPr>
      <w:r w:rsidRPr="00AF2FF8">
        <w:rPr>
          <w:szCs w:val="22"/>
        </w:rPr>
        <w:t xml:space="preserve">Požadavky pro předkládání </w:t>
      </w:r>
      <w:r w:rsidR="009E051A" w:rsidRPr="00AF2FF8">
        <w:rPr>
          <w:szCs w:val="22"/>
        </w:rPr>
        <w:t>PSUR</w:t>
      </w:r>
      <w:r w:rsidRPr="00AF2FF8">
        <w:rPr>
          <w:szCs w:val="22"/>
        </w:rPr>
        <w:t xml:space="preserve"> pro tento léčivý přípravek jsou uvedeny v</w:t>
      </w:r>
      <w:r w:rsidR="009E051A" w:rsidRPr="00AF2FF8">
        <w:rPr>
          <w:szCs w:val="22"/>
        </w:rPr>
        <w:t> </w:t>
      </w:r>
      <w:r w:rsidRPr="00AF2FF8">
        <w:rPr>
          <w:szCs w:val="22"/>
        </w:rPr>
        <w:t>seznamu referenčních dat Unie (seznam EURD) stanoveném v</w:t>
      </w:r>
      <w:r w:rsidR="009E051A" w:rsidRPr="00AF2FF8">
        <w:rPr>
          <w:szCs w:val="22"/>
        </w:rPr>
        <w:t> </w:t>
      </w:r>
      <w:r w:rsidRPr="00AF2FF8">
        <w:rPr>
          <w:szCs w:val="22"/>
        </w:rPr>
        <w:t>čl. 107c odst. 7 směrnice 2001/83/ES a</w:t>
      </w:r>
      <w:r w:rsidR="009E051A" w:rsidRPr="00AF2FF8">
        <w:rPr>
          <w:szCs w:val="22"/>
        </w:rPr>
        <w:t> </w:t>
      </w:r>
      <w:r w:rsidRPr="00AF2FF8">
        <w:rPr>
          <w:szCs w:val="22"/>
        </w:rPr>
        <w:t>jakékoli následné změny jsou zveřejněny na evropském webovém portálu pro léčivé přípravky</w:t>
      </w:r>
      <w:r w:rsidR="0014190F" w:rsidRPr="00AF2FF8">
        <w:rPr>
          <w:szCs w:val="22"/>
        </w:rPr>
        <w:t>.</w:t>
      </w:r>
    </w:p>
    <w:p w14:paraId="4AC74A2D" w14:textId="77777777" w:rsidR="00BB1280" w:rsidRPr="00AF2FF8" w:rsidRDefault="00BB1280" w:rsidP="0082658A">
      <w:pPr>
        <w:ind w:left="0" w:firstLine="0"/>
        <w:rPr>
          <w:noProof/>
          <w:szCs w:val="22"/>
        </w:rPr>
      </w:pPr>
    </w:p>
    <w:p w14:paraId="5A758F04" w14:textId="77777777" w:rsidR="00BB1280" w:rsidRPr="00AF2FF8" w:rsidRDefault="00BB1280" w:rsidP="0082658A">
      <w:pPr>
        <w:ind w:left="0" w:firstLine="0"/>
        <w:rPr>
          <w:szCs w:val="22"/>
        </w:rPr>
      </w:pPr>
    </w:p>
    <w:p w14:paraId="6AFC7128" w14:textId="43BB69C6" w:rsidR="00BB1280" w:rsidRPr="0074136E" w:rsidRDefault="00BB1280" w:rsidP="0074136E">
      <w:pPr>
        <w:pStyle w:val="QRD2"/>
      </w:pPr>
      <w:r w:rsidRPr="0074136E">
        <w:t>D.</w:t>
      </w:r>
      <w:r w:rsidRPr="0074136E">
        <w:tab/>
        <w:t>PODMÍNKY NEBO OMEZENÍ S OHLEDEM NA BEZPEČNÉ A</w:t>
      </w:r>
      <w:r w:rsidR="009E051A" w:rsidRPr="0074136E">
        <w:t> </w:t>
      </w:r>
      <w:r w:rsidRPr="0074136E">
        <w:t>ÚČINNÉ POUŽÍVÁNÍ LÉČIVÉHO PŘÍPRAVKU</w:t>
      </w:r>
      <w:fldSimple w:instr=" DOCVARIABLE VAULT_ND_896715d6-3a6b-4f83-a301-541e49104d13 \* MERGEFORMAT ">
        <w:r w:rsidR="000D3C23">
          <w:t xml:space="preserve"> </w:t>
        </w:r>
      </w:fldSimple>
    </w:p>
    <w:p w14:paraId="718DEA2A" w14:textId="77777777" w:rsidR="00BB1280" w:rsidRPr="00AF2FF8" w:rsidRDefault="00BB1280" w:rsidP="0082658A">
      <w:pPr>
        <w:keepNext/>
        <w:ind w:left="0" w:firstLine="0"/>
        <w:jc w:val="both"/>
        <w:rPr>
          <w:szCs w:val="22"/>
        </w:rPr>
      </w:pPr>
    </w:p>
    <w:p w14:paraId="6C5D36FB" w14:textId="77777777" w:rsidR="00BB1280" w:rsidRPr="00AF2FF8" w:rsidRDefault="00BB1280" w:rsidP="0082658A">
      <w:pPr>
        <w:keepNext/>
        <w:numPr>
          <w:ilvl w:val="0"/>
          <w:numId w:val="3"/>
        </w:numPr>
        <w:tabs>
          <w:tab w:val="clear" w:pos="720"/>
        </w:tabs>
        <w:ind w:left="567" w:hanging="567"/>
        <w:rPr>
          <w:szCs w:val="22"/>
        </w:rPr>
      </w:pPr>
      <w:r w:rsidRPr="00AF2FF8">
        <w:rPr>
          <w:b/>
          <w:szCs w:val="22"/>
        </w:rPr>
        <w:t>Plán řízení rizik (RMP)</w:t>
      </w:r>
    </w:p>
    <w:p w14:paraId="4F132069" w14:textId="77777777" w:rsidR="00BB1280" w:rsidRPr="00AF2FF8" w:rsidRDefault="00BB1280" w:rsidP="0082658A">
      <w:pPr>
        <w:ind w:left="0" w:firstLine="0"/>
        <w:rPr>
          <w:noProof/>
          <w:szCs w:val="22"/>
        </w:rPr>
      </w:pPr>
    </w:p>
    <w:p w14:paraId="2BCF4545" w14:textId="452698B6" w:rsidR="00BB1280" w:rsidRPr="00AF2FF8" w:rsidRDefault="00BB1280" w:rsidP="0082658A">
      <w:pPr>
        <w:ind w:left="0" w:firstLine="0"/>
        <w:rPr>
          <w:szCs w:val="22"/>
        </w:rPr>
      </w:pPr>
      <w:r w:rsidRPr="00AF2FF8">
        <w:rPr>
          <w:szCs w:val="22"/>
        </w:rPr>
        <w:t>Držitel rozhodnutí o</w:t>
      </w:r>
      <w:r w:rsidR="00FB22AD" w:rsidRPr="00AF2FF8">
        <w:rPr>
          <w:szCs w:val="22"/>
        </w:rPr>
        <w:t> </w:t>
      </w:r>
      <w:r w:rsidRPr="00AF2FF8">
        <w:rPr>
          <w:szCs w:val="22"/>
        </w:rPr>
        <w:t xml:space="preserve">registraci </w:t>
      </w:r>
      <w:r w:rsidR="009E051A" w:rsidRPr="00AF2FF8">
        <w:rPr>
          <w:szCs w:val="22"/>
        </w:rPr>
        <w:t xml:space="preserve">(MAH) </w:t>
      </w:r>
      <w:r w:rsidRPr="00AF2FF8">
        <w:rPr>
          <w:szCs w:val="22"/>
        </w:rPr>
        <w:t>uskuteční požadované činnosti a</w:t>
      </w:r>
      <w:r w:rsidR="009E051A" w:rsidRPr="00AF2FF8">
        <w:rPr>
          <w:szCs w:val="22"/>
        </w:rPr>
        <w:t> </w:t>
      </w:r>
      <w:r w:rsidRPr="00AF2FF8">
        <w:rPr>
          <w:szCs w:val="22"/>
        </w:rPr>
        <w:t>intervence v</w:t>
      </w:r>
      <w:r w:rsidR="009E051A" w:rsidRPr="00AF2FF8">
        <w:rPr>
          <w:szCs w:val="22"/>
        </w:rPr>
        <w:t> </w:t>
      </w:r>
      <w:r w:rsidRPr="00AF2FF8">
        <w:rPr>
          <w:szCs w:val="22"/>
        </w:rPr>
        <w:t>oblasti farmakovigilance podrobně popsané ve schváleném RMP uvedeném v</w:t>
      </w:r>
      <w:r w:rsidR="009E051A" w:rsidRPr="00AF2FF8">
        <w:rPr>
          <w:szCs w:val="22"/>
        </w:rPr>
        <w:t> </w:t>
      </w:r>
      <w:r w:rsidRPr="00AF2FF8">
        <w:rPr>
          <w:szCs w:val="22"/>
        </w:rPr>
        <w:t>modulu</w:t>
      </w:r>
      <w:r w:rsidR="009E051A" w:rsidRPr="00AF2FF8">
        <w:rPr>
          <w:szCs w:val="22"/>
        </w:rPr>
        <w:t> </w:t>
      </w:r>
      <w:r w:rsidRPr="00AF2FF8">
        <w:rPr>
          <w:szCs w:val="22"/>
        </w:rPr>
        <w:t>1.8.2 registrace a</w:t>
      </w:r>
      <w:r w:rsidR="009E051A" w:rsidRPr="00AF2FF8">
        <w:rPr>
          <w:szCs w:val="22"/>
        </w:rPr>
        <w:t> </w:t>
      </w:r>
      <w:r w:rsidRPr="00AF2FF8">
        <w:rPr>
          <w:szCs w:val="22"/>
        </w:rPr>
        <w:t>ve veškerých schválených následných aktualizacích RMP.</w:t>
      </w:r>
    </w:p>
    <w:p w14:paraId="49A13BD6" w14:textId="77777777" w:rsidR="00BB1280" w:rsidRPr="00AF2FF8" w:rsidRDefault="00BB1280" w:rsidP="0082658A">
      <w:pPr>
        <w:ind w:left="0" w:firstLine="0"/>
        <w:rPr>
          <w:noProof/>
          <w:szCs w:val="22"/>
        </w:rPr>
      </w:pPr>
    </w:p>
    <w:p w14:paraId="49815D6E" w14:textId="37B30F05" w:rsidR="00BB1280" w:rsidRPr="00AF2FF8" w:rsidRDefault="00BB1280" w:rsidP="0082658A">
      <w:pPr>
        <w:ind w:left="0" w:firstLine="0"/>
        <w:rPr>
          <w:noProof/>
          <w:szCs w:val="22"/>
        </w:rPr>
      </w:pPr>
      <w:r w:rsidRPr="00AF2FF8">
        <w:rPr>
          <w:szCs w:val="22"/>
        </w:rPr>
        <w:t xml:space="preserve">Aktualizovaný RMP </w:t>
      </w:r>
      <w:r w:rsidR="007E1693">
        <w:rPr>
          <w:szCs w:val="22"/>
        </w:rPr>
        <w:t>se předkládá</w:t>
      </w:r>
      <w:r w:rsidRPr="00AF2FF8">
        <w:rPr>
          <w:szCs w:val="22"/>
        </w:rPr>
        <w:t xml:space="preserve"> každé tři roky.</w:t>
      </w:r>
    </w:p>
    <w:p w14:paraId="02EA12E4" w14:textId="77777777" w:rsidR="00BB1280" w:rsidRPr="00AF2FF8" w:rsidRDefault="00BB1280" w:rsidP="0082658A">
      <w:pPr>
        <w:ind w:left="0" w:firstLine="0"/>
        <w:rPr>
          <w:szCs w:val="22"/>
        </w:rPr>
      </w:pPr>
    </w:p>
    <w:p w14:paraId="68E364B5" w14:textId="77777777" w:rsidR="00BB1280" w:rsidRPr="00AF2FF8" w:rsidRDefault="00BB1280" w:rsidP="0082658A">
      <w:pPr>
        <w:keepNext/>
        <w:ind w:left="0" w:firstLine="0"/>
        <w:rPr>
          <w:noProof/>
          <w:szCs w:val="22"/>
        </w:rPr>
      </w:pPr>
      <w:r w:rsidRPr="00AF2FF8">
        <w:rPr>
          <w:noProof/>
          <w:szCs w:val="22"/>
        </w:rPr>
        <w:t xml:space="preserve">Dále </w:t>
      </w:r>
      <w:r w:rsidR="00866D99" w:rsidRPr="00AF2FF8">
        <w:rPr>
          <w:noProof/>
          <w:szCs w:val="22"/>
        </w:rPr>
        <w:t>je třeba aktualizovaný</w:t>
      </w:r>
      <w:r w:rsidRPr="00AF2FF8">
        <w:rPr>
          <w:noProof/>
          <w:szCs w:val="22"/>
        </w:rPr>
        <w:t xml:space="preserve"> RMP předlož</w:t>
      </w:r>
      <w:r w:rsidR="00866D99" w:rsidRPr="00AF2FF8">
        <w:rPr>
          <w:noProof/>
          <w:szCs w:val="22"/>
        </w:rPr>
        <w:t>it</w:t>
      </w:r>
      <w:r w:rsidRPr="00AF2FF8">
        <w:rPr>
          <w:noProof/>
          <w:szCs w:val="22"/>
        </w:rPr>
        <w:t>:</w:t>
      </w:r>
    </w:p>
    <w:p w14:paraId="769B5037" w14:textId="77777777" w:rsidR="00BB1280" w:rsidRPr="00AF2FF8" w:rsidRDefault="00BB1280" w:rsidP="0082658A">
      <w:pPr>
        <w:keepNext/>
        <w:numPr>
          <w:ilvl w:val="0"/>
          <w:numId w:val="22"/>
        </w:numPr>
        <w:tabs>
          <w:tab w:val="clear" w:pos="720"/>
        </w:tabs>
        <w:ind w:left="567" w:hanging="567"/>
        <w:rPr>
          <w:szCs w:val="22"/>
        </w:rPr>
      </w:pPr>
      <w:r w:rsidRPr="00AF2FF8">
        <w:rPr>
          <w:szCs w:val="22"/>
        </w:rPr>
        <w:t>na žádost Evropské agentury pro léčivé přípravky</w:t>
      </w:r>
      <w:r w:rsidR="009E051A" w:rsidRPr="00AF2FF8">
        <w:rPr>
          <w:szCs w:val="22"/>
        </w:rPr>
        <w:t>,</w:t>
      </w:r>
    </w:p>
    <w:p w14:paraId="0C3C3950" w14:textId="77777777" w:rsidR="000A7578" w:rsidRPr="00AF2FF8" w:rsidRDefault="00BB1280" w:rsidP="0082658A">
      <w:pPr>
        <w:numPr>
          <w:ilvl w:val="0"/>
          <w:numId w:val="22"/>
        </w:numPr>
        <w:tabs>
          <w:tab w:val="clear" w:pos="720"/>
        </w:tabs>
        <w:ind w:left="567" w:hanging="567"/>
        <w:rPr>
          <w:szCs w:val="22"/>
        </w:rPr>
      </w:pPr>
      <w:r w:rsidRPr="00AF2FF8">
        <w:rPr>
          <w:szCs w:val="22"/>
        </w:rPr>
        <w:t>při každé změně systému řízení rizik, zejména v důsledku obdržení nových informací, které mohou vést k významným změnám poměru přínosů a</w:t>
      </w:r>
      <w:r w:rsidR="009E051A" w:rsidRPr="00AF2FF8">
        <w:rPr>
          <w:szCs w:val="22"/>
        </w:rPr>
        <w:t> </w:t>
      </w:r>
      <w:r w:rsidRPr="00AF2FF8">
        <w:rPr>
          <w:szCs w:val="22"/>
        </w:rPr>
        <w:t>rizik, nebo z důvodu dosažení význačného milníku (v</w:t>
      </w:r>
      <w:r w:rsidR="009E051A" w:rsidRPr="00AF2FF8">
        <w:rPr>
          <w:szCs w:val="22"/>
        </w:rPr>
        <w:t> </w:t>
      </w:r>
      <w:r w:rsidRPr="00AF2FF8">
        <w:rPr>
          <w:szCs w:val="22"/>
        </w:rPr>
        <w:t>rámci farmakovigilance nebo minimalizace rizik).</w:t>
      </w:r>
    </w:p>
    <w:p w14:paraId="3F61445E" w14:textId="7D6F6F33" w:rsidR="003B3B1C" w:rsidRPr="00AF2FF8" w:rsidRDefault="00AD6313" w:rsidP="0082658A">
      <w:pPr>
        <w:ind w:left="0" w:firstLine="0"/>
        <w:rPr>
          <w:szCs w:val="22"/>
        </w:rPr>
      </w:pPr>
      <w:r w:rsidRPr="00AF2FF8">
        <w:rPr>
          <w:szCs w:val="22"/>
        </w:rPr>
        <w:br w:type="page"/>
      </w:r>
    </w:p>
    <w:p w14:paraId="1188A3B1" w14:textId="77777777" w:rsidR="003B3B1C" w:rsidRPr="00AF2FF8" w:rsidRDefault="003B3B1C" w:rsidP="0082658A">
      <w:pPr>
        <w:ind w:left="0" w:firstLine="0"/>
        <w:jc w:val="center"/>
        <w:rPr>
          <w:szCs w:val="22"/>
        </w:rPr>
      </w:pPr>
    </w:p>
    <w:p w14:paraId="41FC7319" w14:textId="77777777" w:rsidR="003B3B1C" w:rsidRPr="00AF2FF8" w:rsidRDefault="003B3B1C" w:rsidP="0082658A">
      <w:pPr>
        <w:ind w:left="0" w:firstLine="0"/>
        <w:jc w:val="center"/>
        <w:rPr>
          <w:szCs w:val="22"/>
        </w:rPr>
      </w:pPr>
    </w:p>
    <w:p w14:paraId="0CD86FF6" w14:textId="77777777" w:rsidR="003B3B1C" w:rsidRPr="00AF2FF8" w:rsidRDefault="003B3B1C" w:rsidP="0082658A">
      <w:pPr>
        <w:ind w:left="0" w:firstLine="0"/>
        <w:jc w:val="center"/>
        <w:rPr>
          <w:szCs w:val="22"/>
        </w:rPr>
      </w:pPr>
    </w:p>
    <w:p w14:paraId="1538AA32" w14:textId="77777777" w:rsidR="00BE2593" w:rsidRPr="00AF2FF8" w:rsidRDefault="00BE2593" w:rsidP="0082658A">
      <w:pPr>
        <w:ind w:left="0" w:firstLine="0"/>
        <w:jc w:val="center"/>
        <w:rPr>
          <w:szCs w:val="22"/>
        </w:rPr>
      </w:pPr>
    </w:p>
    <w:p w14:paraId="664BD6BA" w14:textId="77777777" w:rsidR="003B3B1C" w:rsidRPr="00AF2FF8" w:rsidRDefault="003B3B1C" w:rsidP="0082658A">
      <w:pPr>
        <w:ind w:left="0" w:firstLine="0"/>
        <w:jc w:val="center"/>
        <w:rPr>
          <w:szCs w:val="22"/>
        </w:rPr>
      </w:pPr>
    </w:p>
    <w:p w14:paraId="06799DC7" w14:textId="77777777" w:rsidR="003B3B1C" w:rsidRPr="00AF2FF8" w:rsidRDefault="003B3B1C" w:rsidP="0082658A">
      <w:pPr>
        <w:ind w:left="0" w:firstLine="0"/>
        <w:jc w:val="center"/>
        <w:rPr>
          <w:szCs w:val="22"/>
        </w:rPr>
      </w:pPr>
    </w:p>
    <w:p w14:paraId="02A6869B" w14:textId="77777777" w:rsidR="003B3B1C" w:rsidRPr="00AF2FF8" w:rsidRDefault="003B3B1C" w:rsidP="0082658A">
      <w:pPr>
        <w:ind w:left="0" w:firstLine="0"/>
        <w:jc w:val="center"/>
        <w:rPr>
          <w:szCs w:val="22"/>
        </w:rPr>
      </w:pPr>
    </w:p>
    <w:p w14:paraId="49869B56" w14:textId="77777777" w:rsidR="003B3B1C" w:rsidRPr="00AF2FF8" w:rsidRDefault="003B3B1C" w:rsidP="0082658A">
      <w:pPr>
        <w:ind w:left="0" w:firstLine="0"/>
        <w:jc w:val="center"/>
        <w:rPr>
          <w:szCs w:val="22"/>
        </w:rPr>
      </w:pPr>
    </w:p>
    <w:p w14:paraId="4C020078" w14:textId="77777777" w:rsidR="003B3B1C" w:rsidRPr="00AF2FF8" w:rsidRDefault="003B3B1C" w:rsidP="0082658A">
      <w:pPr>
        <w:ind w:left="0" w:firstLine="0"/>
        <w:jc w:val="center"/>
        <w:rPr>
          <w:szCs w:val="22"/>
        </w:rPr>
      </w:pPr>
    </w:p>
    <w:p w14:paraId="03D8DE5A" w14:textId="77777777" w:rsidR="003B3B1C" w:rsidRPr="00AF2FF8" w:rsidRDefault="003B3B1C" w:rsidP="0082658A">
      <w:pPr>
        <w:ind w:left="0" w:firstLine="0"/>
        <w:jc w:val="center"/>
        <w:rPr>
          <w:szCs w:val="22"/>
        </w:rPr>
      </w:pPr>
    </w:p>
    <w:p w14:paraId="31D6E59C" w14:textId="77777777" w:rsidR="003B3B1C" w:rsidRPr="00AF2FF8" w:rsidRDefault="003B3B1C" w:rsidP="0082658A">
      <w:pPr>
        <w:ind w:left="0" w:firstLine="0"/>
        <w:jc w:val="center"/>
        <w:rPr>
          <w:szCs w:val="22"/>
        </w:rPr>
      </w:pPr>
    </w:p>
    <w:p w14:paraId="1C334D05" w14:textId="77777777" w:rsidR="003B3B1C" w:rsidRPr="00AF2FF8" w:rsidRDefault="003B3B1C" w:rsidP="0082658A">
      <w:pPr>
        <w:ind w:left="0" w:firstLine="0"/>
        <w:jc w:val="center"/>
        <w:rPr>
          <w:szCs w:val="22"/>
        </w:rPr>
      </w:pPr>
    </w:p>
    <w:p w14:paraId="771E66E5" w14:textId="77777777" w:rsidR="003B3B1C" w:rsidRPr="00AF2FF8" w:rsidRDefault="003B3B1C" w:rsidP="0082658A">
      <w:pPr>
        <w:ind w:left="0" w:firstLine="0"/>
        <w:jc w:val="center"/>
        <w:rPr>
          <w:szCs w:val="22"/>
        </w:rPr>
      </w:pPr>
    </w:p>
    <w:p w14:paraId="645E543A" w14:textId="77777777" w:rsidR="003B3B1C" w:rsidRPr="00AF2FF8" w:rsidRDefault="003B3B1C" w:rsidP="0082658A">
      <w:pPr>
        <w:ind w:left="0" w:firstLine="0"/>
        <w:jc w:val="center"/>
        <w:rPr>
          <w:szCs w:val="22"/>
        </w:rPr>
      </w:pPr>
    </w:p>
    <w:p w14:paraId="11D22AC9" w14:textId="77777777" w:rsidR="003B3B1C" w:rsidRPr="00AF2FF8" w:rsidRDefault="003B3B1C" w:rsidP="0082658A">
      <w:pPr>
        <w:ind w:left="0" w:firstLine="0"/>
        <w:jc w:val="center"/>
        <w:rPr>
          <w:szCs w:val="22"/>
        </w:rPr>
      </w:pPr>
    </w:p>
    <w:p w14:paraId="46C02235" w14:textId="77777777" w:rsidR="006F12CB" w:rsidRPr="00AF2FF8" w:rsidRDefault="006F12CB" w:rsidP="0082658A">
      <w:pPr>
        <w:ind w:left="0" w:firstLine="0"/>
        <w:jc w:val="center"/>
        <w:rPr>
          <w:szCs w:val="22"/>
        </w:rPr>
      </w:pPr>
    </w:p>
    <w:p w14:paraId="53ED2624" w14:textId="77777777" w:rsidR="006F12CB" w:rsidRPr="00AF2FF8" w:rsidRDefault="006F12CB" w:rsidP="0082658A">
      <w:pPr>
        <w:ind w:left="0" w:firstLine="0"/>
        <w:jc w:val="center"/>
        <w:rPr>
          <w:szCs w:val="22"/>
        </w:rPr>
      </w:pPr>
    </w:p>
    <w:p w14:paraId="4BDD1994" w14:textId="77777777" w:rsidR="006F12CB" w:rsidRPr="00AF2FF8" w:rsidRDefault="006F12CB" w:rsidP="0082658A">
      <w:pPr>
        <w:ind w:left="0" w:firstLine="0"/>
        <w:jc w:val="center"/>
        <w:rPr>
          <w:szCs w:val="22"/>
        </w:rPr>
      </w:pPr>
    </w:p>
    <w:p w14:paraId="7C2B2F2F" w14:textId="77777777" w:rsidR="00FD0CEC" w:rsidRPr="00AF2FF8" w:rsidRDefault="00FD0CEC" w:rsidP="0082658A">
      <w:pPr>
        <w:ind w:left="0" w:firstLine="0"/>
        <w:jc w:val="center"/>
        <w:rPr>
          <w:szCs w:val="22"/>
        </w:rPr>
      </w:pPr>
    </w:p>
    <w:p w14:paraId="1FBE17E9" w14:textId="77777777" w:rsidR="00FD0CEC" w:rsidRPr="00AF2FF8" w:rsidRDefault="00FD0CEC" w:rsidP="0082658A">
      <w:pPr>
        <w:ind w:left="0" w:firstLine="0"/>
        <w:jc w:val="center"/>
        <w:rPr>
          <w:szCs w:val="22"/>
        </w:rPr>
      </w:pPr>
    </w:p>
    <w:p w14:paraId="5AA8069B" w14:textId="77777777" w:rsidR="00FD0CEC" w:rsidRPr="00AF2FF8" w:rsidRDefault="00FD0CEC" w:rsidP="0082658A">
      <w:pPr>
        <w:ind w:left="0" w:firstLine="0"/>
        <w:jc w:val="center"/>
        <w:rPr>
          <w:szCs w:val="22"/>
        </w:rPr>
      </w:pPr>
    </w:p>
    <w:p w14:paraId="7B1254A7" w14:textId="77777777" w:rsidR="00FD0CEC" w:rsidRPr="00AF2FF8" w:rsidRDefault="00FD0CEC" w:rsidP="0082658A">
      <w:pPr>
        <w:ind w:left="0" w:firstLine="0"/>
        <w:jc w:val="center"/>
        <w:rPr>
          <w:szCs w:val="22"/>
        </w:rPr>
      </w:pPr>
    </w:p>
    <w:p w14:paraId="09467D89" w14:textId="77777777" w:rsidR="00FD0CEC" w:rsidRPr="00AF2FF8" w:rsidRDefault="00FD0CEC" w:rsidP="0082658A">
      <w:pPr>
        <w:ind w:left="0" w:firstLine="0"/>
        <w:jc w:val="center"/>
        <w:rPr>
          <w:szCs w:val="22"/>
        </w:rPr>
      </w:pPr>
    </w:p>
    <w:p w14:paraId="704AB5C7" w14:textId="77777777" w:rsidR="003B3B1C" w:rsidRPr="00AF2FF8" w:rsidRDefault="003B3B1C" w:rsidP="0082658A">
      <w:pPr>
        <w:ind w:left="0" w:firstLine="0"/>
        <w:jc w:val="center"/>
        <w:rPr>
          <w:b/>
          <w:szCs w:val="22"/>
        </w:rPr>
      </w:pPr>
      <w:r w:rsidRPr="00AF2FF8">
        <w:rPr>
          <w:b/>
          <w:szCs w:val="22"/>
        </w:rPr>
        <w:t>PŘÍLOHA</w:t>
      </w:r>
      <w:r w:rsidR="009E051A" w:rsidRPr="00AF2FF8">
        <w:rPr>
          <w:b/>
          <w:szCs w:val="22"/>
        </w:rPr>
        <w:t> </w:t>
      </w:r>
      <w:r w:rsidRPr="00AF2FF8">
        <w:rPr>
          <w:b/>
          <w:szCs w:val="22"/>
        </w:rPr>
        <w:t>III</w:t>
      </w:r>
    </w:p>
    <w:p w14:paraId="7D2C784B" w14:textId="77777777" w:rsidR="003B3B1C" w:rsidRPr="00AF2FF8" w:rsidRDefault="003B3B1C" w:rsidP="0082658A">
      <w:pPr>
        <w:ind w:left="0" w:firstLine="0"/>
        <w:jc w:val="center"/>
        <w:rPr>
          <w:szCs w:val="22"/>
        </w:rPr>
      </w:pPr>
    </w:p>
    <w:p w14:paraId="2E0FCFC1" w14:textId="77777777" w:rsidR="003B3B1C" w:rsidRPr="00AF2FF8" w:rsidRDefault="003B3B1C" w:rsidP="0082658A">
      <w:pPr>
        <w:ind w:left="0" w:firstLine="0"/>
        <w:jc w:val="center"/>
        <w:rPr>
          <w:b/>
          <w:szCs w:val="22"/>
        </w:rPr>
      </w:pPr>
      <w:r w:rsidRPr="00AF2FF8">
        <w:rPr>
          <w:b/>
          <w:szCs w:val="22"/>
        </w:rPr>
        <w:t>OZNAČENÍ NA OBALU A</w:t>
      </w:r>
      <w:r w:rsidR="009E051A" w:rsidRPr="00AF2FF8">
        <w:rPr>
          <w:b/>
          <w:szCs w:val="22"/>
        </w:rPr>
        <w:t> </w:t>
      </w:r>
      <w:r w:rsidRPr="00AF2FF8">
        <w:rPr>
          <w:b/>
          <w:szCs w:val="22"/>
        </w:rPr>
        <w:t>PŘÍBALOVÁ INFORMACE</w:t>
      </w:r>
    </w:p>
    <w:p w14:paraId="2FA1F85B" w14:textId="77777777" w:rsidR="003B3B1C" w:rsidRPr="00AF2FF8" w:rsidRDefault="003B3B1C" w:rsidP="0082658A">
      <w:pPr>
        <w:ind w:left="0" w:firstLine="0"/>
        <w:jc w:val="center"/>
        <w:rPr>
          <w:szCs w:val="22"/>
        </w:rPr>
      </w:pPr>
      <w:r w:rsidRPr="00AF2FF8">
        <w:rPr>
          <w:szCs w:val="22"/>
        </w:rPr>
        <w:br w:type="page"/>
      </w:r>
    </w:p>
    <w:p w14:paraId="73C17B58" w14:textId="77777777" w:rsidR="003B3B1C" w:rsidRPr="00AF2FF8" w:rsidRDefault="003B3B1C" w:rsidP="0082658A">
      <w:pPr>
        <w:ind w:left="0" w:firstLine="0"/>
        <w:jc w:val="center"/>
        <w:rPr>
          <w:szCs w:val="22"/>
        </w:rPr>
      </w:pPr>
    </w:p>
    <w:p w14:paraId="60A5D953" w14:textId="77777777" w:rsidR="002F2B84" w:rsidRPr="00AF2FF8" w:rsidRDefault="002F2B84" w:rsidP="0082658A">
      <w:pPr>
        <w:ind w:left="0" w:firstLine="0"/>
        <w:jc w:val="center"/>
        <w:rPr>
          <w:szCs w:val="22"/>
        </w:rPr>
      </w:pPr>
    </w:p>
    <w:p w14:paraId="558F36D1" w14:textId="77777777" w:rsidR="003B3B1C" w:rsidRPr="00AF2FF8" w:rsidRDefault="003B3B1C" w:rsidP="0082658A">
      <w:pPr>
        <w:ind w:left="0" w:firstLine="0"/>
        <w:jc w:val="center"/>
        <w:rPr>
          <w:szCs w:val="22"/>
        </w:rPr>
      </w:pPr>
    </w:p>
    <w:p w14:paraId="7236DED1" w14:textId="77777777" w:rsidR="003B3B1C" w:rsidRPr="00AF2FF8" w:rsidRDefault="003B3B1C" w:rsidP="0082658A">
      <w:pPr>
        <w:ind w:left="0" w:firstLine="0"/>
        <w:jc w:val="center"/>
        <w:rPr>
          <w:szCs w:val="22"/>
        </w:rPr>
      </w:pPr>
    </w:p>
    <w:p w14:paraId="3E0EF189" w14:textId="77777777" w:rsidR="003B3B1C" w:rsidRPr="00AF2FF8" w:rsidRDefault="003B3B1C" w:rsidP="0082658A">
      <w:pPr>
        <w:ind w:left="0" w:firstLine="0"/>
        <w:jc w:val="center"/>
        <w:rPr>
          <w:szCs w:val="22"/>
        </w:rPr>
      </w:pPr>
    </w:p>
    <w:p w14:paraId="5E54E71D" w14:textId="77777777" w:rsidR="003B3B1C" w:rsidRPr="00AF2FF8" w:rsidRDefault="003B3B1C" w:rsidP="0082658A">
      <w:pPr>
        <w:ind w:left="0" w:firstLine="0"/>
        <w:jc w:val="center"/>
        <w:rPr>
          <w:szCs w:val="22"/>
        </w:rPr>
      </w:pPr>
    </w:p>
    <w:p w14:paraId="7A333546" w14:textId="77777777" w:rsidR="003B3B1C" w:rsidRPr="00AF2FF8" w:rsidRDefault="003B3B1C" w:rsidP="0082658A">
      <w:pPr>
        <w:ind w:left="0" w:firstLine="0"/>
        <w:jc w:val="center"/>
        <w:rPr>
          <w:szCs w:val="22"/>
        </w:rPr>
      </w:pPr>
    </w:p>
    <w:p w14:paraId="198FB44B" w14:textId="77777777" w:rsidR="003B3B1C" w:rsidRPr="00AF2FF8" w:rsidRDefault="003B3B1C" w:rsidP="0082658A">
      <w:pPr>
        <w:ind w:left="0" w:firstLine="0"/>
        <w:jc w:val="center"/>
        <w:rPr>
          <w:szCs w:val="22"/>
        </w:rPr>
      </w:pPr>
    </w:p>
    <w:p w14:paraId="39047072" w14:textId="77777777" w:rsidR="003B3B1C" w:rsidRPr="00AF2FF8" w:rsidRDefault="003B3B1C" w:rsidP="0082658A">
      <w:pPr>
        <w:ind w:left="0" w:firstLine="0"/>
        <w:jc w:val="center"/>
        <w:rPr>
          <w:szCs w:val="22"/>
        </w:rPr>
      </w:pPr>
    </w:p>
    <w:p w14:paraId="7A5A9F06" w14:textId="77777777" w:rsidR="003B3B1C" w:rsidRPr="00AF2FF8" w:rsidRDefault="003B3B1C" w:rsidP="0082658A">
      <w:pPr>
        <w:ind w:left="0" w:firstLine="0"/>
        <w:jc w:val="center"/>
        <w:rPr>
          <w:szCs w:val="22"/>
        </w:rPr>
      </w:pPr>
    </w:p>
    <w:p w14:paraId="61C0849A" w14:textId="77777777" w:rsidR="00BE2593" w:rsidRPr="00AF2FF8" w:rsidRDefault="00BE2593" w:rsidP="0082658A">
      <w:pPr>
        <w:ind w:left="0" w:firstLine="0"/>
        <w:jc w:val="center"/>
        <w:rPr>
          <w:szCs w:val="22"/>
        </w:rPr>
      </w:pPr>
    </w:p>
    <w:p w14:paraId="0193B2AD" w14:textId="77777777" w:rsidR="003B3B1C" w:rsidRPr="00AF2FF8" w:rsidRDefault="003B3B1C" w:rsidP="0082658A">
      <w:pPr>
        <w:ind w:left="0" w:firstLine="0"/>
        <w:jc w:val="center"/>
        <w:rPr>
          <w:szCs w:val="22"/>
        </w:rPr>
      </w:pPr>
    </w:p>
    <w:p w14:paraId="1A3A5651" w14:textId="77777777" w:rsidR="003B3B1C" w:rsidRPr="00AF2FF8" w:rsidRDefault="003B3B1C" w:rsidP="0082658A">
      <w:pPr>
        <w:ind w:left="0" w:firstLine="0"/>
        <w:jc w:val="center"/>
        <w:rPr>
          <w:szCs w:val="22"/>
        </w:rPr>
      </w:pPr>
    </w:p>
    <w:p w14:paraId="4B0E0F22" w14:textId="77777777" w:rsidR="003B3B1C" w:rsidRPr="00AF2FF8" w:rsidRDefault="003B3B1C" w:rsidP="0082658A">
      <w:pPr>
        <w:ind w:left="0" w:firstLine="0"/>
        <w:jc w:val="center"/>
        <w:rPr>
          <w:szCs w:val="22"/>
        </w:rPr>
      </w:pPr>
    </w:p>
    <w:p w14:paraId="7567690C" w14:textId="77777777" w:rsidR="003B3B1C" w:rsidRPr="00AF2FF8" w:rsidRDefault="003B3B1C" w:rsidP="0082658A">
      <w:pPr>
        <w:ind w:left="0" w:firstLine="0"/>
        <w:jc w:val="center"/>
        <w:rPr>
          <w:szCs w:val="22"/>
        </w:rPr>
      </w:pPr>
    </w:p>
    <w:p w14:paraId="1B35E3DA" w14:textId="77777777" w:rsidR="003B3B1C" w:rsidRPr="00AF2FF8" w:rsidRDefault="003B3B1C" w:rsidP="0082658A">
      <w:pPr>
        <w:ind w:left="0" w:firstLine="0"/>
        <w:jc w:val="center"/>
        <w:rPr>
          <w:szCs w:val="22"/>
        </w:rPr>
      </w:pPr>
    </w:p>
    <w:p w14:paraId="7D72EAA6" w14:textId="77777777" w:rsidR="003B3B1C" w:rsidRPr="00AF2FF8" w:rsidRDefault="003B3B1C" w:rsidP="0082658A">
      <w:pPr>
        <w:ind w:left="0" w:firstLine="0"/>
        <w:jc w:val="center"/>
        <w:rPr>
          <w:szCs w:val="22"/>
        </w:rPr>
      </w:pPr>
    </w:p>
    <w:p w14:paraId="3CA0D4F2" w14:textId="77777777" w:rsidR="003B3B1C" w:rsidRPr="00AF2FF8" w:rsidRDefault="003B3B1C" w:rsidP="0082658A">
      <w:pPr>
        <w:ind w:left="0" w:firstLine="0"/>
        <w:jc w:val="center"/>
        <w:rPr>
          <w:szCs w:val="22"/>
        </w:rPr>
      </w:pPr>
    </w:p>
    <w:p w14:paraId="01161E76" w14:textId="77777777" w:rsidR="003B3B1C" w:rsidRPr="00AF2FF8" w:rsidRDefault="003B3B1C" w:rsidP="0082658A">
      <w:pPr>
        <w:ind w:left="0" w:firstLine="0"/>
        <w:jc w:val="center"/>
        <w:rPr>
          <w:szCs w:val="22"/>
        </w:rPr>
      </w:pPr>
    </w:p>
    <w:p w14:paraId="489B407A" w14:textId="77777777" w:rsidR="003B3B1C" w:rsidRPr="00AF2FF8" w:rsidRDefault="003B3B1C" w:rsidP="0082658A">
      <w:pPr>
        <w:ind w:left="0" w:firstLine="0"/>
        <w:jc w:val="center"/>
        <w:rPr>
          <w:szCs w:val="22"/>
        </w:rPr>
      </w:pPr>
    </w:p>
    <w:p w14:paraId="0705573A" w14:textId="77777777" w:rsidR="003B3B1C" w:rsidRPr="00AF2FF8" w:rsidRDefault="003B3B1C" w:rsidP="0082658A">
      <w:pPr>
        <w:ind w:left="0" w:firstLine="0"/>
        <w:jc w:val="center"/>
        <w:rPr>
          <w:szCs w:val="22"/>
        </w:rPr>
      </w:pPr>
    </w:p>
    <w:p w14:paraId="72EFEEE9" w14:textId="77777777" w:rsidR="003B3B1C" w:rsidRPr="00AF2FF8" w:rsidRDefault="003B3B1C" w:rsidP="0082658A">
      <w:pPr>
        <w:ind w:left="0" w:firstLine="0"/>
        <w:jc w:val="center"/>
        <w:rPr>
          <w:szCs w:val="22"/>
        </w:rPr>
      </w:pPr>
    </w:p>
    <w:p w14:paraId="79AD4C3D" w14:textId="77777777" w:rsidR="003B3B1C" w:rsidRPr="00AF2FF8" w:rsidRDefault="003B3B1C" w:rsidP="0082658A">
      <w:pPr>
        <w:ind w:left="0" w:firstLine="0"/>
        <w:jc w:val="center"/>
        <w:rPr>
          <w:szCs w:val="22"/>
        </w:rPr>
      </w:pPr>
    </w:p>
    <w:p w14:paraId="0852BA12" w14:textId="70BDF9A8" w:rsidR="003B3B1C" w:rsidRPr="00AF2FF8" w:rsidRDefault="003B3B1C" w:rsidP="0082658A">
      <w:pPr>
        <w:pStyle w:val="QRD1"/>
        <w:ind w:left="0" w:firstLine="0"/>
        <w:rPr>
          <w:szCs w:val="22"/>
        </w:rPr>
      </w:pPr>
      <w:r w:rsidRPr="00AF2FF8">
        <w:rPr>
          <w:szCs w:val="22"/>
        </w:rPr>
        <w:t>A.</w:t>
      </w:r>
      <w:r w:rsidR="009E051A" w:rsidRPr="00AF2FF8">
        <w:rPr>
          <w:szCs w:val="22"/>
        </w:rPr>
        <w:t> </w:t>
      </w:r>
      <w:r w:rsidRPr="00AF2FF8">
        <w:rPr>
          <w:szCs w:val="22"/>
        </w:rPr>
        <w:t>OZNAČENÍ NA OBALU</w:t>
      </w:r>
      <w:r w:rsidR="000D3C23">
        <w:rPr>
          <w:szCs w:val="22"/>
        </w:rPr>
        <w:fldChar w:fldCharType="begin"/>
      </w:r>
      <w:r w:rsidR="000D3C23">
        <w:rPr>
          <w:szCs w:val="22"/>
        </w:rPr>
        <w:instrText xml:space="preserve"> DOCVARIABLE VAULT_ND_80c27a77-bbdd-4229-8c15-9d3f89daac77 \* MERGEFORMAT </w:instrText>
      </w:r>
      <w:r w:rsidR="000D3C23">
        <w:rPr>
          <w:szCs w:val="22"/>
        </w:rPr>
        <w:fldChar w:fldCharType="separate"/>
      </w:r>
      <w:r w:rsidR="000D3C23">
        <w:rPr>
          <w:szCs w:val="22"/>
        </w:rPr>
        <w:t xml:space="preserve"> </w:t>
      </w:r>
      <w:r w:rsidR="000D3C23">
        <w:rPr>
          <w:szCs w:val="22"/>
        </w:rPr>
        <w:fldChar w:fldCharType="end"/>
      </w:r>
    </w:p>
    <w:p w14:paraId="68B90C65" w14:textId="77777777" w:rsidR="006960F2" w:rsidRPr="00AF2FF8" w:rsidRDefault="003B3B1C" w:rsidP="0082658A">
      <w:pPr>
        <w:ind w:left="0" w:firstLine="0"/>
        <w:rPr>
          <w:szCs w:val="22"/>
        </w:rPr>
      </w:pPr>
      <w:r w:rsidRPr="00AF2FF8">
        <w:rPr>
          <w:szCs w:val="22"/>
        </w:rPr>
        <w:br w:type="page"/>
      </w:r>
    </w:p>
    <w:p w14:paraId="09B309D2"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b/>
          <w:strike/>
          <w:szCs w:val="22"/>
        </w:rPr>
      </w:pPr>
      <w:r w:rsidRPr="00AF2FF8">
        <w:rPr>
          <w:b/>
          <w:szCs w:val="22"/>
        </w:rPr>
        <w:lastRenderedPageBreak/>
        <w:t>ÚDAJE UVÁD</w:t>
      </w:r>
      <w:r w:rsidRPr="00AF2FF8">
        <w:rPr>
          <w:b/>
          <w:caps/>
          <w:szCs w:val="22"/>
        </w:rPr>
        <w:t>ě</w:t>
      </w:r>
      <w:r w:rsidRPr="00AF2FF8">
        <w:rPr>
          <w:b/>
          <w:szCs w:val="22"/>
        </w:rPr>
        <w:t>N</w:t>
      </w:r>
      <w:r w:rsidRPr="00AF2FF8">
        <w:rPr>
          <w:b/>
          <w:caps/>
          <w:szCs w:val="22"/>
        </w:rPr>
        <w:t xml:space="preserve">é </w:t>
      </w:r>
      <w:r w:rsidRPr="00AF2FF8">
        <w:rPr>
          <w:b/>
          <w:szCs w:val="22"/>
        </w:rPr>
        <w:t xml:space="preserve">NA </w:t>
      </w:r>
      <w:r w:rsidRPr="00AF2FF8">
        <w:rPr>
          <w:b/>
          <w:caps/>
          <w:szCs w:val="22"/>
        </w:rPr>
        <w:t>VNěJŠÍM</w:t>
      </w:r>
      <w:r w:rsidRPr="00AF2FF8">
        <w:rPr>
          <w:b/>
          <w:szCs w:val="22"/>
        </w:rPr>
        <w:t xml:space="preserve"> OBALU</w:t>
      </w:r>
    </w:p>
    <w:p w14:paraId="348C7749"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szCs w:val="22"/>
        </w:rPr>
      </w:pPr>
    </w:p>
    <w:p w14:paraId="0BC90121"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b/>
          <w:szCs w:val="22"/>
          <w:highlight w:val="yellow"/>
        </w:rPr>
      </w:pPr>
      <w:r w:rsidRPr="00AF2FF8">
        <w:rPr>
          <w:b/>
          <w:szCs w:val="22"/>
        </w:rPr>
        <w:t>Krabička</w:t>
      </w:r>
    </w:p>
    <w:p w14:paraId="2A1B9756" w14:textId="77777777" w:rsidR="006960F2" w:rsidRPr="00AF2FF8" w:rsidRDefault="006960F2" w:rsidP="0082658A">
      <w:pPr>
        <w:ind w:left="0" w:firstLine="0"/>
        <w:rPr>
          <w:szCs w:val="22"/>
        </w:rPr>
      </w:pPr>
    </w:p>
    <w:p w14:paraId="7F898A97" w14:textId="77777777" w:rsidR="006960F2" w:rsidRPr="00AF2FF8" w:rsidRDefault="006960F2" w:rsidP="0082658A">
      <w:pPr>
        <w:ind w:left="0" w:firstLine="0"/>
        <w:rPr>
          <w:szCs w:val="22"/>
        </w:rPr>
      </w:pPr>
    </w:p>
    <w:p w14:paraId="29ABE35E"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5659F741" w14:textId="77777777" w:rsidR="006960F2" w:rsidRPr="00AF2FF8" w:rsidRDefault="006960F2" w:rsidP="0082658A">
      <w:pPr>
        <w:keepNext/>
        <w:ind w:left="0" w:firstLine="0"/>
        <w:rPr>
          <w:szCs w:val="22"/>
        </w:rPr>
      </w:pPr>
    </w:p>
    <w:p w14:paraId="546F5034" w14:textId="77777777" w:rsidR="006960F2" w:rsidRPr="00AF2FF8" w:rsidRDefault="006960F2" w:rsidP="0082658A">
      <w:pPr>
        <w:ind w:left="0" w:firstLine="0"/>
        <w:rPr>
          <w:szCs w:val="22"/>
        </w:rPr>
      </w:pPr>
      <w:r w:rsidRPr="00AF2FF8">
        <w:rPr>
          <w:szCs w:val="22"/>
        </w:rPr>
        <w:t>MicardisPlus 40</w:t>
      </w:r>
      <w:r w:rsidR="00BC59D6" w:rsidRPr="00AF2FF8">
        <w:rPr>
          <w:szCs w:val="22"/>
        </w:rPr>
        <w:t> mg</w:t>
      </w:r>
      <w:r w:rsidRPr="00AF2FF8">
        <w:rPr>
          <w:szCs w:val="22"/>
        </w:rPr>
        <w:t>/12,5</w:t>
      </w:r>
      <w:r w:rsidR="00BC59D6" w:rsidRPr="00AF2FF8">
        <w:rPr>
          <w:szCs w:val="22"/>
        </w:rPr>
        <w:t> mg</w:t>
      </w:r>
      <w:r w:rsidRPr="00AF2FF8">
        <w:rPr>
          <w:szCs w:val="22"/>
        </w:rPr>
        <w:t xml:space="preserve"> tablety</w:t>
      </w:r>
    </w:p>
    <w:p w14:paraId="4D64C1B1" w14:textId="78AD2533" w:rsidR="006960F2" w:rsidRPr="00AF2FF8" w:rsidRDefault="006960F2" w:rsidP="0082658A">
      <w:pPr>
        <w:ind w:left="0" w:firstLine="0"/>
        <w:rPr>
          <w:szCs w:val="22"/>
        </w:rPr>
      </w:pPr>
      <w:r w:rsidRPr="00AF2FF8">
        <w:rPr>
          <w:szCs w:val="22"/>
        </w:rPr>
        <w:t>telmisartan/hydrochlorothiazid</w:t>
      </w:r>
    </w:p>
    <w:p w14:paraId="2D67853C" w14:textId="77777777" w:rsidR="006960F2" w:rsidRPr="00AF2FF8" w:rsidRDefault="006960F2" w:rsidP="0082658A">
      <w:pPr>
        <w:ind w:left="0" w:firstLine="0"/>
        <w:rPr>
          <w:szCs w:val="22"/>
        </w:rPr>
      </w:pPr>
    </w:p>
    <w:p w14:paraId="776F11C8" w14:textId="77777777" w:rsidR="006960F2" w:rsidRPr="00AF2FF8" w:rsidRDefault="006960F2" w:rsidP="0082658A">
      <w:pPr>
        <w:ind w:left="0" w:firstLine="0"/>
        <w:rPr>
          <w:szCs w:val="22"/>
        </w:rPr>
      </w:pPr>
    </w:p>
    <w:p w14:paraId="781FDAD1"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OBSAH LÉČIVÉ LÁTKY/</w:t>
      </w:r>
      <w:r w:rsidRPr="00AF2FF8">
        <w:rPr>
          <w:b/>
          <w:caps/>
          <w:szCs w:val="22"/>
        </w:rPr>
        <w:t xml:space="preserve">léčivých </w:t>
      </w:r>
      <w:r w:rsidRPr="00AF2FF8">
        <w:rPr>
          <w:b/>
          <w:szCs w:val="22"/>
        </w:rPr>
        <w:t>LÁTEK</w:t>
      </w:r>
    </w:p>
    <w:p w14:paraId="3788B0E3" w14:textId="77777777" w:rsidR="006960F2" w:rsidRPr="00AF2FF8" w:rsidRDefault="006960F2" w:rsidP="0082658A">
      <w:pPr>
        <w:keepNext/>
        <w:ind w:left="0" w:firstLine="0"/>
        <w:rPr>
          <w:szCs w:val="22"/>
        </w:rPr>
      </w:pPr>
    </w:p>
    <w:p w14:paraId="0D91E9B1" w14:textId="633455EE" w:rsidR="000552C9" w:rsidRPr="00AF2FF8" w:rsidRDefault="006960F2" w:rsidP="0082658A">
      <w:pPr>
        <w:ind w:left="0" w:firstLine="0"/>
        <w:rPr>
          <w:szCs w:val="22"/>
        </w:rPr>
      </w:pPr>
      <w:r w:rsidRPr="00AF2FF8">
        <w:rPr>
          <w:szCs w:val="22"/>
        </w:rPr>
        <w:t>Jedna tableta obsahuje 40</w:t>
      </w:r>
      <w:r w:rsidR="00BC59D6" w:rsidRPr="00AF2FF8">
        <w:rPr>
          <w:szCs w:val="22"/>
        </w:rPr>
        <w:t> mg</w:t>
      </w:r>
      <w:r w:rsidR="00101AE5" w:rsidRPr="00AF2FF8">
        <w:rPr>
          <w:szCs w:val="22"/>
        </w:rPr>
        <w:t xml:space="preserve"> telmisartanu</w:t>
      </w:r>
      <w:r w:rsidRPr="00AF2FF8">
        <w:rPr>
          <w:szCs w:val="22"/>
        </w:rPr>
        <w:t xml:space="preserve"> a</w:t>
      </w:r>
      <w:r w:rsidR="00117E20">
        <w:rPr>
          <w:szCs w:val="22"/>
        </w:rPr>
        <w:t> </w:t>
      </w:r>
      <w:r w:rsidRPr="00AF2FF8">
        <w:rPr>
          <w:szCs w:val="22"/>
        </w:rPr>
        <w:t>12,5</w:t>
      </w:r>
      <w:r w:rsidR="00BC59D6" w:rsidRPr="00AF2FF8">
        <w:rPr>
          <w:szCs w:val="22"/>
        </w:rPr>
        <w:t> mg</w:t>
      </w:r>
      <w:r w:rsidR="00101AE5" w:rsidRPr="00AF2FF8">
        <w:rPr>
          <w:szCs w:val="22"/>
        </w:rPr>
        <w:t xml:space="preserve"> hydrochlorothiazidu</w:t>
      </w:r>
      <w:r w:rsidR="00882FDB" w:rsidRPr="00AF2FF8">
        <w:rPr>
          <w:szCs w:val="22"/>
        </w:rPr>
        <w:t>.</w:t>
      </w:r>
    </w:p>
    <w:p w14:paraId="42A34B89" w14:textId="1ED9334E" w:rsidR="006960F2" w:rsidRPr="00AF2FF8" w:rsidRDefault="006960F2" w:rsidP="0082658A">
      <w:pPr>
        <w:ind w:left="0" w:firstLine="0"/>
        <w:rPr>
          <w:szCs w:val="22"/>
        </w:rPr>
      </w:pPr>
    </w:p>
    <w:p w14:paraId="0D95A8A1" w14:textId="77777777" w:rsidR="006960F2" w:rsidRPr="00AF2FF8" w:rsidRDefault="006960F2" w:rsidP="0082658A">
      <w:pPr>
        <w:ind w:left="0" w:firstLine="0"/>
        <w:rPr>
          <w:szCs w:val="22"/>
        </w:rPr>
      </w:pPr>
    </w:p>
    <w:p w14:paraId="757E5683"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SEZNAM POMOCNÝCH LÁTEK</w:t>
      </w:r>
    </w:p>
    <w:p w14:paraId="110CC459" w14:textId="77777777" w:rsidR="006960F2" w:rsidRPr="00AF2FF8" w:rsidRDefault="006960F2" w:rsidP="0082658A">
      <w:pPr>
        <w:keepNext/>
        <w:ind w:left="0" w:firstLine="0"/>
        <w:rPr>
          <w:szCs w:val="22"/>
        </w:rPr>
      </w:pPr>
    </w:p>
    <w:p w14:paraId="31D5369E" w14:textId="21560A94" w:rsidR="006960F2" w:rsidRPr="00AF2FF8" w:rsidRDefault="006960F2" w:rsidP="0082658A">
      <w:pPr>
        <w:ind w:left="0" w:firstLine="0"/>
        <w:rPr>
          <w:szCs w:val="22"/>
        </w:rPr>
      </w:pPr>
      <w:r w:rsidRPr="00AF2FF8">
        <w:rPr>
          <w:szCs w:val="22"/>
        </w:rPr>
        <w:t xml:space="preserve">Obsahuje </w:t>
      </w:r>
      <w:r w:rsidR="00E55D28" w:rsidRPr="00AF2FF8">
        <w:rPr>
          <w:szCs w:val="22"/>
        </w:rPr>
        <w:t>monohydrát laktosy a</w:t>
      </w:r>
      <w:r w:rsidR="00117E20">
        <w:rPr>
          <w:szCs w:val="22"/>
        </w:rPr>
        <w:t> </w:t>
      </w:r>
      <w:r w:rsidRPr="00AF2FF8">
        <w:rPr>
          <w:szCs w:val="22"/>
        </w:rPr>
        <w:t>sorbitol</w:t>
      </w:r>
      <w:r w:rsidR="00756458" w:rsidRPr="00AF2FF8">
        <w:rPr>
          <w:szCs w:val="22"/>
        </w:rPr>
        <w:t xml:space="preserve"> (E</w:t>
      </w:r>
      <w:r w:rsidR="00EA61B8" w:rsidRPr="00AF2FF8">
        <w:rPr>
          <w:szCs w:val="22"/>
        </w:rPr>
        <w:t> </w:t>
      </w:r>
      <w:r w:rsidR="00756458" w:rsidRPr="00AF2FF8">
        <w:rPr>
          <w:szCs w:val="22"/>
        </w:rPr>
        <w:t>420)</w:t>
      </w:r>
      <w:r w:rsidR="00882FDB" w:rsidRPr="00AF2FF8">
        <w:rPr>
          <w:szCs w:val="22"/>
        </w:rPr>
        <w:t>.</w:t>
      </w:r>
    </w:p>
    <w:p w14:paraId="5B9D0C49" w14:textId="4DA46159" w:rsidR="00B55484" w:rsidRPr="00AF2FF8" w:rsidRDefault="005719F5" w:rsidP="0082658A">
      <w:pPr>
        <w:ind w:left="0" w:firstLine="0"/>
        <w:rPr>
          <w:szCs w:val="22"/>
        </w:rPr>
      </w:pPr>
      <w:r w:rsidRPr="00AF2FF8">
        <w:rPr>
          <w:szCs w:val="22"/>
        </w:rPr>
        <w:t>Další informace naleznete v</w:t>
      </w:r>
      <w:r w:rsidR="00117E20">
        <w:rPr>
          <w:szCs w:val="22"/>
        </w:rPr>
        <w:t> </w:t>
      </w:r>
      <w:r w:rsidRPr="00AF2FF8">
        <w:rPr>
          <w:szCs w:val="22"/>
        </w:rPr>
        <w:t>příbalové informaci.</w:t>
      </w:r>
    </w:p>
    <w:p w14:paraId="32ED31E6" w14:textId="77777777" w:rsidR="006960F2" w:rsidRPr="00AF2FF8" w:rsidRDefault="006960F2" w:rsidP="0082658A">
      <w:pPr>
        <w:ind w:left="0" w:firstLine="0"/>
        <w:rPr>
          <w:szCs w:val="22"/>
        </w:rPr>
      </w:pPr>
    </w:p>
    <w:p w14:paraId="50A0152D" w14:textId="77777777" w:rsidR="006960F2" w:rsidRPr="00AF2FF8" w:rsidRDefault="006960F2" w:rsidP="0082658A">
      <w:pPr>
        <w:ind w:left="0" w:firstLine="0"/>
        <w:rPr>
          <w:szCs w:val="22"/>
        </w:rPr>
      </w:pPr>
    </w:p>
    <w:p w14:paraId="7C27C7EF"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caps/>
          <w:szCs w:val="22"/>
        </w:rPr>
      </w:pPr>
      <w:r w:rsidRPr="00AF2FF8">
        <w:rPr>
          <w:b/>
          <w:szCs w:val="22"/>
        </w:rPr>
        <w:t>4.</w:t>
      </w:r>
      <w:r w:rsidRPr="00AF2FF8">
        <w:rPr>
          <w:b/>
          <w:szCs w:val="22"/>
        </w:rPr>
        <w:tab/>
        <w:t>LÉKOVÁ FORMA A </w:t>
      </w:r>
      <w:r w:rsidRPr="00AF2FF8">
        <w:rPr>
          <w:b/>
          <w:caps/>
          <w:szCs w:val="22"/>
        </w:rPr>
        <w:t>OBSAH balení</w:t>
      </w:r>
    </w:p>
    <w:p w14:paraId="34A132A2" w14:textId="77777777" w:rsidR="006B2FF1" w:rsidRPr="00AF2FF8" w:rsidRDefault="006B2FF1" w:rsidP="0082658A">
      <w:pPr>
        <w:keepNext/>
        <w:ind w:left="0" w:firstLine="0"/>
        <w:rPr>
          <w:szCs w:val="22"/>
          <w:shd w:val="clear" w:color="auto" w:fill="D9D9D9"/>
        </w:rPr>
      </w:pPr>
    </w:p>
    <w:p w14:paraId="13C8D592" w14:textId="77777777" w:rsidR="008E10F2" w:rsidRPr="00AF2FF8" w:rsidRDefault="008E10F2" w:rsidP="0082658A">
      <w:pPr>
        <w:ind w:left="0" w:firstLine="0"/>
        <w:rPr>
          <w:szCs w:val="22"/>
          <w:shd w:val="clear" w:color="auto" w:fill="D9D9D9"/>
        </w:rPr>
      </w:pPr>
      <w:r w:rsidRPr="00AF2FF8">
        <w:rPr>
          <w:szCs w:val="22"/>
        </w:rPr>
        <w:t>14 tablet</w:t>
      </w:r>
    </w:p>
    <w:p w14:paraId="1AB5F90A" w14:textId="77777777" w:rsidR="008E10F2" w:rsidRPr="00AF2FF8" w:rsidRDefault="008E10F2" w:rsidP="0082658A">
      <w:pPr>
        <w:ind w:left="0" w:firstLine="0"/>
        <w:rPr>
          <w:szCs w:val="22"/>
          <w:shd w:val="clear" w:color="auto" w:fill="D9D9D9"/>
        </w:rPr>
      </w:pPr>
      <w:r w:rsidRPr="00AF2FF8">
        <w:rPr>
          <w:szCs w:val="22"/>
          <w:shd w:val="clear" w:color="auto" w:fill="C0C0C0"/>
        </w:rPr>
        <w:t>28 tablet</w:t>
      </w:r>
    </w:p>
    <w:p w14:paraId="521FB48C" w14:textId="6B53FF77" w:rsidR="008E10F2" w:rsidRPr="00AF2FF8" w:rsidRDefault="008E10F2" w:rsidP="0082658A">
      <w:pPr>
        <w:ind w:left="0" w:firstLine="0"/>
        <w:rPr>
          <w:szCs w:val="22"/>
          <w:shd w:val="clear" w:color="auto" w:fill="D9D9D9"/>
        </w:rPr>
      </w:pPr>
      <w:r w:rsidRPr="00AF2FF8">
        <w:rPr>
          <w:szCs w:val="22"/>
          <w:shd w:val="clear" w:color="auto" w:fill="C0C0C0"/>
        </w:rPr>
        <w:t>30 </w:t>
      </w:r>
      <w:r w:rsidR="00836F57" w:rsidRPr="00A85D9E">
        <w:rPr>
          <w:shd w:val="clear" w:color="auto" w:fill="C0C0C0"/>
          <w:lang w:val="nb-NO"/>
        </w:rPr>
        <w:t>×</w:t>
      </w:r>
      <w:r w:rsidRPr="00AF2FF8">
        <w:rPr>
          <w:szCs w:val="22"/>
          <w:shd w:val="clear" w:color="auto" w:fill="C0C0C0"/>
        </w:rPr>
        <w:t> 1 tableta</w:t>
      </w:r>
    </w:p>
    <w:p w14:paraId="255E3661" w14:textId="77777777" w:rsidR="008E10F2" w:rsidRPr="00AF2FF8" w:rsidRDefault="008E10F2" w:rsidP="0082658A">
      <w:pPr>
        <w:ind w:left="0" w:firstLine="0"/>
        <w:rPr>
          <w:szCs w:val="22"/>
          <w:shd w:val="clear" w:color="auto" w:fill="D9D9D9"/>
        </w:rPr>
      </w:pPr>
      <w:r w:rsidRPr="00AF2FF8">
        <w:rPr>
          <w:szCs w:val="22"/>
          <w:shd w:val="clear" w:color="auto" w:fill="C0C0C0"/>
        </w:rPr>
        <w:t>56 tablet</w:t>
      </w:r>
    </w:p>
    <w:p w14:paraId="2A58E0B6" w14:textId="77777777" w:rsidR="008E10F2" w:rsidRPr="00AF2FF8" w:rsidRDefault="008E10F2" w:rsidP="0082658A">
      <w:pPr>
        <w:ind w:left="0" w:firstLine="0"/>
        <w:rPr>
          <w:szCs w:val="22"/>
          <w:shd w:val="clear" w:color="auto" w:fill="D9D9D9"/>
        </w:rPr>
      </w:pPr>
      <w:r w:rsidRPr="00AF2FF8">
        <w:rPr>
          <w:szCs w:val="22"/>
          <w:shd w:val="clear" w:color="auto" w:fill="C0C0C0"/>
        </w:rPr>
        <w:t>84 tablet</w:t>
      </w:r>
    </w:p>
    <w:p w14:paraId="2EB165CF" w14:textId="107C7178" w:rsidR="008E10F2" w:rsidRPr="00AF2FF8" w:rsidRDefault="008E10F2" w:rsidP="0082658A">
      <w:pPr>
        <w:ind w:left="0" w:firstLine="0"/>
        <w:rPr>
          <w:szCs w:val="22"/>
          <w:shd w:val="clear" w:color="auto" w:fill="D9D9D9"/>
        </w:rPr>
      </w:pPr>
      <w:r w:rsidRPr="00AF2FF8">
        <w:rPr>
          <w:szCs w:val="22"/>
          <w:shd w:val="clear" w:color="auto" w:fill="C0C0C0"/>
        </w:rPr>
        <w:t>90 </w:t>
      </w:r>
      <w:r w:rsidR="00836F57" w:rsidRPr="00A85D9E">
        <w:rPr>
          <w:shd w:val="clear" w:color="auto" w:fill="C0C0C0"/>
          <w:lang w:val="nb-NO"/>
        </w:rPr>
        <w:t>×</w:t>
      </w:r>
      <w:r w:rsidRPr="00AF2FF8">
        <w:rPr>
          <w:szCs w:val="22"/>
          <w:shd w:val="clear" w:color="auto" w:fill="C0C0C0"/>
        </w:rPr>
        <w:t> 1 tableta</w:t>
      </w:r>
    </w:p>
    <w:p w14:paraId="669B78CF" w14:textId="77777777" w:rsidR="008E10F2" w:rsidRPr="00AF2FF8" w:rsidRDefault="008E10F2" w:rsidP="0082658A">
      <w:pPr>
        <w:ind w:left="0" w:firstLine="0"/>
        <w:rPr>
          <w:szCs w:val="22"/>
          <w:shd w:val="clear" w:color="auto" w:fill="D9D9D9"/>
        </w:rPr>
      </w:pPr>
      <w:r w:rsidRPr="00AF2FF8">
        <w:rPr>
          <w:szCs w:val="22"/>
          <w:shd w:val="clear" w:color="auto" w:fill="C0C0C0"/>
        </w:rPr>
        <w:t>98 tablet</w:t>
      </w:r>
    </w:p>
    <w:p w14:paraId="75768965" w14:textId="1119B82D" w:rsidR="008E10F2" w:rsidRPr="00AF2FF8" w:rsidRDefault="008E10F2" w:rsidP="0082658A">
      <w:pPr>
        <w:ind w:left="0" w:firstLine="0"/>
        <w:rPr>
          <w:szCs w:val="22"/>
          <w:shd w:val="clear" w:color="auto" w:fill="D9D9D9"/>
        </w:rPr>
      </w:pPr>
      <w:r w:rsidRPr="00AF2FF8">
        <w:rPr>
          <w:szCs w:val="22"/>
          <w:shd w:val="clear" w:color="auto" w:fill="C0C0C0"/>
        </w:rPr>
        <w:t>28 </w:t>
      </w:r>
      <w:r w:rsidR="00836F57" w:rsidRPr="002E2D68">
        <w:rPr>
          <w:shd w:val="clear" w:color="auto" w:fill="C0C0C0"/>
        </w:rPr>
        <w:t>×</w:t>
      </w:r>
      <w:r w:rsidRPr="00AF2FF8">
        <w:rPr>
          <w:szCs w:val="22"/>
          <w:shd w:val="clear" w:color="auto" w:fill="C0C0C0"/>
        </w:rPr>
        <w:t> 1 tableta</w:t>
      </w:r>
    </w:p>
    <w:p w14:paraId="15179C83" w14:textId="77777777" w:rsidR="003118D1" w:rsidRPr="00AF2FF8" w:rsidRDefault="003118D1" w:rsidP="0082658A">
      <w:pPr>
        <w:ind w:left="0" w:firstLine="0"/>
        <w:rPr>
          <w:szCs w:val="22"/>
        </w:rPr>
      </w:pPr>
    </w:p>
    <w:p w14:paraId="45DBF9CC" w14:textId="77777777" w:rsidR="006960F2" w:rsidRPr="00AF2FF8" w:rsidRDefault="006960F2" w:rsidP="0082658A">
      <w:pPr>
        <w:ind w:left="0" w:firstLine="0"/>
        <w:rPr>
          <w:szCs w:val="22"/>
        </w:rPr>
      </w:pPr>
    </w:p>
    <w:p w14:paraId="0D10F748"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ZPŮSOB A CESTA/</w:t>
      </w:r>
      <w:r w:rsidRPr="00AF2FF8">
        <w:rPr>
          <w:b/>
          <w:caps/>
          <w:szCs w:val="22"/>
        </w:rPr>
        <w:t>cesty</w:t>
      </w:r>
      <w:r w:rsidRPr="00AF2FF8">
        <w:rPr>
          <w:b/>
          <w:szCs w:val="22"/>
        </w:rPr>
        <w:t xml:space="preserve"> PODÁNÍ</w:t>
      </w:r>
    </w:p>
    <w:p w14:paraId="01672545" w14:textId="77777777" w:rsidR="006960F2" w:rsidRPr="00AF2FF8" w:rsidRDefault="006960F2" w:rsidP="0082658A">
      <w:pPr>
        <w:keepNext/>
        <w:ind w:left="0" w:firstLine="0"/>
        <w:rPr>
          <w:szCs w:val="22"/>
        </w:rPr>
      </w:pPr>
    </w:p>
    <w:p w14:paraId="6D0D69DB" w14:textId="22BB56F0" w:rsidR="006960F2" w:rsidRPr="00AF2FF8" w:rsidRDefault="006960F2" w:rsidP="0082658A">
      <w:pPr>
        <w:ind w:left="0" w:firstLine="0"/>
        <w:rPr>
          <w:szCs w:val="22"/>
        </w:rPr>
      </w:pPr>
      <w:r w:rsidRPr="00AF2FF8">
        <w:rPr>
          <w:szCs w:val="22"/>
        </w:rPr>
        <w:t>Perorální podání</w:t>
      </w:r>
    </w:p>
    <w:p w14:paraId="36A2F3B1" w14:textId="77777777" w:rsidR="00B51DCD" w:rsidRPr="00AF2FF8" w:rsidRDefault="00B51DCD" w:rsidP="0082658A">
      <w:pPr>
        <w:ind w:left="0" w:firstLine="0"/>
        <w:rPr>
          <w:szCs w:val="22"/>
        </w:rPr>
      </w:pPr>
      <w:r w:rsidRPr="00AF2FF8">
        <w:rPr>
          <w:szCs w:val="22"/>
        </w:rPr>
        <w:t>Před použitím si přečtěte příbalovou informaci.</w:t>
      </w:r>
    </w:p>
    <w:p w14:paraId="246B995B" w14:textId="77777777" w:rsidR="006960F2" w:rsidRPr="00AF2FF8" w:rsidRDefault="006960F2" w:rsidP="0082658A">
      <w:pPr>
        <w:ind w:left="0" w:firstLine="0"/>
        <w:rPr>
          <w:szCs w:val="22"/>
        </w:rPr>
      </w:pPr>
    </w:p>
    <w:p w14:paraId="4EE6F98C" w14:textId="77777777" w:rsidR="006960F2" w:rsidRPr="00AF2FF8" w:rsidRDefault="006960F2" w:rsidP="0082658A">
      <w:pPr>
        <w:ind w:left="0" w:firstLine="0"/>
        <w:rPr>
          <w:szCs w:val="22"/>
        </w:rPr>
      </w:pPr>
    </w:p>
    <w:p w14:paraId="4F812E34"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6.</w:t>
      </w:r>
      <w:r w:rsidRPr="00AF2FF8">
        <w:rPr>
          <w:b/>
          <w:szCs w:val="22"/>
        </w:rPr>
        <w:tab/>
        <w:t>ZVLÁŠTNÍ UPOZORNĚNÍ, ŽE LÉČIVÝ PŘÍPRAVEK MUSÍ BÝT UCHOVÁVÁN MIMO DOHLED A DOSAH DĚTÍ</w:t>
      </w:r>
    </w:p>
    <w:p w14:paraId="3F5C7332" w14:textId="77777777" w:rsidR="006960F2" w:rsidRPr="00AF2FF8" w:rsidRDefault="006960F2" w:rsidP="0082658A">
      <w:pPr>
        <w:keepNext/>
        <w:ind w:left="0" w:firstLine="0"/>
        <w:rPr>
          <w:szCs w:val="22"/>
        </w:rPr>
      </w:pPr>
    </w:p>
    <w:p w14:paraId="58BC0A8C" w14:textId="77777777" w:rsidR="006960F2" w:rsidRPr="00AF2FF8" w:rsidRDefault="006960F2" w:rsidP="0082658A">
      <w:pPr>
        <w:ind w:left="0" w:firstLine="0"/>
        <w:rPr>
          <w:szCs w:val="22"/>
        </w:rPr>
      </w:pPr>
      <w:r w:rsidRPr="00AF2FF8">
        <w:rPr>
          <w:szCs w:val="22"/>
        </w:rPr>
        <w:t xml:space="preserve">Uchovávejte mimo </w:t>
      </w:r>
      <w:r w:rsidR="00373375" w:rsidRPr="00AF2FF8">
        <w:rPr>
          <w:szCs w:val="22"/>
        </w:rPr>
        <w:t>dohled a</w:t>
      </w:r>
      <w:r w:rsidR="00521F1B" w:rsidRPr="00AF2FF8">
        <w:rPr>
          <w:szCs w:val="22"/>
        </w:rPr>
        <w:t> </w:t>
      </w:r>
      <w:r w:rsidR="00373375" w:rsidRPr="00AF2FF8">
        <w:rPr>
          <w:szCs w:val="22"/>
        </w:rPr>
        <w:t xml:space="preserve">dosah </w:t>
      </w:r>
      <w:r w:rsidRPr="00AF2FF8">
        <w:rPr>
          <w:szCs w:val="22"/>
        </w:rPr>
        <w:t>dětí.</w:t>
      </w:r>
    </w:p>
    <w:p w14:paraId="40ED7E57" w14:textId="77777777" w:rsidR="006960F2" w:rsidRPr="00AF2FF8" w:rsidRDefault="006960F2" w:rsidP="0082658A">
      <w:pPr>
        <w:ind w:left="0" w:firstLine="0"/>
        <w:rPr>
          <w:szCs w:val="22"/>
        </w:rPr>
      </w:pPr>
    </w:p>
    <w:p w14:paraId="7214B581" w14:textId="77777777" w:rsidR="006960F2" w:rsidRPr="00AF2FF8" w:rsidRDefault="006960F2" w:rsidP="0082658A">
      <w:pPr>
        <w:ind w:left="0" w:firstLine="0"/>
        <w:rPr>
          <w:szCs w:val="22"/>
        </w:rPr>
      </w:pPr>
    </w:p>
    <w:p w14:paraId="7110A4B4"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7.</w:t>
      </w:r>
      <w:r w:rsidRPr="00AF2FF8">
        <w:rPr>
          <w:b/>
          <w:szCs w:val="22"/>
        </w:rPr>
        <w:tab/>
        <w:t>DALŠÍ ZVLÁŠTNÍ UPOZORNĚNÍ, POKUD JE POTŘEBNÉ</w:t>
      </w:r>
    </w:p>
    <w:p w14:paraId="48ECEB58" w14:textId="77777777" w:rsidR="006960F2" w:rsidRPr="00AF2FF8" w:rsidRDefault="006960F2" w:rsidP="0082658A">
      <w:pPr>
        <w:keepNext/>
        <w:ind w:left="0" w:firstLine="0"/>
        <w:rPr>
          <w:szCs w:val="22"/>
        </w:rPr>
      </w:pPr>
    </w:p>
    <w:p w14:paraId="440D5F11" w14:textId="77777777" w:rsidR="006960F2" w:rsidRPr="00AF2FF8" w:rsidRDefault="006960F2" w:rsidP="0082658A">
      <w:pPr>
        <w:ind w:left="0" w:firstLine="0"/>
        <w:rPr>
          <w:szCs w:val="22"/>
        </w:rPr>
      </w:pPr>
    </w:p>
    <w:p w14:paraId="406C0E0B"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8.</w:t>
      </w:r>
      <w:r w:rsidRPr="00AF2FF8">
        <w:rPr>
          <w:b/>
          <w:szCs w:val="22"/>
        </w:rPr>
        <w:tab/>
        <w:t>POUŽITELNOST</w:t>
      </w:r>
    </w:p>
    <w:p w14:paraId="0E2E4549" w14:textId="77777777" w:rsidR="006960F2" w:rsidRPr="00AF2FF8" w:rsidRDefault="006960F2" w:rsidP="0082658A">
      <w:pPr>
        <w:keepNext/>
        <w:ind w:left="0" w:firstLine="0"/>
        <w:rPr>
          <w:szCs w:val="22"/>
        </w:rPr>
      </w:pPr>
    </w:p>
    <w:p w14:paraId="2024CABA" w14:textId="77777777" w:rsidR="006960F2" w:rsidRPr="00AF2FF8" w:rsidRDefault="00270155" w:rsidP="0082658A">
      <w:pPr>
        <w:ind w:left="0" w:firstLine="0"/>
        <w:rPr>
          <w:szCs w:val="22"/>
        </w:rPr>
      </w:pPr>
      <w:r w:rsidRPr="00AF2FF8">
        <w:rPr>
          <w:szCs w:val="22"/>
        </w:rPr>
        <w:t>EXP</w:t>
      </w:r>
    </w:p>
    <w:p w14:paraId="3E8206CE" w14:textId="77777777" w:rsidR="006960F2" w:rsidRPr="00AF2FF8" w:rsidRDefault="006960F2" w:rsidP="0082658A">
      <w:pPr>
        <w:ind w:left="0" w:firstLine="0"/>
        <w:rPr>
          <w:szCs w:val="22"/>
        </w:rPr>
      </w:pPr>
    </w:p>
    <w:p w14:paraId="1D4BE062" w14:textId="77777777" w:rsidR="006960F2" w:rsidRPr="00AF2FF8" w:rsidRDefault="006960F2" w:rsidP="0082658A">
      <w:pPr>
        <w:ind w:left="0" w:firstLine="0"/>
        <w:rPr>
          <w:szCs w:val="22"/>
        </w:rPr>
      </w:pPr>
    </w:p>
    <w:p w14:paraId="20623962"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szCs w:val="22"/>
        </w:rPr>
      </w:pPr>
      <w:r w:rsidRPr="00AF2FF8">
        <w:rPr>
          <w:b/>
          <w:szCs w:val="22"/>
        </w:rPr>
        <w:lastRenderedPageBreak/>
        <w:t>9.</w:t>
      </w:r>
      <w:r w:rsidRPr="00AF2FF8">
        <w:rPr>
          <w:b/>
          <w:szCs w:val="22"/>
        </w:rPr>
        <w:tab/>
        <w:t>ZVLÁŠTNÍ PODMÍNKY PRO UCHOVÁVÁNÍ</w:t>
      </w:r>
    </w:p>
    <w:p w14:paraId="5C6C93F3" w14:textId="77777777" w:rsidR="006960F2" w:rsidRPr="00AF2FF8" w:rsidRDefault="006960F2" w:rsidP="0082658A">
      <w:pPr>
        <w:keepNext/>
        <w:ind w:left="0" w:firstLine="0"/>
        <w:rPr>
          <w:szCs w:val="22"/>
        </w:rPr>
      </w:pPr>
    </w:p>
    <w:p w14:paraId="4C74A8F1" w14:textId="50B691AE" w:rsidR="00741416" w:rsidRPr="00AF2FF8" w:rsidRDefault="00741416" w:rsidP="0082658A">
      <w:pPr>
        <w:ind w:left="0" w:firstLine="0"/>
        <w:rPr>
          <w:b/>
          <w:szCs w:val="22"/>
        </w:rPr>
      </w:pPr>
      <w:r w:rsidRPr="00AF2FF8">
        <w:rPr>
          <w:b/>
          <w:szCs w:val="22"/>
        </w:rPr>
        <w:t xml:space="preserve">Tento léčivý přípravek nevyžaduje žádné zvláštní </w:t>
      </w:r>
      <w:r w:rsidR="00373375" w:rsidRPr="00AF2FF8">
        <w:rPr>
          <w:b/>
          <w:szCs w:val="22"/>
        </w:rPr>
        <w:t xml:space="preserve">teplotní </w:t>
      </w:r>
      <w:r w:rsidRPr="00AF2FF8">
        <w:rPr>
          <w:b/>
          <w:szCs w:val="22"/>
        </w:rPr>
        <w:t>podmínky uchovávání.</w:t>
      </w:r>
    </w:p>
    <w:p w14:paraId="02D145D5" w14:textId="77777777" w:rsidR="000552C9" w:rsidRPr="00AF2FF8" w:rsidRDefault="006960F2" w:rsidP="0082658A">
      <w:pPr>
        <w:ind w:left="0" w:firstLine="0"/>
        <w:rPr>
          <w:b/>
          <w:szCs w:val="22"/>
        </w:rPr>
      </w:pPr>
      <w:r w:rsidRPr="00AF2FF8">
        <w:rPr>
          <w:b/>
          <w:szCs w:val="22"/>
        </w:rPr>
        <w:t>Uchovávejte v</w:t>
      </w:r>
      <w:r w:rsidR="001F124E" w:rsidRPr="00AF2FF8">
        <w:rPr>
          <w:b/>
          <w:szCs w:val="22"/>
        </w:rPr>
        <w:t> </w:t>
      </w:r>
      <w:r w:rsidRPr="00AF2FF8">
        <w:rPr>
          <w:b/>
          <w:szCs w:val="22"/>
        </w:rPr>
        <w:t>původním obalu, aby byl přípravek chráněn před vlhkostí</w:t>
      </w:r>
      <w:r w:rsidR="00F0107B" w:rsidRPr="00AF2FF8">
        <w:rPr>
          <w:b/>
          <w:szCs w:val="22"/>
        </w:rPr>
        <w:t>.</w:t>
      </w:r>
    </w:p>
    <w:p w14:paraId="432C0E99" w14:textId="31BEE12D" w:rsidR="006960F2" w:rsidRPr="00AF2FF8" w:rsidRDefault="006960F2" w:rsidP="0082658A">
      <w:pPr>
        <w:ind w:left="0" w:firstLine="0"/>
        <w:rPr>
          <w:szCs w:val="22"/>
        </w:rPr>
      </w:pPr>
    </w:p>
    <w:p w14:paraId="0C38ED4F" w14:textId="77777777" w:rsidR="006960F2" w:rsidRPr="00AF2FF8" w:rsidRDefault="006960F2" w:rsidP="0082658A">
      <w:pPr>
        <w:ind w:left="0" w:firstLine="0"/>
        <w:rPr>
          <w:szCs w:val="22"/>
        </w:rPr>
      </w:pPr>
    </w:p>
    <w:p w14:paraId="6C065DE5"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10.</w:t>
      </w:r>
      <w:r w:rsidRPr="00AF2FF8">
        <w:rPr>
          <w:b/>
          <w:szCs w:val="22"/>
        </w:rPr>
        <w:tab/>
        <w:t>ZVLÁŠTNÍ OPATŘENÍ PRO LIKVIDACI NEPOUŽITÝCH LÉČIVÝCH PŘÍPRAVKŮ NEBO ODPADU Z NICH, POKUD JE TO VHODNÉ</w:t>
      </w:r>
    </w:p>
    <w:p w14:paraId="4B7C59C5" w14:textId="77777777" w:rsidR="006960F2" w:rsidRPr="00AF2FF8" w:rsidRDefault="006960F2" w:rsidP="0082658A">
      <w:pPr>
        <w:keepNext/>
        <w:ind w:left="0" w:firstLine="0"/>
        <w:rPr>
          <w:szCs w:val="22"/>
        </w:rPr>
      </w:pPr>
    </w:p>
    <w:p w14:paraId="7C8CC1F7" w14:textId="77777777" w:rsidR="007635C0" w:rsidRPr="00AF2FF8" w:rsidRDefault="007635C0" w:rsidP="0082658A">
      <w:pPr>
        <w:ind w:left="0" w:firstLine="0"/>
        <w:rPr>
          <w:szCs w:val="22"/>
        </w:rPr>
      </w:pPr>
    </w:p>
    <w:p w14:paraId="4FFDD8F0"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11.</w:t>
      </w:r>
      <w:r w:rsidRPr="00AF2FF8">
        <w:rPr>
          <w:b/>
          <w:szCs w:val="22"/>
        </w:rPr>
        <w:tab/>
        <w:t>NÁZEV A ADRESA DRŽITELE ROZHODNUTÍ O REGISTRACI</w:t>
      </w:r>
    </w:p>
    <w:p w14:paraId="188D9635" w14:textId="77777777" w:rsidR="006960F2" w:rsidRPr="00AF2FF8" w:rsidRDefault="006960F2" w:rsidP="0082658A">
      <w:pPr>
        <w:keepNext/>
        <w:ind w:left="0" w:firstLine="0"/>
        <w:rPr>
          <w:szCs w:val="22"/>
        </w:rPr>
      </w:pPr>
    </w:p>
    <w:p w14:paraId="0AC81F49" w14:textId="77777777" w:rsidR="006960F2" w:rsidRPr="00AF2FF8" w:rsidRDefault="006960F2" w:rsidP="0082658A">
      <w:pPr>
        <w:ind w:left="0" w:firstLine="0"/>
        <w:rPr>
          <w:szCs w:val="22"/>
        </w:rPr>
      </w:pPr>
      <w:r w:rsidRPr="00AF2FF8">
        <w:rPr>
          <w:szCs w:val="22"/>
        </w:rPr>
        <w:t>Boehringer Ingelheim International GmbH</w:t>
      </w:r>
    </w:p>
    <w:p w14:paraId="3A64F78E" w14:textId="426AFB76" w:rsidR="006960F2" w:rsidRPr="00AF2FF8" w:rsidRDefault="006960F2" w:rsidP="0082658A">
      <w:pPr>
        <w:ind w:left="0" w:firstLine="0"/>
        <w:rPr>
          <w:szCs w:val="22"/>
        </w:rPr>
      </w:pPr>
      <w:r w:rsidRPr="00AF2FF8">
        <w:rPr>
          <w:szCs w:val="22"/>
        </w:rPr>
        <w:t>Binger Str.</w:t>
      </w:r>
      <w:r w:rsidR="006E7B66">
        <w:rPr>
          <w:szCs w:val="22"/>
        </w:rPr>
        <w:t> </w:t>
      </w:r>
      <w:r w:rsidRPr="00AF2FF8">
        <w:rPr>
          <w:szCs w:val="22"/>
        </w:rPr>
        <w:t>173</w:t>
      </w:r>
    </w:p>
    <w:p w14:paraId="4E79D9BA" w14:textId="6427C7A4" w:rsidR="006960F2" w:rsidRPr="00AF2FF8" w:rsidRDefault="006960F2" w:rsidP="0082658A">
      <w:pPr>
        <w:ind w:left="0" w:firstLine="0"/>
        <w:rPr>
          <w:szCs w:val="22"/>
        </w:rPr>
      </w:pPr>
      <w:r w:rsidRPr="00AF2FF8">
        <w:rPr>
          <w:szCs w:val="22"/>
        </w:rPr>
        <w:t>55216</w:t>
      </w:r>
      <w:r w:rsidR="006E7B66">
        <w:rPr>
          <w:szCs w:val="22"/>
        </w:rPr>
        <w:t> </w:t>
      </w:r>
      <w:r w:rsidRPr="00AF2FF8">
        <w:rPr>
          <w:szCs w:val="22"/>
        </w:rPr>
        <w:t>Ingelheim am Rhein</w:t>
      </w:r>
    </w:p>
    <w:p w14:paraId="33A297ED" w14:textId="77777777" w:rsidR="006960F2" w:rsidRPr="00AF2FF8" w:rsidRDefault="006960F2" w:rsidP="0082658A">
      <w:pPr>
        <w:ind w:left="0" w:firstLine="0"/>
        <w:rPr>
          <w:szCs w:val="22"/>
        </w:rPr>
      </w:pPr>
      <w:r w:rsidRPr="00AF2FF8">
        <w:rPr>
          <w:szCs w:val="22"/>
        </w:rPr>
        <w:t>Německo</w:t>
      </w:r>
    </w:p>
    <w:p w14:paraId="7FAB3363" w14:textId="77777777" w:rsidR="006960F2" w:rsidRPr="00AF2FF8" w:rsidRDefault="006960F2" w:rsidP="0082658A">
      <w:pPr>
        <w:ind w:left="0" w:firstLine="0"/>
        <w:rPr>
          <w:szCs w:val="22"/>
        </w:rPr>
      </w:pPr>
    </w:p>
    <w:p w14:paraId="65DF6A6D" w14:textId="77777777" w:rsidR="006960F2" w:rsidRPr="00AF2FF8" w:rsidRDefault="006960F2" w:rsidP="0082658A">
      <w:pPr>
        <w:ind w:left="0" w:firstLine="0"/>
        <w:rPr>
          <w:szCs w:val="22"/>
        </w:rPr>
      </w:pPr>
    </w:p>
    <w:p w14:paraId="1FE7589F"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12.</w:t>
      </w:r>
      <w:r w:rsidRPr="00AF2FF8">
        <w:rPr>
          <w:b/>
          <w:szCs w:val="22"/>
        </w:rPr>
        <w:tab/>
        <w:t>REGISTRAČNÍ ČÍSLO/</w:t>
      </w:r>
      <w:r w:rsidRPr="00AF2FF8">
        <w:rPr>
          <w:b/>
          <w:caps/>
          <w:szCs w:val="22"/>
        </w:rPr>
        <w:t>čísla</w:t>
      </w:r>
    </w:p>
    <w:p w14:paraId="6A881954" w14:textId="77777777" w:rsidR="003118D1" w:rsidRPr="00AF2FF8" w:rsidRDefault="003118D1" w:rsidP="0082658A">
      <w:pPr>
        <w:keepNext/>
        <w:ind w:left="0" w:firstLine="0"/>
        <w:rPr>
          <w:szCs w:val="22"/>
          <w:shd w:val="clear" w:color="auto" w:fill="D9D9D9"/>
        </w:rPr>
      </w:pPr>
    </w:p>
    <w:p w14:paraId="0896D2AF" w14:textId="77777777" w:rsidR="008E10F2" w:rsidRPr="00AF2FF8" w:rsidRDefault="008E10F2" w:rsidP="0082658A">
      <w:pPr>
        <w:ind w:left="1985" w:hanging="1985"/>
        <w:rPr>
          <w:szCs w:val="22"/>
        </w:rPr>
      </w:pPr>
      <w:r w:rsidRPr="00AF2FF8">
        <w:rPr>
          <w:szCs w:val="22"/>
        </w:rPr>
        <w:t>EU/1/02/213/001</w:t>
      </w:r>
      <w:r w:rsidRPr="00AF2FF8">
        <w:rPr>
          <w:szCs w:val="22"/>
        </w:rPr>
        <w:tab/>
        <w:t>14 tablet</w:t>
      </w:r>
    </w:p>
    <w:p w14:paraId="1D1D3D32" w14:textId="77777777" w:rsidR="008E10F2" w:rsidRPr="00AF2FF8" w:rsidRDefault="008E10F2" w:rsidP="0082658A">
      <w:pPr>
        <w:ind w:left="1985" w:hanging="1985"/>
        <w:rPr>
          <w:szCs w:val="22"/>
        </w:rPr>
      </w:pPr>
      <w:r w:rsidRPr="00AF2FF8">
        <w:rPr>
          <w:szCs w:val="22"/>
          <w:shd w:val="clear" w:color="auto" w:fill="C0C0C0"/>
        </w:rPr>
        <w:t>EU/1/02/213/002</w:t>
      </w:r>
      <w:r w:rsidRPr="00AF2FF8">
        <w:rPr>
          <w:szCs w:val="22"/>
          <w:shd w:val="clear" w:color="auto" w:fill="C0C0C0"/>
        </w:rPr>
        <w:tab/>
        <w:t>28 tablet</w:t>
      </w:r>
    </w:p>
    <w:p w14:paraId="05C174CB" w14:textId="0802FEB2" w:rsidR="008E10F2" w:rsidRPr="00AF2FF8" w:rsidRDefault="008E10F2" w:rsidP="0082658A">
      <w:pPr>
        <w:ind w:left="1985" w:hanging="1985"/>
        <w:rPr>
          <w:szCs w:val="22"/>
        </w:rPr>
      </w:pPr>
      <w:r w:rsidRPr="00AF2FF8">
        <w:rPr>
          <w:szCs w:val="22"/>
          <w:shd w:val="clear" w:color="auto" w:fill="C0C0C0"/>
        </w:rPr>
        <w:t>EU/1/02/213/003</w:t>
      </w:r>
      <w:r w:rsidRPr="00AF2FF8">
        <w:rPr>
          <w:szCs w:val="22"/>
          <w:shd w:val="clear" w:color="auto" w:fill="C0C0C0"/>
        </w:rPr>
        <w:tab/>
        <w:t>28 </w:t>
      </w:r>
      <w:r w:rsidR="00836F57" w:rsidRPr="002E2D68">
        <w:rPr>
          <w:shd w:val="clear" w:color="auto" w:fill="C0C0C0"/>
        </w:rPr>
        <w:t>×</w:t>
      </w:r>
      <w:r w:rsidRPr="00AF2FF8">
        <w:rPr>
          <w:szCs w:val="22"/>
          <w:shd w:val="clear" w:color="auto" w:fill="C0C0C0"/>
        </w:rPr>
        <w:t> 1 tableta</w:t>
      </w:r>
    </w:p>
    <w:p w14:paraId="69AA4A1D" w14:textId="75F1AD68" w:rsidR="008E10F2" w:rsidRPr="00AF2FF8" w:rsidRDefault="008E10F2" w:rsidP="0082658A">
      <w:pPr>
        <w:ind w:left="1985" w:hanging="1985"/>
        <w:rPr>
          <w:szCs w:val="22"/>
        </w:rPr>
      </w:pPr>
      <w:r w:rsidRPr="00AF2FF8">
        <w:rPr>
          <w:szCs w:val="22"/>
          <w:shd w:val="clear" w:color="auto" w:fill="C0C0C0"/>
        </w:rPr>
        <w:t>EU/1/02/213/013</w:t>
      </w:r>
      <w:r w:rsidRPr="00AF2FF8">
        <w:rPr>
          <w:szCs w:val="22"/>
          <w:shd w:val="clear" w:color="auto" w:fill="C0C0C0"/>
        </w:rPr>
        <w:tab/>
        <w:t>30 </w:t>
      </w:r>
      <w:r w:rsidR="00836F57" w:rsidRPr="002E2D68">
        <w:rPr>
          <w:shd w:val="clear" w:color="auto" w:fill="C0C0C0"/>
        </w:rPr>
        <w:t>×</w:t>
      </w:r>
      <w:r w:rsidRPr="00AF2FF8">
        <w:rPr>
          <w:szCs w:val="22"/>
          <w:shd w:val="clear" w:color="auto" w:fill="C0C0C0"/>
        </w:rPr>
        <w:t> 1 tableta</w:t>
      </w:r>
    </w:p>
    <w:p w14:paraId="44EA277B" w14:textId="77777777" w:rsidR="008E10F2" w:rsidRPr="00AF2FF8" w:rsidRDefault="008E10F2" w:rsidP="0082658A">
      <w:pPr>
        <w:ind w:left="1985" w:hanging="1985"/>
        <w:rPr>
          <w:szCs w:val="22"/>
        </w:rPr>
      </w:pPr>
      <w:r w:rsidRPr="00AF2FF8">
        <w:rPr>
          <w:szCs w:val="22"/>
          <w:shd w:val="clear" w:color="auto" w:fill="C0C0C0"/>
        </w:rPr>
        <w:t>EU/1/02/213/004</w:t>
      </w:r>
      <w:r w:rsidRPr="00AF2FF8">
        <w:rPr>
          <w:szCs w:val="22"/>
          <w:shd w:val="clear" w:color="auto" w:fill="C0C0C0"/>
        </w:rPr>
        <w:tab/>
        <w:t>56 tablet</w:t>
      </w:r>
    </w:p>
    <w:p w14:paraId="65F97791" w14:textId="77777777" w:rsidR="008E10F2" w:rsidRPr="00AF2FF8" w:rsidRDefault="008E10F2" w:rsidP="0082658A">
      <w:pPr>
        <w:ind w:left="1985" w:hanging="1985"/>
        <w:rPr>
          <w:szCs w:val="22"/>
        </w:rPr>
      </w:pPr>
      <w:r w:rsidRPr="00AF2FF8">
        <w:rPr>
          <w:szCs w:val="22"/>
          <w:shd w:val="clear" w:color="auto" w:fill="C0C0C0"/>
        </w:rPr>
        <w:t>EU/1/02/213/011</w:t>
      </w:r>
      <w:r w:rsidRPr="00AF2FF8">
        <w:rPr>
          <w:szCs w:val="22"/>
          <w:shd w:val="clear" w:color="auto" w:fill="C0C0C0"/>
        </w:rPr>
        <w:tab/>
        <w:t>84 tablet</w:t>
      </w:r>
    </w:p>
    <w:p w14:paraId="2E6CE65F" w14:textId="53965834" w:rsidR="008E10F2" w:rsidRPr="00AF2FF8" w:rsidRDefault="008E10F2" w:rsidP="0082658A">
      <w:pPr>
        <w:ind w:left="1985" w:hanging="1985"/>
        <w:rPr>
          <w:szCs w:val="22"/>
        </w:rPr>
      </w:pPr>
      <w:r w:rsidRPr="00AF2FF8">
        <w:rPr>
          <w:szCs w:val="22"/>
          <w:shd w:val="clear" w:color="auto" w:fill="C0C0C0"/>
        </w:rPr>
        <w:t>EU/1/02/213/014</w:t>
      </w:r>
      <w:r w:rsidRPr="00AF2FF8">
        <w:rPr>
          <w:szCs w:val="22"/>
          <w:shd w:val="clear" w:color="auto" w:fill="C0C0C0"/>
        </w:rPr>
        <w:tab/>
        <w:t>90 </w:t>
      </w:r>
      <w:r w:rsidR="00836F57" w:rsidRPr="002E2D68">
        <w:rPr>
          <w:shd w:val="clear" w:color="auto" w:fill="C0C0C0"/>
        </w:rPr>
        <w:t>×</w:t>
      </w:r>
      <w:r w:rsidRPr="00AF2FF8">
        <w:rPr>
          <w:szCs w:val="22"/>
          <w:shd w:val="clear" w:color="auto" w:fill="C0C0C0"/>
        </w:rPr>
        <w:t> 1 tableta</w:t>
      </w:r>
    </w:p>
    <w:p w14:paraId="22CE852F" w14:textId="77777777" w:rsidR="008E10F2" w:rsidRPr="00AF2FF8" w:rsidRDefault="008E10F2" w:rsidP="0082658A">
      <w:pPr>
        <w:ind w:left="1985" w:hanging="1985"/>
        <w:rPr>
          <w:szCs w:val="22"/>
        </w:rPr>
      </w:pPr>
      <w:r w:rsidRPr="00AF2FF8">
        <w:rPr>
          <w:szCs w:val="22"/>
          <w:shd w:val="clear" w:color="auto" w:fill="C0C0C0"/>
        </w:rPr>
        <w:t>EU/1/02/213/005</w:t>
      </w:r>
      <w:r w:rsidRPr="00AF2FF8">
        <w:rPr>
          <w:szCs w:val="22"/>
          <w:shd w:val="clear" w:color="auto" w:fill="C0C0C0"/>
        </w:rPr>
        <w:tab/>
        <w:t>98 tablet</w:t>
      </w:r>
    </w:p>
    <w:p w14:paraId="110812C4" w14:textId="77777777" w:rsidR="006960F2" w:rsidRPr="00AF2FF8" w:rsidRDefault="006960F2" w:rsidP="0082658A">
      <w:pPr>
        <w:ind w:left="0" w:firstLine="0"/>
        <w:rPr>
          <w:szCs w:val="22"/>
        </w:rPr>
      </w:pPr>
    </w:p>
    <w:p w14:paraId="7DC496AE" w14:textId="77777777" w:rsidR="006960F2" w:rsidRPr="00AF2FF8" w:rsidRDefault="006960F2" w:rsidP="0082658A">
      <w:pPr>
        <w:ind w:left="0" w:firstLine="0"/>
        <w:rPr>
          <w:szCs w:val="22"/>
        </w:rPr>
      </w:pPr>
    </w:p>
    <w:p w14:paraId="448E5966"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13.</w:t>
      </w:r>
      <w:r w:rsidRPr="00AF2FF8">
        <w:rPr>
          <w:b/>
          <w:szCs w:val="22"/>
        </w:rPr>
        <w:tab/>
        <w:t>ČÍSLO ŠARŽE</w:t>
      </w:r>
    </w:p>
    <w:p w14:paraId="2902EA98" w14:textId="77777777" w:rsidR="006960F2" w:rsidRPr="00AF2FF8" w:rsidRDefault="006960F2" w:rsidP="0082658A">
      <w:pPr>
        <w:keepNext/>
        <w:ind w:left="0" w:firstLine="0"/>
        <w:rPr>
          <w:szCs w:val="22"/>
        </w:rPr>
      </w:pPr>
    </w:p>
    <w:p w14:paraId="6FEEA0E2" w14:textId="77777777" w:rsidR="006960F2" w:rsidRPr="00AF2FF8" w:rsidRDefault="00270155" w:rsidP="0082658A">
      <w:pPr>
        <w:ind w:left="0" w:firstLine="0"/>
        <w:rPr>
          <w:szCs w:val="22"/>
        </w:rPr>
      </w:pPr>
      <w:r w:rsidRPr="00AF2FF8">
        <w:rPr>
          <w:szCs w:val="22"/>
        </w:rPr>
        <w:t>Lot</w:t>
      </w:r>
    </w:p>
    <w:p w14:paraId="309EEBDF" w14:textId="77777777" w:rsidR="006960F2" w:rsidRPr="00AF2FF8" w:rsidRDefault="006960F2" w:rsidP="0082658A">
      <w:pPr>
        <w:ind w:left="0" w:firstLine="0"/>
        <w:rPr>
          <w:szCs w:val="22"/>
        </w:rPr>
      </w:pPr>
    </w:p>
    <w:p w14:paraId="5BCBA7E5" w14:textId="77777777" w:rsidR="001F201F" w:rsidRPr="00AF2FF8" w:rsidRDefault="001F201F" w:rsidP="0082658A">
      <w:pPr>
        <w:ind w:left="0" w:firstLine="0"/>
        <w:rPr>
          <w:szCs w:val="22"/>
        </w:rPr>
      </w:pPr>
    </w:p>
    <w:p w14:paraId="496DBFD2"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14.</w:t>
      </w:r>
      <w:r w:rsidRPr="00AF2FF8">
        <w:rPr>
          <w:b/>
          <w:szCs w:val="22"/>
        </w:rPr>
        <w:tab/>
        <w:t>KLASIFIKACE PRO VÝDEJ</w:t>
      </w:r>
    </w:p>
    <w:p w14:paraId="2FF0A9CF" w14:textId="77777777" w:rsidR="006960F2" w:rsidRPr="00AF2FF8" w:rsidRDefault="006960F2" w:rsidP="0082658A">
      <w:pPr>
        <w:keepNext/>
        <w:ind w:left="0" w:firstLine="0"/>
        <w:rPr>
          <w:szCs w:val="22"/>
        </w:rPr>
      </w:pPr>
    </w:p>
    <w:p w14:paraId="3EAF379A" w14:textId="77777777" w:rsidR="006960F2" w:rsidRPr="00AF2FF8" w:rsidRDefault="006960F2" w:rsidP="0082658A">
      <w:pPr>
        <w:ind w:left="0" w:firstLine="0"/>
        <w:rPr>
          <w:szCs w:val="22"/>
        </w:rPr>
      </w:pPr>
    </w:p>
    <w:p w14:paraId="71543536"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15.</w:t>
      </w:r>
      <w:r w:rsidRPr="00AF2FF8">
        <w:rPr>
          <w:b/>
          <w:szCs w:val="22"/>
        </w:rPr>
        <w:tab/>
        <w:t>NÁVOD K POUŽITÍ</w:t>
      </w:r>
    </w:p>
    <w:p w14:paraId="65835E22" w14:textId="77777777" w:rsidR="006960F2" w:rsidRPr="00AF2FF8" w:rsidRDefault="006960F2" w:rsidP="0082658A">
      <w:pPr>
        <w:keepNext/>
        <w:ind w:left="0" w:firstLine="0"/>
        <w:rPr>
          <w:szCs w:val="22"/>
        </w:rPr>
      </w:pPr>
    </w:p>
    <w:p w14:paraId="7BBF399B" w14:textId="77777777" w:rsidR="00F0107B" w:rsidRPr="00AF2FF8" w:rsidRDefault="00F0107B" w:rsidP="0082658A">
      <w:pPr>
        <w:ind w:left="0" w:firstLine="0"/>
        <w:rPr>
          <w:szCs w:val="22"/>
        </w:rPr>
      </w:pPr>
    </w:p>
    <w:p w14:paraId="7211E7CA" w14:textId="77777777" w:rsidR="00F0107B" w:rsidRPr="00AF2FF8" w:rsidRDefault="00F0107B" w:rsidP="0082658A">
      <w:pPr>
        <w:keepNext/>
        <w:pBdr>
          <w:top w:val="single" w:sz="4" w:space="1" w:color="auto"/>
          <w:left w:val="single" w:sz="4" w:space="5" w:color="auto"/>
          <w:bottom w:val="single" w:sz="4" w:space="1" w:color="auto"/>
          <w:right w:val="single" w:sz="4" w:space="4" w:color="auto"/>
        </w:pBdr>
        <w:shd w:val="clear" w:color="000000" w:fill="FFFFFF"/>
        <w:rPr>
          <w:b/>
          <w:szCs w:val="22"/>
        </w:rPr>
      </w:pPr>
      <w:r w:rsidRPr="00AF2FF8">
        <w:rPr>
          <w:b/>
          <w:szCs w:val="22"/>
        </w:rPr>
        <w:t>16.</w:t>
      </w:r>
      <w:r w:rsidRPr="00AF2FF8">
        <w:rPr>
          <w:b/>
          <w:szCs w:val="22"/>
        </w:rPr>
        <w:tab/>
        <w:t>INFORMACE V BRAILLOVĚ PÍSMU</w:t>
      </w:r>
    </w:p>
    <w:p w14:paraId="33F63395" w14:textId="77777777" w:rsidR="00F0107B" w:rsidRPr="00AF2FF8" w:rsidRDefault="00F0107B" w:rsidP="0082658A">
      <w:pPr>
        <w:keepNext/>
        <w:ind w:left="0" w:firstLine="0"/>
        <w:rPr>
          <w:szCs w:val="22"/>
        </w:rPr>
      </w:pPr>
    </w:p>
    <w:p w14:paraId="0725B712" w14:textId="77777777" w:rsidR="0014190F" w:rsidRPr="00AF2FF8" w:rsidRDefault="00F0107B" w:rsidP="0082658A">
      <w:pPr>
        <w:ind w:left="0" w:firstLine="0"/>
        <w:rPr>
          <w:szCs w:val="22"/>
        </w:rPr>
      </w:pPr>
      <w:r w:rsidRPr="00AF2FF8">
        <w:rPr>
          <w:szCs w:val="22"/>
        </w:rPr>
        <w:t>MicardisPlus 40</w:t>
      </w:r>
      <w:r w:rsidR="00BC59D6" w:rsidRPr="00AF2FF8">
        <w:rPr>
          <w:szCs w:val="22"/>
        </w:rPr>
        <w:t> mg</w:t>
      </w:r>
      <w:r w:rsidRPr="00AF2FF8">
        <w:rPr>
          <w:szCs w:val="22"/>
        </w:rPr>
        <w:t>/12,5</w:t>
      </w:r>
      <w:r w:rsidR="00BC59D6" w:rsidRPr="00AF2FF8">
        <w:rPr>
          <w:szCs w:val="22"/>
        </w:rPr>
        <w:t> mg</w:t>
      </w:r>
    </w:p>
    <w:p w14:paraId="4CECDC25" w14:textId="77777777" w:rsidR="0014190F" w:rsidRPr="00AF2FF8" w:rsidRDefault="0014190F" w:rsidP="0082658A">
      <w:pPr>
        <w:ind w:left="0" w:firstLine="0"/>
        <w:rPr>
          <w:szCs w:val="22"/>
        </w:rPr>
      </w:pPr>
    </w:p>
    <w:p w14:paraId="35C65088" w14:textId="77777777" w:rsidR="0014190F" w:rsidRPr="00AF2FF8" w:rsidRDefault="0014190F" w:rsidP="0082658A">
      <w:pPr>
        <w:ind w:left="0" w:firstLine="0"/>
        <w:rPr>
          <w:noProof/>
          <w:szCs w:val="22"/>
          <w:shd w:val="clear" w:color="auto" w:fill="CCCCCC"/>
        </w:rPr>
      </w:pPr>
    </w:p>
    <w:p w14:paraId="140C4A20" w14:textId="213C1DE6" w:rsidR="0014190F" w:rsidRPr="00AF2FF8" w:rsidRDefault="0014190F" w:rsidP="0082658A">
      <w:pPr>
        <w:keepNext/>
        <w:pBdr>
          <w:top w:val="single" w:sz="4" w:space="1" w:color="auto"/>
          <w:left w:val="single" w:sz="4" w:space="4" w:color="auto"/>
          <w:bottom w:val="single" w:sz="4" w:space="1" w:color="auto"/>
          <w:right w:val="single" w:sz="4" w:space="4" w:color="auto"/>
        </w:pBdr>
        <w:rPr>
          <w:noProof/>
          <w:szCs w:val="22"/>
        </w:rPr>
      </w:pPr>
      <w:r w:rsidRPr="00AF2FF8">
        <w:rPr>
          <w:b/>
          <w:noProof/>
          <w:szCs w:val="22"/>
        </w:rPr>
        <w:t>17.</w:t>
      </w:r>
      <w:r w:rsidRPr="00AF2FF8">
        <w:rPr>
          <w:b/>
          <w:noProof/>
          <w:szCs w:val="22"/>
        </w:rPr>
        <w:tab/>
        <w:t>JEDINEČNÝ IDENTIFIKÁTOR</w:t>
      </w:r>
      <w:r w:rsidR="001F124E" w:rsidRPr="00AF2FF8">
        <w:rPr>
          <w:b/>
          <w:noProof/>
          <w:szCs w:val="22"/>
        </w:rPr>
        <w:t> </w:t>
      </w:r>
      <w:r w:rsidRPr="00AF2FF8">
        <w:rPr>
          <w:b/>
          <w:noProof/>
          <w:szCs w:val="22"/>
        </w:rPr>
        <w:t>–</w:t>
      </w:r>
      <w:r w:rsidR="001B5079" w:rsidRPr="00AF2FF8">
        <w:rPr>
          <w:b/>
          <w:noProof/>
          <w:szCs w:val="22"/>
        </w:rPr>
        <w:t> </w:t>
      </w:r>
      <w:r w:rsidRPr="00AF2FF8">
        <w:rPr>
          <w:b/>
          <w:noProof/>
          <w:szCs w:val="22"/>
        </w:rPr>
        <w:t>2D ČÁROVÝ KÓD</w:t>
      </w:r>
    </w:p>
    <w:p w14:paraId="36846380" w14:textId="77777777" w:rsidR="0014190F" w:rsidRPr="00AF2FF8" w:rsidRDefault="0014190F" w:rsidP="0082658A">
      <w:pPr>
        <w:keepNext/>
        <w:ind w:left="0" w:firstLine="0"/>
        <w:rPr>
          <w:noProof/>
          <w:szCs w:val="22"/>
        </w:rPr>
      </w:pPr>
    </w:p>
    <w:p w14:paraId="0FE9EFFB" w14:textId="77777777" w:rsidR="0014190F" w:rsidRPr="00AF2FF8" w:rsidRDefault="0014190F" w:rsidP="0082658A">
      <w:pPr>
        <w:ind w:left="0" w:firstLine="0"/>
        <w:rPr>
          <w:noProof/>
          <w:szCs w:val="22"/>
          <w:highlight w:val="lightGray"/>
          <w:shd w:val="clear" w:color="auto" w:fill="CCCCCC"/>
        </w:rPr>
      </w:pPr>
      <w:r w:rsidRPr="00AF2FF8">
        <w:rPr>
          <w:noProof/>
          <w:szCs w:val="22"/>
          <w:highlight w:val="lightGray"/>
        </w:rPr>
        <w:t>2D čárový kód s jedinečným identifikátorem.</w:t>
      </w:r>
    </w:p>
    <w:p w14:paraId="1CA838CB" w14:textId="77777777" w:rsidR="0014190F" w:rsidRPr="00AF2FF8" w:rsidRDefault="0014190F" w:rsidP="0082658A">
      <w:pPr>
        <w:ind w:left="0" w:firstLine="0"/>
        <w:rPr>
          <w:noProof/>
          <w:szCs w:val="22"/>
        </w:rPr>
      </w:pPr>
    </w:p>
    <w:p w14:paraId="7C977798" w14:textId="77777777" w:rsidR="0014190F" w:rsidRPr="00AF2FF8" w:rsidRDefault="0014190F" w:rsidP="0082658A">
      <w:pPr>
        <w:ind w:left="0" w:firstLine="0"/>
        <w:rPr>
          <w:noProof/>
          <w:szCs w:val="22"/>
        </w:rPr>
      </w:pPr>
    </w:p>
    <w:p w14:paraId="59D3F6BB" w14:textId="1AC0B677" w:rsidR="0014190F" w:rsidRPr="00AF2FF8" w:rsidRDefault="0014190F" w:rsidP="0082658A">
      <w:pPr>
        <w:keepNext/>
        <w:pBdr>
          <w:top w:val="single" w:sz="4" w:space="1" w:color="auto"/>
          <w:left w:val="single" w:sz="4" w:space="4" w:color="auto"/>
          <w:bottom w:val="single" w:sz="4" w:space="1" w:color="auto"/>
          <w:right w:val="single" w:sz="4" w:space="4" w:color="auto"/>
        </w:pBdr>
        <w:rPr>
          <w:noProof/>
          <w:szCs w:val="22"/>
        </w:rPr>
      </w:pPr>
      <w:r w:rsidRPr="00AF2FF8">
        <w:rPr>
          <w:b/>
          <w:noProof/>
          <w:szCs w:val="22"/>
        </w:rPr>
        <w:lastRenderedPageBreak/>
        <w:t>18.</w:t>
      </w:r>
      <w:r w:rsidRPr="00AF2FF8">
        <w:rPr>
          <w:b/>
          <w:noProof/>
          <w:szCs w:val="22"/>
        </w:rPr>
        <w:tab/>
        <w:t>JEDINEČNÝ IDENTIFIKÁTOR</w:t>
      </w:r>
      <w:r w:rsidR="001F124E" w:rsidRPr="00AF2FF8">
        <w:rPr>
          <w:b/>
          <w:noProof/>
          <w:szCs w:val="22"/>
        </w:rPr>
        <w:t> </w:t>
      </w:r>
      <w:r w:rsidRPr="00AF2FF8">
        <w:rPr>
          <w:b/>
          <w:noProof/>
          <w:szCs w:val="22"/>
        </w:rPr>
        <w:t>–</w:t>
      </w:r>
      <w:r w:rsidR="001B5079" w:rsidRPr="00AF2FF8">
        <w:rPr>
          <w:b/>
          <w:noProof/>
          <w:szCs w:val="22"/>
        </w:rPr>
        <w:t> </w:t>
      </w:r>
      <w:r w:rsidRPr="00AF2FF8">
        <w:rPr>
          <w:b/>
          <w:noProof/>
          <w:szCs w:val="22"/>
        </w:rPr>
        <w:t>DATA ČITELNÁ OKEM</w:t>
      </w:r>
    </w:p>
    <w:p w14:paraId="33AD4F28" w14:textId="77777777" w:rsidR="0014190F" w:rsidRPr="00AF2FF8" w:rsidRDefault="0014190F" w:rsidP="0082658A">
      <w:pPr>
        <w:keepNext/>
        <w:ind w:left="0" w:firstLine="0"/>
        <w:rPr>
          <w:noProof/>
          <w:szCs w:val="22"/>
        </w:rPr>
      </w:pPr>
    </w:p>
    <w:p w14:paraId="1AC2889A" w14:textId="3C01E011" w:rsidR="0014190F" w:rsidRPr="00AF2FF8" w:rsidRDefault="0014190F" w:rsidP="0082658A">
      <w:pPr>
        <w:keepNext/>
        <w:ind w:left="0" w:firstLine="0"/>
        <w:rPr>
          <w:szCs w:val="22"/>
        </w:rPr>
      </w:pPr>
      <w:r w:rsidRPr="00AF2FF8">
        <w:rPr>
          <w:szCs w:val="22"/>
        </w:rPr>
        <w:t>PC</w:t>
      </w:r>
    </w:p>
    <w:p w14:paraId="33FF31F8" w14:textId="57E4A1A9" w:rsidR="0014190F" w:rsidRPr="00AF2FF8" w:rsidRDefault="0014190F" w:rsidP="0082658A">
      <w:pPr>
        <w:keepNext/>
        <w:ind w:left="0" w:firstLine="0"/>
        <w:rPr>
          <w:szCs w:val="22"/>
        </w:rPr>
      </w:pPr>
      <w:r w:rsidRPr="00AF2FF8">
        <w:rPr>
          <w:szCs w:val="22"/>
        </w:rPr>
        <w:t>SN</w:t>
      </w:r>
    </w:p>
    <w:p w14:paraId="50B8BD5F" w14:textId="77777777" w:rsidR="001B5079" w:rsidRPr="00AF2FF8" w:rsidRDefault="0014190F" w:rsidP="0082658A">
      <w:pPr>
        <w:ind w:left="0" w:firstLine="0"/>
        <w:rPr>
          <w:szCs w:val="22"/>
        </w:rPr>
      </w:pPr>
      <w:r w:rsidRPr="00AF2FF8">
        <w:rPr>
          <w:szCs w:val="22"/>
          <w:highlight w:val="lightGray"/>
        </w:rPr>
        <w:t>NN</w:t>
      </w:r>
    </w:p>
    <w:p w14:paraId="602CCF82" w14:textId="5A45C977" w:rsidR="003B3B1C" w:rsidRPr="00AF2FF8" w:rsidRDefault="003B3B1C" w:rsidP="0082658A">
      <w:pPr>
        <w:ind w:left="0" w:firstLine="0"/>
        <w:rPr>
          <w:szCs w:val="22"/>
        </w:rPr>
      </w:pPr>
      <w:r w:rsidRPr="00AF2FF8">
        <w:rPr>
          <w:szCs w:val="22"/>
        </w:rPr>
        <w:br w:type="page"/>
      </w:r>
    </w:p>
    <w:p w14:paraId="07316FB9"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BLISTRECH </w:t>
      </w:r>
      <w:r w:rsidRPr="00AF2FF8">
        <w:rPr>
          <w:b/>
          <w:caps/>
          <w:szCs w:val="22"/>
        </w:rPr>
        <w:t>nebo</w:t>
      </w:r>
      <w:r w:rsidRPr="00AF2FF8">
        <w:rPr>
          <w:b/>
          <w:szCs w:val="22"/>
        </w:rPr>
        <w:t xml:space="preserve"> STRIPECH</w:t>
      </w:r>
    </w:p>
    <w:p w14:paraId="0E97C0F6"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szCs w:val="22"/>
        </w:rPr>
      </w:pPr>
    </w:p>
    <w:p w14:paraId="10CC42F5" w14:textId="32112555" w:rsidR="009C2E1F" w:rsidRPr="00AF2FF8" w:rsidRDefault="009C2E1F" w:rsidP="0082658A">
      <w:pPr>
        <w:pBdr>
          <w:top w:val="single" w:sz="4" w:space="1" w:color="auto"/>
          <w:left w:val="single" w:sz="4" w:space="4" w:color="auto"/>
          <w:bottom w:val="single" w:sz="4" w:space="1" w:color="auto"/>
          <w:right w:val="single" w:sz="4" w:space="4" w:color="auto"/>
        </w:pBdr>
      </w:pPr>
      <w:r w:rsidRPr="00AF2FF8">
        <w:rPr>
          <w:b/>
          <w:szCs w:val="22"/>
        </w:rPr>
        <w:t>Blistr se 7</w:t>
      </w:r>
      <w:r w:rsidR="004F39AF">
        <w:rPr>
          <w:b/>
          <w:szCs w:val="22"/>
        </w:rPr>
        <w:t> </w:t>
      </w:r>
      <w:r w:rsidRPr="00AF2FF8">
        <w:rPr>
          <w:b/>
          <w:szCs w:val="22"/>
        </w:rPr>
        <w:t>tabletami</w:t>
      </w:r>
    </w:p>
    <w:p w14:paraId="2223EF0C" w14:textId="77777777" w:rsidR="003B3B1C" w:rsidRPr="00AF2FF8" w:rsidRDefault="003B3B1C" w:rsidP="0082658A">
      <w:pPr>
        <w:ind w:left="0" w:firstLine="0"/>
        <w:rPr>
          <w:szCs w:val="22"/>
        </w:rPr>
      </w:pPr>
    </w:p>
    <w:p w14:paraId="57965CA6" w14:textId="77777777" w:rsidR="003B3B1C" w:rsidRPr="00AF2FF8" w:rsidRDefault="003B3B1C" w:rsidP="0082658A">
      <w:pPr>
        <w:ind w:left="0" w:firstLine="0"/>
        <w:rPr>
          <w:szCs w:val="22"/>
        </w:rPr>
      </w:pPr>
    </w:p>
    <w:p w14:paraId="3FC706A2"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7B431457" w14:textId="77777777" w:rsidR="003B3B1C" w:rsidRPr="00AF2FF8" w:rsidRDefault="003B3B1C" w:rsidP="0082658A">
      <w:pPr>
        <w:keepNext/>
        <w:ind w:left="0" w:firstLine="0"/>
        <w:rPr>
          <w:szCs w:val="22"/>
        </w:rPr>
      </w:pPr>
    </w:p>
    <w:p w14:paraId="57703ED2" w14:textId="77777777" w:rsidR="003B3B1C" w:rsidRPr="00AF2FF8" w:rsidRDefault="003B3B1C" w:rsidP="0082658A">
      <w:pPr>
        <w:ind w:left="0" w:firstLine="0"/>
        <w:rPr>
          <w:szCs w:val="22"/>
        </w:rPr>
      </w:pPr>
      <w:r w:rsidRPr="00AF2FF8">
        <w:rPr>
          <w:szCs w:val="22"/>
        </w:rPr>
        <w:t xml:space="preserve">MicardisPlus </w:t>
      </w:r>
      <w:r w:rsidR="00A810B4" w:rsidRPr="00AF2FF8">
        <w:rPr>
          <w:szCs w:val="22"/>
        </w:rPr>
        <w:t>40</w:t>
      </w:r>
      <w:r w:rsidR="00BC59D6" w:rsidRPr="00AF2FF8">
        <w:rPr>
          <w:szCs w:val="22"/>
        </w:rPr>
        <w:t> mg</w:t>
      </w:r>
      <w:r w:rsidR="00A810B4" w:rsidRPr="00AF2FF8">
        <w:rPr>
          <w:szCs w:val="22"/>
        </w:rPr>
        <w:t>/12,5</w:t>
      </w:r>
      <w:r w:rsidR="00BC59D6" w:rsidRPr="00AF2FF8">
        <w:rPr>
          <w:szCs w:val="22"/>
        </w:rPr>
        <w:t> mg</w:t>
      </w:r>
      <w:r w:rsidRPr="00AF2FF8">
        <w:rPr>
          <w:szCs w:val="22"/>
        </w:rPr>
        <w:t xml:space="preserve"> tablety</w:t>
      </w:r>
    </w:p>
    <w:p w14:paraId="0826E9D1" w14:textId="2C17B6A0" w:rsidR="00F6418C" w:rsidRPr="00AF2FF8" w:rsidRDefault="00F6418C" w:rsidP="0082658A">
      <w:pPr>
        <w:ind w:left="0" w:firstLine="0"/>
        <w:rPr>
          <w:szCs w:val="22"/>
        </w:rPr>
      </w:pPr>
      <w:r w:rsidRPr="00AF2FF8">
        <w:rPr>
          <w:szCs w:val="22"/>
        </w:rPr>
        <w:t>telmisartan/hydrochlorothiazid</w:t>
      </w:r>
    </w:p>
    <w:p w14:paraId="57E49D23" w14:textId="77777777" w:rsidR="003B3B1C" w:rsidRPr="00AF2FF8" w:rsidRDefault="003B3B1C" w:rsidP="0082658A">
      <w:pPr>
        <w:ind w:left="0" w:firstLine="0"/>
        <w:rPr>
          <w:szCs w:val="22"/>
        </w:rPr>
      </w:pPr>
    </w:p>
    <w:p w14:paraId="786D39FA" w14:textId="77777777" w:rsidR="003B3B1C" w:rsidRPr="00AF2FF8" w:rsidRDefault="003B3B1C" w:rsidP="0082658A">
      <w:pPr>
        <w:ind w:left="0" w:firstLine="0"/>
        <w:rPr>
          <w:szCs w:val="22"/>
        </w:rPr>
      </w:pPr>
    </w:p>
    <w:p w14:paraId="0D49FD10"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75BDF579" w14:textId="77777777" w:rsidR="003B3B1C" w:rsidRPr="00AF2FF8" w:rsidRDefault="003B3B1C" w:rsidP="0082658A">
      <w:pPr>
        <w:keepNext/>
        <w:shd w:val="clear" w:color="auto" w:fill="FFFFFF"/>
        <w:ind w:left="0" w:firstLine="0"/>
        <w:rPr>
          <w:szCs w:val="22"/>
        </w:rPr>
      </w:pPr>
    </w:p>
    <w:p w14:paraId="137F17EC" w14:textId="77777777" w:rsidR="003B3B1C" w:rsidRPr="00AF2FF8" w:rsidRDefault="003B3B1C" w:rsidP="0082658A">
      <w:pPr>
        <w:shd w:val="clear" w:color="auto" w:fill="FFFFFF"/>
        <w:ind w:left="0" w:firstLine="0"/>
        <w:rPr>
          <w:szCs w:val="22"/>
        </w:rPr>
      </w:pPr>
      <w:r w:rsidRPr="00AF2FF8">
        <w:rPr>
          <w:szCs w:val="22"/>
        </w:rPr>
        <w:t>Boehring</w:t>
      </w:r>
      <w:r w:rsidRPr="00AF2FF8">
        <w:rPr>
          <w:szCs w:val="22"/>
          <w:shd w:val="clear" w:color="auto" w:fill="FFFFFF"/>
        </w:rPr>
        <w:t>er Ingelhei</w:t>
      </w:r>
      <w:r w:rsidRPr="00AF2FF8">
        <w:rPr>
          <w:szCs w:val="22"/>
        </w:rPr>
        <w:t>m (</w:t>
      </w:r>
      <w:r w:rsidRPr="00AF2FF8">
        <w:rPr>
          <w:szCs w:val="22"/>
          <w:shd w:val="clear" w:color="auto" w:fill="B3B3B3"/>
        </w:rPr>
        <w:t>Logo</w:t>
      </w:r>
      <w:r w:rsidRPr="00AF2FF8">
        <w:rPr>
          <w:szCs w:val="22"/>
        </w:rPr>
        <w:t>)</w:t>
      </w:r>
    </w:p>
    <w:p w14:paraId="0DC5810B" w14:textId="77777777" w:rsidR="003B3B1C" w:rsidRPr="00AF2FF8" w:rsidRDefault="003B3B1C" w:rsidP="0082658A">
      <w:pPr>
        <w:ind w:left="0" w:firstLine="0"/>
        <w:rPr>
          <w:szCs w:val="22"/>
        </w:rPr>
      </w:pPr>
    </w:p>
    <w:p w14:paraId="6CF44156" w14:textId="77777777" w:rsidR="003B3B1C" w:rsidRPr="00AF2FF8" w:rsidRDefault="003B3B1C" w:rsidP="0082658A">
      <w:pPr>
        <w:ind w:left="0" w:firstLine="0"/>
        <w:rPr>
          <w:szCs w:val="22"/>
        </w:rPr>
      </w:pPr>
    </w:p>
    <w:p w14:paraId="5B21EE7E"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31782150" w14:textId="77777777" w:rsidR="003B3B1C" w:rsidRPr="00AF2FF8" w:rsidRDefault="003B3B1C" w:rsidP="0082658A">
      <w:pPr>
        <w:keepNext/>
        <w:ind w:left="0" w:firstLine="0"/>
        <w:rPr>
          <w:szCs w:val="22"/>
        </w:rPr>
      </w:pPr>
    </w:p>
    <w:p w14:paraId="488213FA" w14:textId="77777777" w:rsidR="000552C9" w:rsidRPr="00AF2FF8" w:rsidRDefault="003B3B1C" w:rsidP="0082658A">
      <w:pPr>
        <w:ind w:left="0" w:firstLine="0"/>
        <w:rPr>
          <w:szCs w:val="22"/>
        </w:rPr>
      </w:pPr>
      <w:r w:rsidRPr="00AF2FF8">
        <w:rPr>
          <w:szCs w:val="22"/>
        </w:rPr>
        <w:t>EXP</w:t>
      </w:r>
    </w:p>
    <w:p w14:paraId="462FDE8D" w14:textId="31709E9F" w:rsidR="003B3B1C" w:rsidRPr="00AF2FF8" w:rsidRDefault="003B3B1C" w:rsidP="0082658A">
      <w:pPr>
        <w:ind w:left="0" w:firstLine="0"/>
        <w:rPr>
          <w:szCs w:val="22"/>
        </w:rPr>
      </w:pPr>
    </w:p>
    <w:p w14:paraId="3579A808" w14:textId="77777777" w:rsidR="001F201F" w:rsidRPr="00AF2FF8" w:rsidRDefault="001F201F" w:rsidP="0082658A">
      <w:pPr>
        <w:ind w:left="0" w:firstLine="0"/>
        <w:rPr>
          <w:szCs w:val="22"/>
        </w:rPr>
      </w:pPr>
    </w:p>
    <w:p w14:paraId="11609253" w14:textId="77777777" w:rsidR="009C2E1F" w:rsidRPr="00AF2FF8" w:rsidRDefault="009C2E1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1A4B03C6" w14:textId="77777777" w:rsidR="003B3B1C" w:rsidRPr="00AF2FF8" w:rsidRDefault="003B3B1C" w:rsidP="0082658A">
      <w:pPr>
        <w:keepNext/>
        <w:ind w:left="0" w:firstLine="0"/>
        <w:rPr>
          <w:szCs w:val="22"/>
        </w:rPr>
      </w:pPr>
    </w:p>
    <w:p w14:paraId="4ADC7A14" w14:textId="77777777" w:rsidR="003B3B1C" w:rsidRPr="00AF2FF8" w:rsidRDefault="00270155" w:rsidP="0082658A">
      <w:pPr>
        <w:ind w:left="0" w:firstLine="0"/>
        <w:rPr>
          <w:szCs w:val="22"/>
        </w:rPr>
      </w:pPr>
      <w:r w:rsidRPr="00AF2FF8">
        <w:rPr>
          <w:szCs w:val="22"/>
        </w:rPr>
        <w:t>Lot</w:t>
      </w:r>
    </w:p>
    <w:p w14:paraId="07441F1F" w14:textId="77777777" w:rsidR="00A810B4" w:rsidRPr="00AF2FF8" w:rsidRDefault="00A810B4" w:rsidP="0082658A">
      <w:pPr>
        <w:ind w:left="0" w:firstLine="0"/>
        <w:rPr>
          <w:szCs w:val="22"/>
        </w:rPr>
      </w:pPr>
    </w:p>
    <w:p w14:paraId="5B6A912C" w14:textId="77777777" w:rsidR="003E69B7" w:rsidRPr="00AF2FF8" w:rsidRDefault="003E69B7" w:rsidP="0082658A">
      <w:pPr>
        <w:ind w:left="0" w:firstLine="0"/>
        <w:rPr>
          <w:szCs w:val="22"/>
        </w:rPr>
      </w:pPr>
    </w:p>
    <w:p w14:paraId="22502592" w14:textId="77777777" w:rsidR="00A810B4" w:rsidRPr="00AF2FF8" w:rsidRDefault="00A810B4"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77BE0AAF" w14:textId="77777777" w:rsidR="00A810B4" w:rsidRPr="00AF2FF8" w:rsidRDefault="00A810B4" w:rsidP="0082658A">
      <w:pPr>
        <w:keepNext/>
        <w:ind w:left="0" w:firstLine="0"/>
        <w:rPr>
          <w:szCs w:val="22"/>
        </w:rPr>
      </w:pPr>
    </w:p>
    <w:p w14:paraId="0E8FE00C" w14:textId="77777777" w:rsidR="003B3B1C" w:rsidRPr="00AF2FF8" w:rsidRDefault="003B3B1C" w:rsidP="0082658A">
      <w:pPr>
        <w:ind w:left="0" w:firstLine="0"/>
        <w:rPr>
          <w:szCs w:val="22"/>
        </w:rPr>
      </w:pPr>
      <w:r w:rsidRPr="00AF2FF8">
        <w:rPr>
          <w:szCs w:val="22"/>
        </w:rPr>
        <w:t>PO</w:t>
      </w:r>
    </w:p>
    <w:p w14:paraId="4092F50A" w14:textId="77777777" w:rsidR="003B3B1C" w:rsidRPr="00AF2FF8" w:rsidRDefault="003B3B1C" w:rsidP="0082658A">
      <w:pPr>
        <w:ind w:left="0" w:firstLine="0"/>
        <w:rPr>
          <w:szCs w:val="22"/>
        </w:rPr>
      </w:pPr>
      <w:r w:rsidRPr="00AF2FF8">
        <w:rPr>
          <w:szCs w:val="22"/>
        </w:rPr>
        <w:t>ÚT</w:t>
      </w:r>
    </w:p>
    <w:p w14:paraId="60CF61D0" w14:textId="77777777" w:rsidR="003B3B1C" w:rsidRPr="00AF2FF8" w:rsidRDefault="003B3B1C" w:rsidP="0082658A">
      <w:pPr>
        <w:ind w:left="0" w:firstLine="0"/>
        <w:rPr>
          <w:szCs w:val="22"/>
        </w:rPr>
      </w:pPr>
      <w:r w:rsidRPr="00AF2FF8">
        <w:rPr>
          <w:szCs w:val="22"/>
        </w:rPr>
        <w:t>ST</w:t>
      </w:r>
    </w:p>
    <w:p w14:paraId="0EE858F5" w14:textId="77777777" w:rsidR="003B3B1C" w:rsidRPr="00AF2FF8" w:rsidRDefault="003B3B1C" w:rsidP="0082658A">
      <w:pPr>
        <w:ind w:left="0" w:firstLine="0"/>
        <w:rPr>
          <w:szCs w:val="22"/>
        </w:rPr>
      </w:pPr>
      <w:r w:rsidRPr="00AF2FF8">
        <w:rPr>
          <w:szCs w:val="22"/>
        </w:rPr>
        <w:t>ČT</w:t>
      </w:r>
    </w:p>
    <w:p w14:paraId="02A9742B" w14:textId="77777777" w:rsidR="003B3B1C" w:rsidRPr="00AF2FF8" w:rsidRDefault="003B3B1C" w:rsidP="0082658A">
      <w:pPr>
        <w:ind w:left="0" w:firstLine="0"/>
        <w:rPr>
          <w:szCs w:val="22"/>
        </w:rPr>
      </w:pPr>
      <w:r w:rsidRPr="00AF2FF8">
        <w:rPr>
          <w:szCs w:val="22"/>
        </w:rPr>
        <w:t>PÁ</w:t>
      </w:r>
    </w:p>
    <w:p w14:paraId="39DA3BD6" w14:textId="77777777" w:rsidR="003B3B1C" w:rsidRPr="00AF2FF8" w:rsidRDefault="003B3B1C" w:rsidP="0082658A">
      <w:pPr>
        <w:ind w:left="0" w:firstLine="0"/>
        <w:rPr>
          <w:szCs w:val="22"/>
        </w:rPr>
      </w:pPr>
      <w:r w:rsidRPr="00AF2FF8">
        <w:rPr>
          <w:szCs w:val="22"/>
        </w:rPr>
        <w:t>SO</w:t>
      </w:r>
    </w:p>
    <w:p w14:paraId="04364CA7" w14:textId="77777777" w:rsidR="003B3B1C" w:rsidRPr="00AF2FF8" w:rsidRDefault="003B3B1C" w:rsidP="0082658A">
      <w:pPr>
        <w:ind w:left="0" w:firstLine="0"/>
        <w:rPr>
          <w:szCs w:val="22"/>
        </w:rPr>
      </w:pPr>
      <w:r w:rsidRPr="00AF2FF8">
        <w:rPr>
          <w:szCs w:val="22"/>
        </w:rPr>
        <w:t>NE</w:t>
      </w:r>
    </w:p>
    <w:p w14:paraId="322746DC" w14:textId="77777777" w:rsidR="003B3B1C" w:rsidRPr="00AF2FF8" w:rsidRDefault="003B3B1C" w:rsidP="0082658A">
      <w:pPr>
        <w:ind w:left="0" w:firstLine="0"/>
        <w:rPr>
          <w:szCs w:val="22"/>
        </w:rPr>
      </w:pPr>
      <w:r w:rsidRPr="00AF2FF8">
        <w:rPr>
          <w:szCs w:val="22"/>
        </w:rPr>
        <w:br w:type="page"/>
      </w:r>
    </w:p>
    <w:p w14:paraId="74E77357"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w:t>
      </w:r>
      <w:r w:rsidRPr="00AF2FF8">
        <w:rPr>
          <w:b/>
          <w:caps/>
          <w:szCs w:val="22"/>
        </w:rPr>
        <w:t>BLISTRECH</w:t>
      </w:r>
      <w:r w:rsidRPr="00AF2FF8">
        <w:rPr>
          <w:b/>
          <w:szCs w:val="22"/>
        </w:rPr>
        <w:t xml:space="preserve"> </w:t>
      </w:r>
      <w:r w:rsidRPr="00AF2FF8">
        <w:rPr>
          <w:b/>
          <w:caps/>
          <w:szCs w:val="22"/>
        </w:rPr>
        <w:t>nebo</w:t>
      </w:r>
      <w:r w:rsidRPr="00AF2FF8">
        <w:rPr>
          <w:b/>
          <w:szCs w:val="22"/>
        </w:rPr>
        <w:t xml:space="preserve"> STRIPECH</w:t>
      </w:r>
    </w:p>
    <w:p w14:paraId="6E40C62A" w14:textId="77777777" w:rsidR="009C2E1F" w:rsidRPr="00AF2FF8" w:rsidRDefault="009C2E1F" w:rsidP="0082658A">
      <w:pPr>
        <w:pBdr>
          <w:top w:val="single" w:sz="4" w:space="1" w:color="auto"/>
          <w:left w:val="single" w:sz="4" w:space="4" w:color="auto"/>
          <w:bottom w:val="single" w:sz="4" w:space="1" w:color="auto"/>
          <w:right w:val="single" w:sz="4" w:space="4" w:color="auto"/>
        </w:pBdr>
        <w:ind w:left="0" w:firstLine="0"/>
        <w:rPr>
          <w:szCs w:val="22"/>
        </w:rPr>
      </w:pPr>
    </w:p>
    <w:p w14:paraId="69B236A6" w14:textId="49FBD6B2" w:rsidR="009C2E1F" w:rsidRPr="00AF2FF8" w:rsidRDefault="009C2E1F" w:rsidP="0082658A">
      <w:pPr>
        <w:pBdr>
          <w:top w:val="single" w:sz="4" w:space="1" w:color="auto"/>
          <w:left w:val="single" w:sz="4" w:space="4" w:color="auto"/>
          <w:bottom w:val="single" w:sz="4" w:space="1" w:color="auto"/>
          <w:right w:val="single" w:sz="4" w:space="4" w:color="auto"/>
        </w:pBdr>
      </w:pPr>
      <w:r w:rsidRPr="00AF2FF8">
        <w:rPr>
          <w:b/>
          <w:szCs w:val="22"/>
        </w:rPr>
        <w:t xml:space="preserve">Jednodávkový blistr </w:t>
      </w:r>
      <w:r w:rsidR="00906897">
        <w:rPr>
          <w:b/>
          <w:szCs w:val="22"/>
        </w:rPr>
        <w:t xml:space="preserve">se </w:t>
      </w:r>
      <w:r w:rsidRPr="00AF2FF8">
        <w:rPr>
          <w:b/>
          <w:szCs w:val="22"/>
        </w:rPr>
        <w:t>7</w:t>
      </w:r>
      <w:r w:rsidR="006E7B66">
        <w:rPr>
          <w:b/>
          <w:szCs w:val="22"/>
        </w:rPr>
        <w:t> </w:t>
      </w:r>
      <w:r w:rsidRPr="00AF2FF8">
        <w:rPr>
          <w:b/>
          <w:szCs w:val="22"/>
        </w:rPr>
        <w:t>nebo 10</w:t>
      </w:r>
      <w:r w:rsidR="004F39AF">
        <w:rPr>
          <w:b/>
          <w:szCs w:val="22"/>
        </w:rPr>
        <w:t> </w:t>
      </w:r>
      <w:r w:rsidRPr="00AF2FF8">
        <w:rPr>
          <w:b/>
          <w:szCs w:val="22"/>
        </w:rPr>
        <w:t>tabletami nebo kterýkoli jiný blistr s jiným počtem tablet než</w:t>
      </w:r>
      <w:r w:rsidR="004F39AF">
        <w:rPr>
          <w:b/>
          <w:szCs w:val="22"/>
        </w:rPr>
        <w:t> </w:t>
      </w:r>
      <w:r w:rsidRPr="00AF2FF8">
        <w:rPr>
          <w:b/>
          <w:szCs w:val="22"/>
        </w:rPr>
        <w:t>7</w:t>
      </w:r>
    </w:p>
    <w:p w14:paraId="6FB29058" w14:textId="77777777" w:rsidR="003B3B1C" w:rsidRPr="00AF2FF8" w:rsidRDefault="003B3B1C" w:rsidP="0082658A">
      <w:pPr>
        <w:ind w:left="0" w:firstLine="0"/>
        <w:rPr>
          <w:szCs w:val="22"/>
        </w:rPr>
      </w:pPr>
    </w:p>
    <w:p w14:paraId="30586280" w14:textId="77777777" w:rsidR="003B3B1C" w:rsidRPr="00AF2FF8" w:rsidRDefault="003B3B1C" w:rsidP="0082658A">
      <w:pPr>
        <w:ind w:left="0" w:firstLine="0"/>
        <w:rPr>
          <w:szCs w:val="22"/>
        </w:rPr>
      </w:pPr>
    </w:p>
    <w:p w14:paraId="5A60C237"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7488760D" w14:textId="77777777" w:rsidR="003B3B1C" w:rsidRPr="00AF2FF8" w:rsidRDefault="003B3B1C" w:rsidP="0082658A">
      <w:pPr>
        <w:keepNext/>
        <w:ind w:left="0" w:firstLine="0"/>
        <w:rPr>
          <w:szCs w:val="22"/>
        </w:rPr>
      </w:pPr>
    </w:p>
    <w:p w14:paraId="3225D0B4" w14:textId="77777777" w:rsidR="003B3B1C" w:rsidRPr="00AF2FF8" w:rsidRDefault="003B3B1C" w:rsidP="0082658A">
      <w:pPr>
        <w:ind w:left="0" w:firstLine="0"/>
        <w:rPr>
          <w:szCs w:val="22"/>
        </w:rPr>
      </w:pPr>
      <w:r w:rsidRPr="00AF2FF8">
        <w:rPr>
          <w:szCs w:val="22"/>
        </w:rPr>
        <w:t xml:space="preserve">MicardisPlus </w:t>
      </w:r>
      <w:r w:rsidR="00965CBC" w:rsidRPr="00AF2FF8">
        <w:rPr>
          <w:szCs w:val="22"/>
        </w:rPr>
        <w:t>40</w:t>
      </w:r>
      <w:r w:rsidR="00BC59D6" w:rsidRPr="00AF2FF8">
        <w:rPr>
          <w:szCs w:val="22"/>
        </w:rPr>
        <w:t> mg</w:t>
      </w:r>
      <w:r w:rsidR="00965CBC" w:rsidRPr="00AF2FF8">
        <w:rPr>
          <w:szCs w:val="22"/>
        </w:rPr>
        <w:t>/12,5</w:t>
      </w:r>
      <w:r w:rsidR="00BC59D6" w:rsidRPr="00AF2FF8">
        <w:rPr>
          <w:szCs w:val="22"/>
        </w:rPr>
        <w:t> mg</w:t>
      </w:r>
      <w:r w:rsidRPr="00AF2FF8">
        <w:rPr>
          <w:szCs w:val="22"/>
        </w:rPr>
        <w:t xml:space="preserve"> tablety</w:t>
      </w:r>
    </w:p>
    <w:p w14:paraId="6FC44628" w14:textId="576AB337" w:rsidR="00F6418C" w:rsidRPr="00AF2FF8" w:rsidRDefault="00F6418C" w:rsidP="0082658A">
      <w:pPr>
        <w:ind w:left="0" w:firstLine="0"/>
        <w:rPr>
          <w:szCs w:val="22"/>
        </w:rPr>
      </w:pPr>
      <w:r w:rsidRPr="00AF2FF8">
        <w:rPr>
          <w:szCs w:val="22"/>
        </w:rPr>
        <w:t>telmisartan/hydrochlorothiazid</w:t>
      </w:r>
    </w:p>
    <w:p w14:paraId="57C45248" w14:textId="77777777" w:rsidR="003B3B1C" w:rsidRPr="00AF2FF8" w:rsidRDefault="003B3B1C" w:rsidP="0082658A">
      <w:pPr>
        <w:ind w:left="0" w:firstLine="0"/>
        <w:rPr>
          <w:szCs w:val="22"/>
        </w:rPr>
      </w:pPr>
    </w:p>
    <w:p w14:paraId="219587C6" w14:textId="77777777" w:rsidR="003B3B1C" w:rsidRPr="00AF2FF8" w:rsidRDefault="003B3B1C" w:rsidP="0082658A">
      <w:pPr>
        <w:ind w:left="0" w:firstLine="0"/>
        <w:rPr>
          <w:szCs w:val="22"/>
        </w:rPr>
      </w:pPr>
    </w:p>
    <w:p w14:paraId="6FA5687E"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47C05F55" w14:textId="77777777" w:rsidR="003B3B1C" w:rsidRPr="00AF2FF8" w:rsidRDefault="003B3B1C" w:rsidP="0082658A">
      <w:pPr>
        <w:keepNext/>
        <w:ind w:left="0" w:firstLine="0"/>
        <w:rPr>
          <w:szCs w:val="22"/>
        </w:rPr>
      </w:pPr>
    </w:p>
    <w:p w14:paraId="3A162748" w14:textId="77777777" w:rsidR="003B3B1C" w:rsidRPr="00AF2FF8" w:rsidRDefault="003B3B1C" w:rsidP="0082658A">
      <w:pPr>
        <w:ind w:left="0" w:firstLine="0"/>
        <w:rPr>
          <w:szCs w:val="22"/>
        </w:rPr>
      </w:pPr>
      <w:r w:rsidRPr="00AF2FF8">
        <w:rPr>
          <w:szCs w:val="22"/>
        </w:rPr>
        <w:t>Boehringer Ingelheim (</w:t>
      </w:r>
      <w:r w:rsidRPr="00AF2FF8">
        <w:rPr>
          <w:szCs w:val="22"/>
          <w:shd w:val="clear" w:color="auto" w:fill="B3B3B3"/>
        </w:rPr>
        <w:t>Logo</w:t>
      </w:r>
      <w:r w:rsidRPr="00AF2FF8">
        <w:rPr>
          <w:szCs w:val="22"/>
          <w:shd w:val="clear" w:color="auto" w:fill="FFFFFF"/>
        </w:rPr>
        <w:t>)</w:t>
      </w:r>
    </w:p>
    <w:p w14:paraId="7EEDC21B" w14:textId="77777777" w:rsidR="003B3B1C" w:rsidRPr="00AF2FF8" w:rsidRDefault="003B3B1C" w:rsidP="0082658A">
      <w:pPr>
        <w:ind w:left="0" w:firstLine="0"/>
        <w:rPr>
          <w:szCs w:val="22"/>
        </w:rPr>
      </w:pPr>
    </w:p>
    <w:p w14:paraId="023C748F" w14:textId="77777777" w:rsidR="003B3B1C" w:rsidRPr="00AF2FF8" w:rsidRDefault="003B3B1C" w:rsidP="0082658A">
      <w:pPr>
        <w:ind w:left="0" w:firstLine="0"/>
        <w:rPr>
          <w:szCs w:val="22"/>
        </w:rPr>
      </w:pPr>
    </w:p>
    <w:p w14:paraId="4E7AAC08"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1E9F1D33" w14:textId="77777777" w:rsidR="003B3B1C" w:rsidRPr="00AF2FF8" w:rsidRDefault="003B3B1C" w:rsidP="0082658A">
      <w:pPr>
        <w:keepNext/>
        <w:ind w:left="0" w:firstLine="0"/>
        <w:rPr>
          <w:szCs w:val="22"/>
        </w:rPr>
      </w:pPr>
    </w:p>
    <w:p w14:paraId="19272C8A" w14:textId="77777777" w:rsidR="000552C9" w:rsidRPr="00AF2FF8" w:rsidRDefault="003B3B1C" w:rsidP="0082658A">
      <w:pPr>
        <w:ind w:left="0" w:firstLine="0"/>
        <w:rPr>
          <w:szCs w:val="22"/>
        </w:rPr>
      </w:pPr>
      <w:r w:rsidRPr="00AF2FF8">
        <w:rPr>
          <w:szCs w:val="22"/>
        </w:rPr>
        <w:t>EXP</w:t>
      </w:r>
    </w:p>
    <w:p w14:paraId="2177FFC1" w14:textId="414542F9" w:rsidR="00756458" w:rsidRPr="00AF2FF8" w:rsidRDefault="00756458" w:rsidP="0082658A">
      <w:pPr>
        <w:ind w:left="0" w:firstLine="0"/>
        <w:rPr>
          <w:szCs w:val="22"/>
        </w:rPr>
      </w:pPr>
    </w:p>
    <w:p w14:paraId="139B5E9E" w14:textId="77777777" w:rsidR="003B3B1C" w:rsidRPr="00AF2FF8" w:rsidRDefault="003B3B1C" w:rsidP="0082658A">
      <w:pPr>
        <w:ind w:left="0" w:firstLine="0"/>
        <w:rPr>
          <w:szCs w:val="22"/>
        </w:rPr>
      </w:pPr>
    </w:p>
    <w:p w14:paraId="75ED9B15"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4C2DAC62" w14:textId="77777777" w:rsidR="003B3B1C" w:rsidRPr="00AF2FF8" w:rsidRDefault="003B3B1C" w:rsidP="0082658A">
      <w:pPr>
        <w:keepNext/>
        <w:ind w:left="0" w:firstLine="0"/>
        <w:rPr>
          <w:szCs w:val="22"/>
        </w:rPr>
      </w:pPr>
    </w:p>
    <w:p w14:paraId="0F3B10FC" w14:textId="77777777" w:rsidR="003B3B1C" w:rsidRPr="00AF2FF8" w:rsidRDefault="00270155" w:rsidP="0082658A">
      <w:pPr>
        <w:ind w:left="0" w:firstLine="0"/>
        <w:rPr>
          <w:szCs w:val="22"/>
        </w:rPr>
      </w:pPr>
      <w:r w:rsidRPr="00AF2FF8">
        <w:rPr>
          <w:szCs w:val="22"/>
        </w:rPr>
        <w:t>Lot</w:t>
      </w:r>
    </w:p>
    <w:p w14:paraId="68073DCE" w14:textId="77777777" w:rsidR="00965CBC" w:rsidRPr="00AF2FF8" w:rsidRDefault="00965CBC" w:rsidP="0082658A">
      <w:pPr>
        <w:ind w:left="0" w:firstLine="0"/>
        <w:rPr>
          <w:szCs w:val="22"/>
        </w:rPr>
      </w:pPr>
    </w:p>
    <w:p w14:paraId="78DAF2C1" w14:textId="77777777" w:rsidR="003E69B7" w:rsidRPr="00AF2FF8" w:rsidRDefault="003E69B7" w:rsidP="0082658A">
      <w:pPr>
        <w:ind w:left="0" w:firstLine="0"/>
        <w:rPr>
          <w:szCs w:val="22"/>
        </w:rPr>
      </w:pPr>
    </w:p>
    <w:p w14:paraId="029FDE0A" w14:textId="77777777" w:rsidR="00965CBC" w:rsidRPr="00AF2FF8" w:rsidRDefault="00965CBC"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4A15C5ED" w14:textId="77777777" w:rsidR="00965CBC" w:rsidRPr="00AF2FF8" w:rsidRDefault="00965CBC" w:rsidP="0082658A">
      <w:pPr>
        <w:keepNext/>
        <w:ind w:left="0" w:firstLine="0"/>
        <w:rPr>
          <w:szCs w:val="22"/>
        </w:rPr>
      </w:pPr>
    </w:p>
    <w:p w14:paraId="63BFE2D9" w14:textId="77777777" w:rsidR="00000255" w:rsidRPr="00AF2FF8" w:rsidRDefault="003B3B1C" w:rsidP="0082658A">
      <w:pPr>
        <w:ind w:left="0" w:firstLine="0"/>
        <w:rPr>
          <w:szCs w:val="22"/>
        </w:rPr>
      </w:pPr>
      <w:r w:rsidRPr="00AF2FF8">
        <w:rPr>
          <w:szCs w:val="22"/>
        </w:rPr>
        <w:br w:type="page"/>
      </w:r>
    </w:p>
    <w:p w14:paraId="4F9E12BA"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strike/>
          <w:szCs w:val="22"/>
        </w:rPr>
      </w:pPr>
      <w:r w:rsidRPr="00AF2FF8">
        <w:rPr>
          <w:b/>
          <w:szCs w:val="22"/>
        </w:rPr>
        <w:lastRenderedPageBreak/>
        <w:t>ÚDAJE UVÁD</w:t>
      </w:r>
      <w:r w:rsidRPr="00AF2FF8">
        <w:rPr>
          <w:b/>
          <w:caps/>
          <w:szCs w:val="22"/>
        </w:rPr>
        <w:t>ě</w:t>
      </w:r>
      <w:r w:rsidRPr="00AF2FF8">
        <w:rPr>
          <w:b/>
          <w:szCs w:val="22"/>
        </w:rPr>
        <w:t>N</w:t>
      </w:r>
      <w:r w:rsidRPr="00AF2FF8">
        <w:rPr>
          <w:b/>
          <w:caps/>
          <w:szCs w:val="22"/>
        </w:rPr>
        <w:t xml:space="preserve">é </w:t>
      </w:r>
      <w:r w:rsidRPr="00AF2FF8">
        <w:rPr>
          <w:b/>
          <w:szCs w:val="22"/>
        </w:rPr>
        <w:t xml:space="preserve">NA </w:t>
      </w:r>
      <w:r w:rsidRPr="00AF2FF8">
        <w:rPr>
          <w:b/>
          <w:caps/>
          <w:szCs w:val="22"/>
        </w:rPr>
        <w:t>VNěJŠÍM</w:t>
      </w:r>
      <w:r w:rsidRPr="00AF2FF8">
        <w:rPr>
          <w:b/>
          <w:szCs w:val="22"/>
        </w:rPr>
        <w:t xml:space="preserve"> OBALU</w:t>
      </w:r>
    </w:p>
    <w:p w14:paraId="7E4147AD"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szCs w:val="22"/>
        </w:rPr>
      </w:pPr>
    </w:p>
    <w:p w14:paraId="2967BD72"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b/>
          <w:szCs w:val="22"/>
          <w:highlight w:val="yellow"/>
        </w:rPr>
      </w:pPr>
      <w:r w:rsidRPr="00AF2FF8">
        <w:rPr>
          <w:b/>
          <w:szCs w:val="22"/>
        </w:rPr>
        <w:t>Krabička</w:t>
      </w:r>
    </w:p>
    <w:p w14:paraId="78AFF0AA" w14:textId="77777777" w:rsidR="00000255" w:rsidRPr="00AF2FF8" w:rsidRDefault="00000255" w:rsidP="0082658A">
      <w:pPr>
        <w:ind w:left="0" w:firstLine="0"/>
        <w:rPr>
          <w:szCs w:val="22"/>
        </w:rPr>
      </w:pPr>
    </w:p>
    <w:p w14:paraId="10B09236" w14:textId="77777777" w:rsidR="00000255" w:rsidRPr="00AF2FF8" w:rsidRDefault="00000255" w:rsidP="0082658A">
      <w:pPr>
        <w:ind w:left="0" w:firstLine="0"/>
        <w:rPr>
          <w:szCs w:val="22"/>
        </w:rPr>
      </w:pPr>
    </w:p>
    <w:p w14:paraId="4E04F0C5"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133840EA" w14:textId="77777777" w:rsidR="00000255" w:rsidRPr="00AF2FF8" w:rsidRDefault="00000255" w:rsidP="0082658A">
      <w:pPr>
        <w:keepNext/>
        <w:ind w:left="0" w:firstLine="0"/>
        <w:rPr>
          <w:szCs w:val="22"/>
        </w:rPr>
      </w:pPr>
    </w:p>
    <w:p w14:paraId="701EFB0A" w14:textId="77777777" w:rsidR="00000255" w:rsidRPr="00AF2FF8" w:rsidRDefault="00000255" w:rsidP="0082658A">
      <w:pPr>
        <w:ind w:left="0" w:firstLine="0"/>
        <w:rPr>
          <w:szCs w:val="22"/>
        </w:rPr>
      </w:pPr>
      <w:r w:rsidRPr="00AF2FF8">
        <w:rPr>
          <w:szCs w:val="22"/>
        </w:rPr>
        <w:t>MicardisPlus 80</w:t>
      </w:r>
      <w:r w:rsidR="00BC59D6" w:rsidRPr="00AF2FF8">
        <w:rPr>
          <w:szCs w:val="22"/>
        </w:rPr>
        <w:t> mg</w:t>
      </w:r>
      <w:r w:rsidRPr="00AF2FF8">
        <w:rPr>
          <w:szCs w:val="22"/>
        </w:rPr>
        <w:t>/12,5</w:t>
      </w:r>
      <w:r w:rsidR="00BC59D6" w:rsidRPr="00AF2FF8">
        <w:rPr>
          <w:szCs w:val="22"/>
        </w:rPr>
        <w:t> mg</w:t>
      </w:r>
      <w:r w:rsidRPr="00AF2FF8">
        <w:rPr>
          <w:szCs w:val="22"/>
        </w:rPr>
        <w:t xml:space="preserve"> tablety</w:t>
      </w:r>
    </w:p>
    <w:p w14:paraId="6F91AB03" w14:textId="2F4260D6" w:rsidR="00000255" w:rsidRPr="00AF2FF8" w:rsidRDefault="00000255" w:rsidP="0082658A">
      <w:pPr>
        <w:ind w:left="0" w:firstLine="0"/>
        <w:rPr>
          <w:szCs w:val="22"/>
        </w:rPr>
      </w:pPr>
      <w:r w:rsidRPr="00AF2FF8">
        <w:rPr>
          <w:szCs w:val="22"/>
        </w:rPr>
        <w:t>telmisartan/hydrochlorothiazid</w:t>
      </w:r>
    </w:p>
    <w:p w14:paraId="425A8003" w14:textId="77777777" w:rsidR="00000255" w:rsidRPr="00AF2FF8" w:rsidRDefault="00000255" w:rsidP="0082658A">
      <w:pPr>
        <w:ind w:left="0" w:firstLine="0"/>
        <w:rPr>
          <w:szCs w:val="22"/>
        </w:rPr>
      </w:pPr>
    </w:p>
    <w:p w14:paraId="24EDB88D" w14:textId="77777777" w:rsidR="00000255" w:rsidRPr="00AF2FF8" w:rsidRDefault="00000255" w:rsidP="0082658A">
      <w:pPr>
        <w:ind w:left="0" w:firstLine="0"/>
        <w:rPr>
          <w:szCs w:val="22"/>
        </w:rPr>
      </w:pPr>
    </w:p>
    <w:p w14:paraId="334C5BD8"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OBSAH LÉČIVÉ LÁTKY/</w:t>
      </w:r>
      <w:r w:rsidRPr="00AF2FF8">
        <w:rPr>
          <w:b/>
          <w:caps/>
          <w:szCs w:val="22"/>
        </w:rPr>
        <w:t xml:space="preserve">léčivých </w:t>
      </w:r>
      <w:r w:rsidRPr="00AF2FF8">
        <w:rPr>
          <w:b/>
          <w:szCs w:val="22"/>
        </w:rPr>
        <w:t>LÁTEK</w:t>
      </w:r>
    </w:p>
    <w:p w14:paraId="6600F518" w14:textId="77777777" w:rsidR="00000255" w:rsidRPr="00AF2FF8" w:rsidRDefault="00000255" w:rsidP="0082658A">
      <w:pPr>
        <w:keepNext/>
        <w:ind w:left="0" w:firstLine="0"/>
        <w:rPr>
          <w:szCs w:val="22"/>
        </w:rPr>
      </w:pPr>
    </w:p>
    <w:p w14:paraId="6E51A884" w14:textId="085577CC" w:rsidR="000552C9" w:rsidRPr="00AF2FF8" w:rsidRDefault="00000255" w:rsidP="0082658A">
      <w:pPr>
        <w:ind w:left="0" w:firstLine="0"/>
        <w:rPr>
          <w:szCs w:val="22"/>
        </w:rPr>
      </w:pPr>
      <w:r w:rsidRPr="00AF2FF8">
        <w:rPr>
          <w:szCs w:val="22"/>
        </w:rPr>
        <w:t>Jedna tableta obsahuje 80</w:t>
      </w:r>
      <w:r w:rsidR="00BC59D6" w:rsidRPr="00AF2FF8">
        <w:rPr>
          <w:szCs w:val="22"/>
        </w:rPr>
        <w:t> mg</w:t>
      </w:r>
      <w:r w:rsidR="00101AE5" w:rsidRPr="00AF2FF8">
        <w:rPr>
          <w:szCs w:val="22"/>
        </w:rPr>
        <w:t xml:space="preserve"> telmisartanu</w:t>
      </w:r>
      <w:r w:rsidRPr="00AF2FF8">
        <w:rPr>
          <w:szCs w:val="22"/>
        </w:rPr>
        <w:t xml:space="preserve"> a</w:t>
      </w:r>
      <w:r w:rsidR="00117E20">
        <w:rPr>
          <w:szCs w:val="22"/>
        </w:rPr>
        <w:t> </w:t>
      </w:r>
      <w:r w:rsidRPr="00AF2FF8">
        <w:rPr>
          <w:szCs w:val="22"/>
        </w:rPr>
        <w:t>12,5</w:t>
      </w:r>
      <w:r w:rsidR="00BC59D6" w:rsidRPr="00AF2FF8">
        <w:rPr>
          <w:szCs w:val="22"/>
        </w:rPr>
        <w:t> mg</w:t>
      </w:r>
      <w:r w:rsidR="00101AE5" w:rsidRPr="00AF2FF8">
        <w:rPr>
          <w:szCs w:val="22"/>
        </w:rPr>
        <w:t xml:space="preserve"> hydrochlorothiazidu</w:t>
      </w:r>
      <w:r w:rsidR="00882FDB" w:rsidRPr="00AF2FF8">
        <w:rPr>
          <w:szCs w:val="22"/>
        </w:rPr>
        <w:t>.</w:t>
      </w:r>
    </w:p>
    <w:p w14:paraId="7B1E5EC9" w14:textId="0EE47B0F" w:rsidR="00000255" w:rsidRPr="00AF2FF8" w:rsidRDefault="00000255" w:rsidP="0082658A">
      <w:pPr>
        <w:ind w:left="0" w:firstLine="0"/>
        <w:rPr>
          <w:szCs w:val="22"/>
        </w:rPr>
      </w:pPr>
    </w:p>
    <w:p w14:paraId="57274179" w14:textId="77777777" w:rsidR="00000255" w:rsidRPr="00AF2FF8" w:rsidRDefault="00000255" w:rsidP="0082658A">
      <w:pPr>
        <w:ind w:left="0" w:firstLine="0"/>
        <w:rPr>
          <w:szCs w:val="22"/>
        </w:rPr>
      </w:pPr>
    </w:p>
    <w:p w14:paraId="7DC6BD12"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SEZNAM POMOCNÝCH LÁTEK</w:t>
      </w:r>
    </w:p>
    <w:p w14:paraId="3B5FDD77" w14:textId="77777777" w:rsidR="00000255" w:rsidRPr="00AF2FF8" w:rsidRDefault="00000255" w:rsidP="0082658A">
      <w:pPr>
        <w:keepNext/>
        <w:ind w:left="0" w:firstLine="0"/>
        <w:rPr>
          <w:szCs w:val="22"/>
        </w:rPr>
      </w:pPr>
    </w:p>
    <w:p w14:paraId="67C0010F" w14:textId="52DB0E7E" w:rsidR="00756458" w:rsidRPr="00AF2FF8" w:rsidRDefault="00756458" w:rsidP="0082658A">
      <w:pPr>
        <w:ind w:left="0" w:firstLine="0"/>
        <w:rPr>
          <w:szCs w:val="22"/>
        </w:rPr>
      </w:pPr>
      <w:r w:rsidRPr="00AF2FF8">
        <w:rPr>
          <w:szCs w:val="22"/>
        </w:rPr>
        <w:t>Obsahuje monohydrát laktosy a</w:t>
      </w:r>
      <w:r w:rsidR="00117E20">
        <w:rPr>
          <w:szCs w:val="22"/>
        </w:rPr>
        <w:t> </w:t>
      </w:r>
      <w:r w:rsidRPr="00AF2FF8">
        <w:rPr>
          <w:szCs w:val="22"/>
        </w:rPr>
        <w:t>sorbitol (E</w:t>
      </w:r>
      <w:r w:rsidR="00EA61B8" w:rsidRPr="00AF2FF8">
        <w:rPr>
          <w:szCs w:val="22"/>
        </w:rPr>
        <w:t> </w:t>
      </w:r>
      <w:r w:rsidRPr="00AF2FF8">
        <w:rPr>
          <w:szCs w:val="22"/>
        </w:rPr>
        <w:t>420).</w:t>
      </w:r>
    </w:p>
    <w:p w14:paraId="4BF58CB1" w14:textId="644E4AE1" w:rsidR="00B55484" w:rsidRPr="00AF2FF8" w:rsidRDefault="005719F5" w:rsidP="0082658A">
      <w:pPr>
        <w:ind w:left="0" w:firstLine="0"/>
        <w:rPr>
          <w:szCs w:val="22"/>
        </w:rPr>
      </w:pPr>
      <w:r w:rsidRPr="00AF2FF8">
        <w:rPr>
          <w:szCs w:val="22"/>
        </w:rPr>
        <w:t>Další informace naleznete v</w:t>
      </w:r>
      <w:r w:rsidR="00117E20">
        <w:rPr>
          <w:szCs w:val="22"/>
        </w:rPr>
        <w:t> </w:t>
      </w:r>
      <w:r w:rsidRPr="00AF2FF8">
        <w:rPr>
          <w:szCs w:val="22"/>
        </w:rPr>
        <w:t>příbalové informaci.</w:t>
      </w:r>
    </w:p>
    <w:p w14:paraId="26233FE3" w14:textId="77777777" w:rsidR="00000255" w:rsidRPr="00AF2FF8" w:rsidRDefault="00000255" w:rsidP="0082658A">
      <w:pPr>
        <w:ind w:left="0" w:firstLine="0"/>
        <w:rPr>
          <w:szCs w:val="22"/>
        </w:rPr>
      </w:pPr>
    </w:p>
    <w:p w14:paraId="3156BC49" w14:textId="77777777" w:rsidR="00B55484" w:rsidRPr="00AF2FF8" w:rsidRDefault="00B55484" w:rsidP="0082658A">
      <w:pPr>
        <w:ind w:left="0" w:firstLine="0"/>
        <w:rPr>
          <w:szCs w:val="22"/>
        </w:rPr>
      </w:pPr>
    </w:p>
    <w:p w14:paraId="1E4DAD27"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LÉKOVÁ FORMA A </w:t>
      </w:r>
      <w:r w:rsidRPr="00AF2FF8">
        <w:rPr>
          <w:b/>
          <w:caps/>
          <w:szCs w:val="22"/>
        </w:rPr>
        <w:t>OBSAH balení</w:t>
      </w:r>
    </w:p>
    <w:p w14:paraId="3234F48A" w14:textId="77777777" w:rsidR="00000255" w:rsidRPr="00AF2FF8" w:rsidRDefault="00000255" w:rsidP="0082658A">
      <w:pPr>
        <w:keepNext/>
        <w:ind w:left="0" w:firstLine="0"/>
        <w:rPr>
          <w:szCs w:val="22"/>
        </w:rPr>
      </w:pPr>
    </w:p>
    <w:p w14:paraId="519E6724" w14:textId="77777777" w:rsidR="00995082" w:rsidRPr="00AF2FF8" w:rsidRDefault="00995082" w:rsidP="0082658A">
      <w:pPr>
        <w:ind w:left="0" w:firstLine="0"/>
        <w:rPr>
          <w:szCs w:val="22"/>
        </w:rPr>
      </w:pPr>
      <w:r w:rsidRPr="00AF2FF8">
        <w:rPr>
          <w:szCs w:val="22"/>
        </w:rPr>
        <w:t>14 tablet</w:t>
      </w:r>
    </w:p>
    <w:p w14:paraId="44E7A0C7" w14:textId="77777777" w:rsidR="00995082" w:rsidRPr="00AF2FF8" w:rsidRDefault="00995082" w:rsidP="0082658A">
      <w:pPr>
        <w:ind w:left="0" w:firstLine="0"/>
        <w:rPr>
          <w:szCs w:val="22"/>
        </w:rPr>
      </w:pPr>
      <w:r w:rsidRPr="00AF2FF8">
        <w:rPr>
          <w:szCs w:val="22"/>
          <w:shd w:val="clear" w:color="auto" w:fill="C0C0C0"/>
        </w:rPr>
        <w:t>28 tablet</w:t>
      </w:r>
    </w:p>
    <w:p w14:paraId="050FBDD3" w14:textId="49C2B29C" w:rsidR="00995082" w:rsidRPr="00AF2FF8" w:rsidRDefault="00995082" w:rsidP="0082658A">
      <w:pPr>
        <w:ind w:left="0" w:firstLine="0"/>
        <w:rPr>
          <w:szCs w:val="22"/>
        </w:rPr>
      </w:pPr>
      <w:r w:rsidRPr="00AF2FF8">
        <w:rPr>
          <w:szCs w:val="22"/>
          <w:shd w:val="clear" w:color="auto" w:fill="C0C0C0"/>
        </w:rPr>
        <w:t>30 </w:t>
      </w:r>
      <w:r w:rsidR="00836F57" w:rsidRPr="00A85D9E">
        <w:rPr>
          <w:shd w:val="clear" w:color="auto" w:fill="C0C0C0"/>
          <w:lang w:val="nb-NO"/>
        </w:rPr>
        <w:t>×</w:t>
      </w:r>
      <w:r w:rsidRPr="00AF2FF8">
        <w:rPr>
          <w:szCs w:val="22"/>
          <w:shd w:val="clear" w:color="auto" w:fill="C0C0C0"/>
        </w:rPr>
        <w:t> 1 tableta</w:t>
      </w:r>
    </w:p>
    <w:p w14:paraId="47F1FEB9" w14:textId="77777777" w:rsidR="00995082" w:rsidRPr="00AF2FF8" w:rsidRDefault="00995082" w:rsidP="0082658A">
      <w:pPr>
        <w:ind w:left="0" w:firstLine="0"/>
        <w:rPr>
          <w:szCs w:val="22"/>
        </w:rPr>
      </w:pPr>
      <w:r w:rsidRPr="00AF2FF8">
        <w:rPr>
          <w:szCs w:val="22"/>
          <w:shd w:val="clear" w:color="auto" w:fill="C0C0C0"/>
        </w:rPr>
        <w:t>56 tablet</w:t>
      </w:r>
    </w:p>
    <w:p w14:paraId="29C5EC74" w14:textId="77777777" w:rsidR="00995082" w:rsidRPr="00AF2FF8" w:rsidRDefault="00995082" w:rsidP="0082658A">
      <w:pPr>
        <w:ind w:left="0" w:firstLine="0"/>
        <w:rPr>
          <w:szCs w:val="22"/>
        </w:rPr>
      </w:pPr>
      <w:r w:rsidRPr="00AF2FF8">
        <w:rPr>
          <w:szCs w:val="22"/>
          <w:shd w:val="clear" w:color="auto" w:fill="C0C0C0"/>
        </w:rPr>
        <w:t>84 tablet</w:t>
      </w:r>
    </w:p>
    <w:p w14:paraId="290CF18A" w14:textId="4D4ADDD7" w:rsidR="00995082" w:rsidRPr="00AF2FF8" w:rsidRDefault="00995082" w:rsidP="0082658A">
      <w:pPr>
        <w:ind w:left="0" w:firstLine="0"/>
        <w:rPr>
          <w:szCs w:val="22"/>
        </w:rPr>
      </w:pPr>
      <w:r w:rsidRPr="00AF2FF8">
        <w:rPr>
          <w:szCs w:val="22"/>
          <w:shd w:val="clear" w:color="auto" w:fill="C0C0C0"/>
        </w:rPr>
        <w:t>90 </w:t>
      </w:r>
      <w:r w:rsidR="00836F57" w:rsidRPr="00A85D9E">
        <w:rPr>
          <w:shd w:val="clear" w:color="auto" w:fill="C0C0C0"/>
          <w:lang w:val="nb-NO"/>
        </w:rPr>
        <w:t>×</w:t>
      </w:r>
      <w:r w:rsidRPr="00AF2FF8">
        <w:rPr>
          <w:szCs w:val="22"/>
          <w:shd w:val="clear" w:color="auto" w:fill="C0C0C0"/>
        </w:rPr>
        <w:t> 1 tableta</w:t>
      </w:r>
    </w:p>
    <w:p w14:paraId="709AF4FA" w14:textId="77777777" w:rsidR="00995082" w:rsidRPr="00AF2FF8" w:rsidRDefault="00995082" w:rsidP="0082658A">
      <w:pPr>
        <w:ind w:left="0" w:firstLine="0"/>
        <w:rPr>
          <w:szCs w:val="22"/>
        </w:rPr>
      </w:pPr>
      <w:r w:rsidRPr="00AF2FF8">
        <w:rPr>
          <w:szCs w:val="22"/>
          <w:shd w:val="clear" w:color="auto" w:fill="C0C0C0"/>
        </w:rPr>
        <w:t>98 tablet</w:t>
      </w:r>
    </w:p>
    <w:p w14:paraId="03B4FD5B" w14:textId="4C2D72C5" w:rsidR="00995082" w:rsidRPr="00AF2FF8" w:rsidRDefault="00995082" w:rsidP="0082658A">
      <w:pPr>
        <w:ind w:left="0" w:firstLine="0"/>
        <w:rPr>
          <w:szCs w:val="22"/>
        </w:rPr>
      </w:pPr>
      <w:r w:rsidRPr="00AF2FF8">
        <w:rPr>
          <w:szCs w:val="22"/>
          <w:shd w:val="clear" w:color="auto" w:fill="C0C0C0"/>
        </w:rPr>
        <w:t>28 </w:t>
      </w:r>
      <w:r w:rsidR="00836F57" w:rsidRPr="002E2D68">
        <w:rPr>
          <w:shd w:val="clear" w:color="auto" w:fill="C0C0C0"/>
        </w:rPr>
        <w:t>×</w:t>
      </w:r>
      <w:r w:rsidRPr="00AF2FF8">
        <w:rPr>
          <w:szCs w:val="22"/>
          <w:shd w:val="clear" w:color="auto" w:fill="C0C0C0"/>
        </w:rPr>
        <w:t> 1 tableta</w:t>
      </w:r>
    </w:p>
    <w:p w14:paraId="5F813C7A" w14:textId="77777777" w:rsidR="00000255" w:rsidRPr="00AF2FF8" w:rsidRDefault="00000255" w:rsidP="0082658A">
      <w:pPr>
        <w:ind w:left="0" w:firstLine="0"/>
        <w:rPr>
          <w:szCs w:val="22"/>
        </w:rPr>
      </w:pPr>
    </w:p>
    <w:p w14:paraId="7BF9F8F2" w14:textId="77777777" w:rsidR="00000255" w:rsidRPr="00AF2FF8" w:rsidRDefault="00000255" w:rsidP="0082658A">
      <w:pPr>
        <w:ind w:left="0" w:firstLine="0"/>
        <w:rPr>
          <w:szCs w:val="22"/>
        </w:rPr>
      </w:pPr>
    </w:p>
    <w:p w14:paraId="20903058"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ZPŮSOB A CESTA/</w:t>
      </w:r>
      <w:r w:rsidRPr="00AF2FF8">
        <w:rPr>
          <w:b/>
          <w:caps/>
          <w:szCs w:val="22"/>
        </w:rPr>
        <w:t>cesty</w:t>
      </w:r>
      <w:r w:rsidRPr="00AF2FF8">
        <w:rPr>
          <w:b/>
          <w:szCs w:val="22"/>
        </w:rPr>
        <w:t xml:space="preserve"> PODÁNÍ</w:t>
      </w:r>
    </w:p>
    <w:p w14:paraId="16DCC758" w14:textId="77777777" w:rsidR="00000255" w:rsidRPr="00AF2FF8" w:rsidRDefault="00000255" w:rsidP="0082658A">
      <w:pPr>
        <w:keepNext/>
        <w:ind w:left="0" w:firstLine="0"/>
        <w:rPr>
          <w:szCs w:val="22"/>
        </w:rPr>
      </w:pPr>
    </w:p>
    <w:p w14:paraId="2ED83617" w14:textId="0698DE77" w:rsidR="00000255" w:rsidRPr="00AF2FF8" w:rsidRDefault="00000255" w:rsidP="0082658A">
      <w:pPr>
        <w:ind w:left="0" w:firstLine="0"/>
        <w:rPr>
          <w:szCs w:val="22"/>
        </w:rPr>
      </w:pPr>
      <w:r w:rsidRPr="00AF2FF8">
        <w:rPr>
          <w:szCs w:val="22"/>
        </w:rPr>
        <w:t>Perorální podání</w:t>
      </w:r>
    </w:p>
    <w:p w14:paraId="379FCFE5" w14:textId="77777777" w:rsidR="00B51DCD" w:rsidRPr="00AF2FF8" w:rsidRDefault="00B51DCD" w:rsidP="0082658A">
      <w:pPr>
        <w:ind w:left="0" w:firstLine="0"/>
        <w:rPr>
          <w:szCs w:val="22"/>
        </w:rPr>
      </w:pPr>
      <w:r w:rsidRPr="00AF2FF8">
        <w:rPr>
          <w:szCs w:val="22"/>
        </w:rPr>
        <w:t>Před použitím si přečtěte příbalovou informaci.</w:t>
      </w:r>
    </w:p>
    <w:p w14:paraId="08F75F3C" w14:textId="77777777" w:rsidR="00000255" w:rsidRPr="00AF2FF8" w:rsidRDefault="00000255" w:rsidP="0082658A">
      <w:pPr>
        <w:ind w:left="0" w:firstLine="0"/>
        <w:rPr>
          <w:szCs w:val="22"/>
        </w:rPr>
      </w:pPr>
    </w:p>
    <w:p w14:paraId="150D2883" w14:textId="77777777" w:rsidR="00000255" w:rsidRPr="00AF2FF8" w:rsidRDefault="00000255" w:rsidP="0082658A">
      <w:pPr>
        <w:ind w:left="0" w:firstLine="0"/>
        <w:rPr>
          <w:szCs w:val="22"/>
        </w:rPr>
      </w:pPr>
    </w:p>
    <w:p w14:paraId="55A73557"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6.</w:t>
      </w:r>
      <w:r w:rsidRPr="00AF2FF8">
        <w:rPr>
          <w:b/>
          <w:szCs w:val="22"/>
        </w:rPr>
        <w:tab/>
        <w:t>ZVLÁŠTNÍ UPOZORNĚNÍ, ŽE LÉČIVÝ PŘÍPRAVEK MUSÍ BÝT UCHOVÁVÁN MIMO DOHLED A DOSAH DĚTÍ</w:t>
      </w:r>
    </w:p>
    <w:p w14:paraId="682AC122" w14:textId="77777777" w:rsidR="00000255" w:rsidRPr="00AF2FF8" w:rsidRDefault="00000255" w:rsidP="0082658A">
      <w:pPr>
        <w:keepNext/>
        <w:ind w:left="0" w:firstLine="0"/>
        <w:rPr>
          <w:szCs w:val="22"/>
        </w:rPr>
      </w:pPr>
    </w:p>
    <w:p w14:paraId="4B4010EA" w14:textId="77777777" w:rsidR="00000255" w:rsidRPr="00AF2FF8" w:rsidRDefault="00000255" w:rsidP="0082658A">
      <w:pPr>
        <w:ind w:left="0" w:firstLine="0"/>
        <w:rPr>
          <w:szCs w:val="22"/>
        </w:rPr>
      </w:pPr>
      <w:r w:rsidRPr="00AF2FF8">
        <w:rPr>
          <w:szCs w:val="22"/>
        </w:rPr>
        <w:t xml:space="preserve">Uchovávejte mimo </w:t>
      </w:r>
      <w:r w:rsidR="00373375" w:rsidRPr="00AF2FF8">
        <w:rPr>
          <w:szCs w:val="22"/>
        </w:rPr>
        <w:t>dohled a</w:t>
      </w:r>
      <w:r w:rsidR="00521F1B" w:rsidRPr="00AF2FF8">
        <w:rPr>
          <w:szCs w:val="22"/>
        </w:rPr>
        <w:t> </w:t>
      </w:r>
      <w:r w:rsidR="00373375" w:rsidRPr="00AF2FF8">
        <w:rPr>
          <w:szCs w:val="22"/>
        </w:rPr>
        <w:t xml:space="preserve">dosah </w:t>
      </w:r>
      <w:r w:rsidRPr="00AF2FF8">
        <w:rPr>
          <w:szCs w:val="22"/>
        </w:rPr>
        <w:t>dětí.</w:t>
      </w:r>
    </w:p>
    <w:p w14:paraId="73D5B97F" w14:textId="77777777" w:rsidR="00000255" w:rsidRPr="00AF2FF8" w:rsidRDefault="00000255" w:rsidP="0082658A">
      <w:pPr>
        <w:ind w:left="0" w:firstLine="0"/>
        <w:rPr>
          <w:szCs w:val="22"/>
        </w:rPr>
      </w:pPr>
    </w:p>
    <w:p w14:paraId="693A2AD4" w14:textId="77777777" w:rsidR="00000255" w:rsidRPr="00AF2FF8" w:rsidRDefault="00000255" w:rsidP="0082658A">
      <w:pPr>
        <w:ind w:left="0" w:firstLine="0"/>
        <w:rPr>
          <w:szCs w:val="22"/>
        </w:rPr>
      </w:pPr>
    </w:p>
    <w:p w14:paraId="0BFE0687"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7.</w:t>
      </w:r>
      <w:r w:rsidRPr="00AF2FF8">
        <w:rPr>
          <w:b/>
          <w:szCs w:val="22"/>
        </w:rPr>
        <w:tab/>
        <w:t>DALŠÍ ZVLÁŠTNÍ UPOZORNĚNÍ, POKUD JE POTŘEBNÉ</w:t>
      </w:r>
    </w:p>
    <w:p w14:paraId="5850045D" w14:textId="77777777" w:rsidR="00000255" w:rsidRPr="00AF2FF8" w:rsidRDefault="00000255" w:rsidP="0082658A">
      <w:pPr>
        <w:keepNext/>
        <w:ind w:left="0" w:firstLine="0"/>
        <w:rPr>
          <w:szCs w:val="22"/>
        </w:rPr>
      </w:pPr>
    </w:p>
    <w:p w14:paraId="10C45754" w14:textId="77777777" w:rsidR="00000255" w:rsidRPr="00AF2FF8" w:rsidRDefault="00000255" w:rsidP="0082658A">
      <w:pPr>
        <w:ind w:left="0" w:firstLine="0"/>
        <w:rPr>
          <w:szCs w:val="22"/>
        </w:rPr>
      </w:pPr>
    </w:p>
    <w:p w14:paraId="0BF3D67F"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8.</w:t>
      </w:r>
      <w:r w:rsidRPr="00AF2FF8">
        <w:rPr>
          <w:b/>
          <w:szCs w:val="22"/>
        </w:rPr>
        <w:tab/>
        <w:t>POUŽITELNOST</w:t>
      </w:r>
    </w:p>
    <w:p w14:paraId="3046E546" w14:textId="77777777" w:rsidR="00000255" w:rsidRPr="00AF2FF8" w:rsidRDefault="00000255" w:rsidP="0082658A">
      <w:pPr>
        <w:keepNext/>
        <w:ind w:left="0" w:firstLine="0"/>
        <w:rPr>
          <w:szCs w:val="22"/>
        </w:rPr>
      </w:pPr>
    </w:p>
    <w:p w14:paraId="2AD68DE4" w14:textId="77777777" w:rsidR="00000255" w:rsidRPr="00AF2FF8" w:rsidRDefault="00270155" w:rsidP="0082658A">
      <w:pPr>
        <w:ind w:left="0" w:firstLine="0"/>
        <w:rPr>
          <w:szCs w:val="22"/>
        </w:rPr>
      </w:pPr>
      <w:r w:rsidRPr="00AF2FF8">
        <w:rPr>
          <w:szCs w:val="22"/>
        </w:rPr>
        <w:t>EXP</w:t>
      </w:r>
    </w:p>
    <w:p w14:paraId="040E270B" w14:textId="77777777" w:rsidR="00000255" w:rsidRPr="00AF2FF8" w:rsidRDefault="00000255" w:rsidP="0082658A">
      <w:pPr>
        <w:ind w:left="0" w:firstLine="0"/>
        <w:rPr>
          <w:szCs w:val="22"/>
        </w:rPr>
      </w:pPr>
    </w:p>
    <w:p w14:paraId="2DFC81DA" w14:textId="77777777" w:rsidR="00000255" w:rsidRPr="00AF2FF8" w:rsidRDefault="00000255" w:rsidP="0082658A">
      <w:pPr>
        <w:ind w:left="0" w:firstLine="0"/>
        <w:rPr>
          <w:szCs w:val="22"/>
        </w:rPr>
      </w:pPr>
    </w:p>
    <w:p w14:paraId="08845225"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szCs w:val="22"/>
        </w:rPr>
      </w:pPr>
      <w:r w:rsidRPr="00AF2FF8">
        <w:rPr>
          <w:b/>
          <w:szCs w:val="22"/>
        </w:rPr>
        <w:lastRenderedPageBreak/>
        <w:t>9.</w:t>
      </w:r>
      <w:r w:rsidRPr="00AF2FF8">
        <w:rPr>
          <w:b/>
          <w:szCs w:val="22"/>
        </w:rPr>
        <w:tab/>
        <w:t>ZVLÁŠTNÍ PODMÍNKY PRO UCHOVÁVÁNÍ</w:t>
      </w:r>
    </w:p>
    <w:p w14:paraId="6BE662DD" w14:textId="77777777" w:rsidR="00000255" w:rsidRPr="00AF2FF8" w:rsidRDefault="00000255" w:rsidP="0082658A">
      <w:pPr>
        <w:keepNext/>
        <w:ind w:left="0" w:firstLine="0"/>
        <w:rPr>
          <w:szCs w:val="22"/>
        </w:rPr>
      </w:pPr>
    </w:p>
    <w:p w14:paraId="006BB2A6" w14:textId="77777777" w:rsidR="00741416" w:rsidRPr="00AF2FF8" w:rsidRDefault="00741416" w:rsidP="0082658A">
      <w:pPr>
        <w:ind w:left="0" w:firstLine="0"/>
        <w:rPr>
          <w:b/>
          <w:szCs w:val="22"/>
        </w:rPr>
      </w:pPr>
      <w:r w:rsidRPr="00AF2FF8">
        <w:rPr>
          <w:b/>
          <w:szCs w:val="22"/>
        </w:rPr>
        <w:t xml:space="preserve">Tento léčivý přípravek nevyžaduje žádné zvláštní </w:t>
      </w:r>
      <w:r w:rsidR="00373375" w:rsidRPr="00AF2FF8">
        <w:rPr>
          <w:b/>
          <w:szCs w:val="22"/>
        </w:rPr>
        <w:t xml:space="preserve">teplotní podmínky </w:t>
      </w:r>
      <w:r w:rsidRPr="00AF2FF8">
        <w:rPr>
          <w:b/>
          <w:szCs w:val="22"/>
        </w:rPr>
        <w:t>uchovávání.</w:t>
      </w:r>
    </w:p>
    <w:p w14:paraId="11800F7D" w14:textId="77777777" w:rsidR="000552C9" w:rsidRPr="00AF2FF8" w:rsidRDefault="00741416" w:rsidP="0082658A">
      <w:pPr>
        <w:ind w:left="0" w:firstLine="0"/>
        <w:rPr>
          <w:b/>
          <w:szCs w:val="22"/>
        </w:rPr>
      </w:pPr>
      <w:r w:rsidRPr="00AF2FF8">
        <w:rPr>
          <w:b/>
          <w:szCs w:val="22"/>
        </w:rPr>
        <w:t>Uchovávejte v</w:t>
      </w:r>
      <w:r w:rsidR="001F124E" w:rsidRPr="00AF2FF8">
        <w:rPr>
          <w:b/>
          <w:szCs w:val="22"/>
        </w:rPr>
        <w:t> </w:t>
      </w:r>
      <w:r w:rsidRPr="00AF2FF8">
        <w:rPr>
          <w:b/>
          <w:szCs w:val="22"/>
        </w:rPr>
        <w:t>původním obalu, aby byl přípravek chráněn před vlhkostí.</w:t>
      </w:r>
    </w:p>
    <w:p w14:paraId="2E6E4C6B" w14:textId="4DBAC763" w:rsidR="00000255" w:rsidRPr="00AF2FF8" w:rsidRDefault="00000255" w:rsidP="0082658A">
      <w:pPr>
        <w:ind w:left="0" w:firstLine="0"/>
        <w:rPr>
          <w:szCs w:val="22"/>
        </w:rPr>
      </w:pPr>
    </w:p>
    <w:p w14:paraId="58768394" w14:textId="77777777" w:rsidR="00000255" w:rsidRPr="00AF2FF8" w:rsidRDefault="00000255" w:rsidP="0082658A">
      <w:pPr>
        <w:ind w:left="0" w:firstLine="0"/>
        <w:rPr>
          <w:szCs w:val="22"/>
        </w:rPr>
      </w:pPr>
    </w:p>
    <w:p w14:paraId="24A92252"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10.</w:t>
      </w:r>
      <w:r w:rsidRPr="00AF2FF8">
        <w:rPr>
          <w:b/>
          <w:szCs w:val="22"/>
        </w:rPr>
        <w:tab/>
        <w:t>ZVLÁŠTNÍ OPATŘENÍ PRO LIKVIDACI NEPOUŽITÝCH LÉČIVÝCH PŘÍPRAVKŮ NEBO ODPADU Z NICH, POKUD JE TO VHODNÉ</w:t>
      </w:r>
    </w:p>
    <w:p w14:paraId="71DE4255" w14:textId="77777777" w:rsidR="00000255" w:rsidRPr="00AF2FF8" w:rsidRDefault="00000255" w:rsidP="0082658A">
      <w:pPr>
        <w:keepNext/>
        <w:ind w:left="0" w:firstLine="0"/>
        <w:rPr>
          <w:szCs w:val="22"/>
        </w:rPr>
      </w:pPr>
    </w:p>
    <w:p w14:paraId="76A3AA44" w14:textId="77777777" w:rsidR="007635C0" w:rsidRPr="00AF2FF8" w:rsidRDefault="007635C0" w:rsidP="0082658A">
      <w:pPr>
        <w:ind w:left="0" w:firstLine="0"/>
        <w:rPr>
          <w:szCs w:val="22"/>
        </w:rPr>
      </w:pPr>
    </w:p>
    <w:p w14:paraId="025FF79F"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11.</w:t>
      </w:r>
      <w:r w:rsidRPr="00AF2FF8">
        <w:rPr>
          <w:b/>
          <w:szCs w:val="22"/>
        </w:rPr>
        <w:tab/>
        <w:t>NÁZEV A ADRESA DRŽITELE ROZHODNUTÍ O REGISTRACI</w:t>
      </w:r>
    </w:p>
    <w:p w14:paraId="3CC08449" w14:textId="77777777" w:rsidR="00000255" w:rsidRPr="00AF2FF8" w:rsidRDefault="00000255" w:rsidP="0082658A">
      <w:pPr>
        <w:keepNext/>
        <w:ind w:left="0" w:firstLine="0"/>
        <w:rPr>
          <w:szCs w:val="22"/>
        </w:rPr>
      </w:pPr>
    </w:p>
    <w:p w14:paraId="409FA781" w14:textId="77777777" w:rsidR="00000255" w:rsidRPr="00AF2FF8" w:rsidRDefault="00000255" w:rsidP="0082658A">
      <w:pPr>
        <w:ind w:left="0" w:firstLine="0"/>
        <w:rPr>
          <w:szCs w:val="22"/>
        </w:rPr>
      </w:pPr>
      <w:r w:rsidRPr="00AF2FF8">
        <w:rPr>
          <w:szCs w:val="22"/>
        </w:rPr>
        <w:t>Boehringer Ingelheim International GmbH</w:t>
      </w:r>
    </w:p>
    <w:p w14:paraId="47E9E88A" w14:textId="0B359F1D" w:rsidR="00000255" w:rsidRPr="00AF2FF8" w:rsidRDefault="00000255" w:rsidP="0082658A">
      <w:pPr>
        <w:ind w:left="0" w:firstLine="0"/>
        <w:rPr>
          <w:szCs w:val="22"/>
        </w:rPr>
      </w:pPr>
      <w:r w:rsidRPr="00AF2FF8">
        <w:rPr>
          <w:szCs w:val="22"/>
        </w:rPr>
        <w:t>Binger Str.</w:t>
      </w:r>
      <w:r w:rsidR="006E7B66">
        <w:rPr>
          <w:szCs w:val="22"/>
        </w:rPr>
        <w:t> </w:t>
      </w:r>
      <w:r w:rsidRPr="00AF2FF8">
        <w:rPr>
          <w:szCs w:val="22"/>
        </w:rPr>
        <w:t>173</w:t>
      </w:r>
    </w:p>
    <w:p w14:paraId="738AC674" w14:textId="7E9C479B" w:rsidR="00000255" w:rsidRPr="00AF2FF8" w:rsidRDefault="00000255" w:rsidP="0082658A">
      <w:pPr>
        <w:ind w:left="0" w:firstLine="0"/>
        <w:rPr>
          <w:szCs w:val="22"/>
        </w:rPr>
      </w:pPr>
      <w:r w:rsidRPr="00AF2FF8">
        <w:rPr>
          <w:szCs w:val="22"/>
        </w:rPr>
        <w:t>55216</w:t>
      </w:r>
      <w:r w:rsidR="006E7B66">
        <w:rPr>
          <w:szCs w:val="22"/>
        </w:rPr>
        <w:t> </w:t>
      </w:r>
      <w:r w:rsidRPr="00AF2FF8">
        <w:rPr>
          <w:szCs w:val="22"/>
        </w:rPr>
        <w:t>Ingelheim am Rhein</w:t>
      </w:r>
    </w:p>
    <w:p w14:paraId="2DEC458E" w14:textId="77777777" w:rsidR="00000255" w:rsidRPr="00AF2FF8" w:rsidRDefault="00000255" w:rsidP="0082658A">
      <w:pPr>
        <w:ind w:left="0" w:firstLine="0"/>
        <w:rPr>
          <w:szCs w:val="22"/>
        </w:rPr>
      </w:pPr>
      <w:r w:rsidRPr="00AF2FF8">
        <w:rPr>
          <w:szCs w:val="22"/>
        </w:rPr>
        <w:t>Německo</w:t>
      </w:r>
    </w:p>
    <w:p w14:paraId="5C352456" w14:textId="77777777" w:rsidR="00000255" w:rsidRPr="00AF2FF8" w:rsidRDefault="00000255" w:rsidP="0082658A">
      <w:pPr>
        <w:ind w:left="0" w:firstLine="0"/>
        <w:rPr>
          <w:szCs w:val="22"/>
        </w:rPr>
      </w:pPr>
    </w:p>
    <w:p w14:paraId="7DBFE994" w14:textId="77777777" w:rsidR="00000255" w:rsidRPr="00AF2FF8" w:rsidRDefault="00000255" w:rsidP="0082658A">
      <w:pPr>
        <w:ind w:left="0" w:firstLine="0"/>
        <w:rPr>
          <w:szCs w:val="22"/>
        </w:rPr>
      </w:pPr>
    </w:p>
    <w:p w14:paraId="7DF7B601"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12.</w:t>
      </w:r>
      <w:r w:rsidRPr="00AF2FF8">
        <w:rPr>
          <w:b/>
          <w:szCs w:val="22"/>
        </w:rPr>
        <w:tab/>
        <w:t>REGISTRAČNÍ ČÍSLO/</w:t>
      </w:r>
      <w:r w:rsidRPr="00AF2FF8">
        <w:rPr>
          <w:b/>
          <w:caps/>
          <w:szCs w:val="22"/>
        </w:rPr>
        <w:t>čísla</w:t>
      </w:r>
    </w:p>
    <w:p w14:paraId="2D110B30" w14:textId="77777777" w:rsidR="00000255" w:rsidRPr="00AF2FF8" w:rsidRDefault="00000255" w:rsidP="0082658A">
      <w:pPr>
        <w:keepNext/>
        <w:ind w:left="0" w:firstLine="0"/>
        <w:rPr>
          <w:szCs w:val="22"/>
        </w:rPr>
      </w:pPr>
    </w:p>
    <w:p w14:paraId="0664C84F" w14:textId="77777777" w:rsidR="00995082" w:rsidRPr="00AF2FF8" w:rsidRDefault="00995082" w:rsidP="0082658A">
      <w:pPr>
        <w:ind w:left="1985" w:hanging="1985"/>
        <w:rPr>
          <w:szCs w:val="22"/>
        </w:rPr>
      </w:pPr>
      <w:r w:rsidRPr="00AF2FF8">
        <w:rPr>
          <w:szCs w:val="22"/>
        </w:rPr>
        <w:t>EU/1/02/213/006</w:t>
      </w:r>
      <w:r w:rsidRPr="00AF2FF8">
        <w:rPr>
          <w:szCs w:val="22"/>
        </w:rPr>
        <w:tab/>
        <w:t>14 tablet</w:t>
      </w:r>
    </w:p>
    <w:p w14:paraId="636527FC" w14:textId="77777777" w:rsidR="00995082" w:rsidRPr="00AF2FF8" w:rsidRDefault="00995082" w:rsidP="0082658A">
      <w:pPr>
        <w:ind w:left="1985" w:hanging="1985"/>
        <w:rPr>
          <w:szCs w:val="22"/>
        </w:rPr>
      </w:pPr>
      <w:r w:rsidRPr="00AF2FF8">
        <w:rPr>
          <w:szCs w:val="22"/>
          <w:shd w:val="clear" w:color="auto" w:fill="C0C0C0"/>
        </w:rPr>
        <w:t>EU/1/02/213/007</w:t>
      </w:r>
      <w:r w:rsidRPr="00AF2FF8">
        <w:rPr>
          <w:szCs w:val="22"/>
          <w:shd w:val="clear" w:color="auto" w:fill="C0C0C0"/>
        </w:rPr>
        <w:tab/>
        <w:t>28 tablet</w:t>
      </w:r>
    </w:p>
    <w:p w14:paraId="3ABBCB9C" w14:textId="319B281D" w:rsidR="00995082" w:rsidRPr="00AF2FF8" w:rsidRDefault="00995082" w:rsidP="0082658A">
      <w:pPr>
        <w:ind w:left="1985" w:hanging="1985"/>
        <w:rPr>
          <w:szCs w:val="22"/>
        </w:rPr>
      </w:pPr>
      <w:r w:rsidRPr="00AF2FF8">
        <w:rPr>
          <w:szCs w:val="22"/>
          <w:shd w:val="clear" w:color="auto" w:fill="C0C0C0"/>
        </w:rPr>
        <w:t>EU/1/02/213/008</w:t>
      </w:r>
      <w:r w:rsidRPr="00AF2FF8">
        <w:rPr>
          <w:szCs w:val="22"/>
          <w:shd w:val="clear" w:color="auto" w:fill="C0C0C0"/>
        </w:rPr>
        <w:tab/>
        <w:t>28 </w:t>
      </w:r>
      <w:r w:rsidR="00836F57" w:rsidRPr="002E2D68">
        <w:rPr>
          <w:shd w:val="clear" w:color="auto" w:fill="C0C0C0"/>
        </w:rPr>
        <w:t>×</w:t>
      </w:r>
      <w:r w:rsidRPr="00AF2FF8">
        <w:rPr>
          <w:szCs w:val="22"/>
          <w:shd w:val="clear" w:color="auto" w:fill="C0C0C0"/>
        </w:rPr>
        <w:t> 1 tableta</w:t>
      </w:r>
    </w:p>
    <w:p w14:paraId="517EEA13" w14:textId="285EB2CF" w:rsidR="00995082" w:rsidRPr="00AF2FF8" w:rsidRDefault="00995082" w:rsidP="0082658A">
      <w:pPr>
        <w:ind w:left="1985" w:hanging="1985"/>
        <w:rPr>
          <w:szCs w:val="22"/>
        </w:rPr>
      </w:pPr>
      <w:r w:rsidRPr="00AF2FF8">
        <w:rPr>
          <w:szCs w:val="22"/>
          <w:shd w:val="clear" w:color="auto" w:fill="C0C0C0"/>
        </w:rPr>
        <w:t>EU/1/02/213/015</w:t>
      </w:r>
      <w:r w:rsidRPr="00AF2FF8">
        <w:rPr>
          <w:szCs w:val="22"/>
          <w:shd w:val="clear" w:color="auto" w:fill="C0C0C0"/>
        </w:rPr>
        <w:tab/>
        <w:t>30 </w:t>
      </w:r>
      <w:r w:rsidR="00836F57" w:rsidRPr="002E2D68">
        <w:rPr>
          <w:shd w:val="clear" w:color="auto" w:fill="C0C0C0"/>
        </w:rPr>
        <w:t>×</w:t>
      </w:r>
      <w:r w:rsidRPr="00AF2FF8">
        <w:rPr>
          <w:szCs w:val="22"/>
          <w:shd w:val="clear" w:color="auto" w:fill="C0C0C0"/>
        </w:rPr>
        <w:t> 1 tableta</w:t>
      </w:r>
    </w:p>
    <w:p w14:paraId="0CE6C2E8" w14:textId="77777777" w:rsidR="00995082" w:rsidRPr="00AF2FF8" w:rsidRDefault="00995082" w:rsidP="0082658A">
      <w:pPr>
        <w:ind w:left="1985" w:hanging="1985"/>
        <w:rPr>
          <w:szCs w:val="22"/>
        </w:rPr>
      </w:pPr>
      <w:r w:rsidRPr="00AF2FF8">
        <w:rPr>
          <w:szCs w:val="22"/>
          <w:shd w:val="clear" w:color="auto" w:fill="C0C0C0"/>
        </w:rPr>
        <w:t>EU/1/02/213/009</w:t>
      </w:r>
      <w:r w:rsidRPr="00AF2FF8">
        <w:rPr>
          <w:szCs w:val="22"/>
          <w:shd w:val="clear" w:color="auto" w:fill="C0C0C0"/>
        </w:rPr>
        <w:tab/>
        <w:t>56 tablet</w:t>
      </w:r>
    </w:p>
    <w:p w14:paraId="0BCFF642" w14:textId="77777777" w:rsidR="00995082" w:rsidRPr="00AF2FF8" w:rsidRDefault="00995082" w:rsidP="0082658A">
      <w:pPr>
        <w:ind w:left="1985" w:hanging="1985"/>
        <w:rPr>
          <w:szCs w:val="22"/>
        </w:rPr>
      </w:pPr>
      <w:r w:rsidRPr="00AF2FF8">
        <w:rPr>
          <w:szCs w:val="22"/>
          <w:shd w:val="clear" w:color="auto" w:fill="C0C0C0"/>
        </w:rPr>
        <w:t>EU/1/02/213/012</w:t>
      </w:r>
      <w:r w:rsidRPr="00AF2FF8">
        <w:rPr>
          <w:szCs w:val="22"/>
          <w:shd w:val="clear" w:color="auto" w:fill="C0C0C0"/>
        </w:rPr>
        <w:tab/>
        <w:t>84 tablet</w:t>
      </w:r>
    </w:p>
    <w:p w14:paraId="4426E964" w14:textId="53FE739C" w:rsidR="00995082" w:rsidRPr="00AF2FF8" w:rsidRDefault="00995082" w:rsidP="0082658A">
      <w:pPr>
        <w:ind w:left="1985" w:hanging="1985"/>
        <w:rPr>
          <w:szCs w:val="22"/>
        </w:rPr>
      </w:pPr>
      <w:r w:rsidRPr="00AF2FF8">
        <w:rPr>
          <w:szCs w:val="22"/>
          <w:shd w:val="clear" w:color="auto" w:fill="C0C0C0"/>
        </w:rPr>
        <w:t>EU/1/02/213/016</w:t>
      </w:r>
      <w:r w:rsidRPr="00AF2FF8">
        <w:rPr>
          <w:szCs w:val="22"/>
          <w:shd w:val="clear" w:color="auto" w:fill="C0C0C0"/>
        </w:rPr>
        <w:tab/>
        <w:t>90 </w:t>
      </w:r>
      <w:r w:rsidR="00836F57" w:rsidRPr="002E2D68">
        <w:rPr>
          <w:shd w:val="clear" w:color="auto" w:fill="C0C0C0"/>
        </w:rPr>
        <w:t>×</w:t>
      </w:r>
      <w:r w:rsidRPr="00AF2FF8">
        <w:rPr>
          <w:szCs w:val="22"/>
          <w:shd w:val="clear" w:color="auto" w:fill="C0C0C0"/>
        </w:rPr>
        <w:t> 1 tableta</w:t>
      </w:r>
    </w:p>
    <w:p w14:paraId="23D469A3" w14:textId="77777777" w:rsidR="00995082" w:rsidRPr="00AF2FF8" w:rsidRDefault="00995082" w:rsidP="0082658A">
      <w:pPr>
        <w:ind w:left="1985" w:hanging="1985"/>
        <w:rPr>
          <w:szCs w:val="22"/>
        </w:rPr>
      </w:pPr>
      <w:r w:rsidRPr="00AF2FF8">
        <w:rPr>
          <w:szCs w:val="22"/>
          <w:shd w:val="clear" w:color="auto" w:fill="C0C0C0"/>
        </w:rPr>
        <w:t>EU/1/02/213/010</w:t>
      </w:r>
      <w:r w:rsidRPr="00AF2FF8">
        <w:rPr>
          <w:szCs w:val="22"/>
          <w:shd w:val="clear" w:color="auto" w:fill="C0C0C0"/>
        </w:rPr>
        <w:tab/>
        <w:t>98 tablet</w:t>
      </w:r>
    </w:p>
    <w:p w14:paraId="119EEE44" w14:textId="77777777" w:rsidR="00000255" w:rsidRPr="00AF2FF8" w:rsidRDefault="00000255" w:rsidP="0082658A">
      <w:pPr>
        <w:ind w:left="0" w:firstLine="0"/>
        <w:rPr>
          <w:szCs w:val="22"/>
        </w:rPr>
      </w:pPr>
    </w:p>
    <w:p w14:paraId="192766EB" w14:textId="77777777" w:rsidR="00000255" w:rsidRPr="00AF2FF8" w:rsidRDefault="00000255" w:rsidP="0082658A">
      <w:pPr>
        <w:ind w:left="0" w:firstLine="0"/>
        <w:rPr>
          <w:szCs w:val="22"/>
        </w:rPr>
      </w:pPr>
    </w:p>
    <w:p w14:paraId="494C4509"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13.</w:t>
      </w:r>
      <w:r w:rsidRPr="00AF2FF8">
        <w:rPr>
          <w:b/>
          <w:szCs w:val="22"/>
        </w:rPr>
        <w:tab/>
        <w:t>ČÍSLO ŠARŽE</w:t>
      </w:r>
    </w:p>
    <w:p w14:paraId="3EFD30F8" w14:textId="77777777" w:rsidR="00000255" w:rsidRPr="00AF2FF8" w:rsidRDefault="00000255" w:rsidP="0082658A">
      <w:pPr>
        <w:keepNext/>
        <w:ind w:left="0" w:firstLine="0"/>
        <w:rPr>
          <w:szCs w:val="22"/>
        </w:rPr>
      </w:pPr>
    </w:p>
    <w:p w14:paraId="124C74FC" w14:textId="77777777" w:rsidR="00000255" w:rsidRPr="00AF2FF8" w:rsidRDefault="00270155" w:rsidP="0082658A">
      <w:pPr>
        <w:ind w:left="0" w:firstLine="0"/>
        <w:rPr>
          <w:szCs w:val="22"/>
        </w:rPr>
      </w:pPr>
      <w:r w:rsidRPr="00AF2FF8">
        <w:rPr>
          <w:szCs w:val="22"/>
        </w:rPr>
        <w:t>Lot</w:t>
      </w:r>
    </w:p>
    <w:p w14:paraId="1A30A7B0" w14:textId="77777777" w:rsidR="00000255" w:rsidRPr="00AF2FF8" w:rsidRDefault="00000255" w:rsidP="0082658A">
      <w:pPr>
        <w:ind w:left="0" w:firstLine="0"/>
        <w:rPr>
          <w:szCs w:val="22"/>
        </w:rPr>
      </w:pPr>
    </w:p>
    <w:p w14:paraId="579DD0FF" w14:textId="77777777" w:rsidR="00091E07" w:rsidRPr="00AF2FF8" w:rsidRDefault="00091E07" w:rsidP="0082658A">
      <w:pPr>
        <w:ind w:left="0" w:firstLine="0"/>
        <w:rPr>
          <w:szCs w:val="22"/>
        </w:rPr>
      </w:pPr>
    </w:p>
    <w:p w14:paraId="32819395"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14.</w:t>
      </w:r>
      <w:r w:rsidRPr="00AF2FF8">
        <w:rPr>
          <w:b/>
          <w:szCs w:val="22"/>
        </w:rPr>
        <w:tab/>
        <w:t>KLASIFIKACE PRO VÝDEJ</w:t>
      </w:r>
    </w:p>
    <w:p w14:paraId="645075F4" w14:textId="77777777" w:rsidR="00000255" w:rsidRPr="00AF2FF8" w:rsidRDefault="00000255" w:rsidP="0082658A">
      <w:pPr>
        <w:keepNext/>
        <w:ind w:left="0" w:firstLine="0"/>
        <w:rPr>
          <w:szCs w:val="22"/>
        </w:rPr>
      </w:pPr>
    </w:p>
    <w:p w14:paraId="7DCA0CBF" w14:textId="77777777" w:rsidR="00000255" w:rsidRPr="00AF2FF8" w:rsidRDefault="00000255" w:rsidP="0082658A">
      <w:pPr>
        <w:ind w:left="0" w:firstLine="0"/>
        <w:rPr>
          <w:szCs w:val="22"/>
        </w:rPr>
      </w:pPr>
    </w:p>
    <w:p w14:paraId="3ADDB2E3"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15.</w:t>
      </w:r>
      <w:r w:rsidRPr="00AF2FF8">
        <w:rPr>
          <w:b/>
          <w:szCs w:val="22"/>
        </w:rPr>
        <w:tab/>
        <w:t>NÁVOD K POUŽITÍ</w:t>
      </w:r>
    </w:p>
    <w:p w14:paraId="1DD8C6C6" w14:textId="77777777" w:rsidR="00000255" w:rsidRPr="00AF2FF8" w:rsidRDefault="00000255" w:rsidP="0082658A">
      <w:pPr>
        <w:keepNext/>
        <w:ind w:left="0" w:firstLine="0"/>
        <w:rPr>
          <w:szCs w:val="22"/>
        </w:rPr>
      </w:pPr>
    </w:p>
    <w:p w14:paraId="204E66BC" w14:textId="77777777" w:rsidR="00000255" w:rsidRPr="00AF2FF8" w:rsidRDefault="00000255" w:rsidP="0082658A">
      <w:pPr>
        <w:ind w:left="0" w:firstLine="0"/>
        <w:rPr>
          <w:szCs w:val="22"/>
        </w:rPr>
      </w:pPr>
    </w:p>
    <w:p w14:paraId="7AC7F4BD" w14:textId="77777777" w:rsidR="00000255" w:rsidRPr="00AF2FF8" w:rsidRDefault="00000255" w:rsidP="0082658A">
      <w:pPr>
        <w:keepNext/>
        <w:pBdr>
          <w:top w:val="single" w:sz="4" w:space="1" w:color="auto"/>
          <w:left w:val="single" w:sz="4" w:space="5" w:color="auto"/>
          <w:bottom w:val="single" w:sz="4" w:space="1" w:color="auto"/>
          <w:right w:val="single" w:sz="4" w:space="4" w:color="auto"/>
        </w:pBdr>
        <w:shd w:val="clear" w:color="000000" w:fill="FFFFFF"/>
        <w:rPr>
          <w:b/>
          <w:szCs w:val="22"/>
        </w:rPr>
      </w:pPr>
      <w:r w:rsidRPr="00AF2FF8">
        <w:rPr>
          <w:b/>
          <w:szCs w:val="22"/>
        </w:rPr>
        <w:t>16.</w:t>
      </w:r>
      <w:r w:rsidRPr="00AF2FF8">
        <w:rPr>
          <w:b/>
          <w:szCs w:val="22"/>
        </w:rPr>
        <w:tab/>
        <w:t>INFORMACE V BRAILLOVĚ PÍSMU</w:t>
      </w:r>
    </w:p>
    <w:p w14:paraId="6404EA93" w14:textId="77777777" w:rsidR="00000255" w:rsidRPr="00AF2FF8" w:rsidRDefault="00000255" w:rsidP="0082658A">
      <w:pPr>
        <w:keepNext/>
        <w:ind w:left="0" w:firstLine="0"/>
        <w:rPr>
          <w:szCs w:val="22"/>
        </w:rPr>
      </w:pPr>
    </w:p>
    <w:p w14:paraId="2BA7E33E" w14:textId="77777777" w:rsidR="00000255" w:rsidRPr="00AF2FF8" w:rsidRDefault="00000255" w:rsidP="0082658A">
      <w:pPr>
        <w:ind w:left="0" w:firstLine="0"/>
        <w:rPr>
          <w:szCs w:val="22"/>
        </w:rPr>
      </w:pPr>
      <w:r w:rsidRPr="00AF2FF8">
        <w:rPr>
          <w:szCs w:val="22"/>
        </w:rPr>
        <w:t>MicardisPlus 80</w:t>
      </w:r>
      <w:r w:rsidR="00BC59D6" w:rsidRPr="00AF2FF8">
        <w:rPr>
          <w:szCs w:val="22"/>
        </w:rPr>
        <w:t> mg</w:t>
      </w:r>
      <w:r w:rsidRPr="00AF2FF8">
        <w:rPr>
          <w:szCs w:val="22"/>
        </w:rPr>
        <w:t>/12,5</w:t>
      </w:r>
      <w:r w:rsidR="00BC59D6" w:rsidRPr="00AF2FF8">
        <w:rPr>
          <w:szCs w:val="22"/>
        </w:rPr>
        <w:t> mg</w:t>
      </w:r>
    </w:p>
    <w:p w14:paraId="62C59332" w14:textId="77777777" w:rsidR="0014190F" w:rsidRPr="00AF2FF8" w:rsidRDefault="0014190F" w:rsidP="0082658A">
      <w:pPr>
        <w:ind w:left="0" w:firstLine="0"/>
        <w:rPr>
          <w:szCs w:val="22"/>
        </w:rPr>
      </w:pPr>
    </w:p>
    <w:p w14:paraId="50ACBE8E" w14:textId="77777777" w:rsidR="0014190F" w:rsidRPr="00AF2FF8" w:rsidRDefault="0014190F" w:rsidP="0082658A">
      <w:pPr>
        <w:ind w:left="0" w:firstLine="0"/>
        <w:rPr>
          <w:noProof/>
          <w:color w:val="000000"/>
          <w:szCs w:val="22"/>
          <w:shd w:val="clear" w:color="auto" w:fill="CCCCCC"/>
        </w:rPr>
      </w:pPr>
    </w:p>
    <w:p w14:paraId="0E171BD0" w14:textId="63A9F7BB" w:rsidR="0014190F" w:rsidRPr="00AF2FF8" w:rsidRDefault="0014190F" w:rsidP="0082658A">
      <w:pPr>
        <w:keepNext/>
        <w:pBdr>
          <w:top w:val="single" w:sz="4" w:space="1" w:color="auto"/>
          <w:left w:val="single" w:sz="4" w:space="4" w:color="auto"/>
          <w:bottom w:val="single" w:sz="4" w:space="1" w:color="auto"/>
          <w:right w:val="single" w:sz="4" w:space="4" w:color="auto"/>
        </w:pBdr>
        <w:rPr>
          <w:noProof/>
          <w:color w:val="000000"/>
          <w:szCs w:val="22"/>
        </w:rPr>
      </w:pPr>
      <w:r w:rsidRPr="00AF2FF8">
        <w:rPr>
          <w:b/>
          <w:noProof/>
          <w:color w:val="000000"/>
          <w:szCs w:val="22"/>
        </w:rPr>
        <w:t>17.</w:t>
      </w:r>
      <w:r w:rsidRPr="00AF2FF8">
        <w:rPr>
          <w:b/>
          <w:noProof/>
          <w:color w:val="000000"/>
          <w:szCs w:val="22"/>
        </w:rPr>
        <w:tab/>
        <w:t>JEDINEČNÝ IDENTIFIKÁTOR</w:t>
      </w:r>
      <w:r w:rsidR="001F124E" w:rsidRPr="00AF2FF8">
        <w:rPr>
          <w:b/>
          <w:noProof/>
          <w:color w:val="000000"/>
          <w:szCs w:val="22"/>
        </w:rPr>
        <w:t> </w:t>
      </w:r>
      <w:r w:rsidRPr="00AF2FF8">
        <w:rPr>
          <w:b/>
          <w:noProof/>
          <w:color w:val="000000"/>
          <w:szCs w:val="22"/>
        </w:rPr>
        <w:t>–</w:t>
      </w:r>
      <w:r w:rsidR="00BE782A" w:rsidRPr="00AF2FF8">
        <w:rPr>
          <w:b/>
          <w:noProof/>
          <w:color w:val="000000"/>
          <w:szCs w:val="22"/>
        </w:rPr>
        <w:t> </w:t>
      </w:r>
      <w:r w:rsidRPr="00AF2FF8">
        <w:rPr>
          <w:b/>
          <w:noProof/>
          <w:color w:val="000000"/>
          <w:szCs w:val="22"/>
        </w:rPr>
        <w:t>2D ČÁROVÝ KÓD</w:t>
      </w:r>
    </w:p>
    <w:p w14:paraId="2792C651" w14:textId="77777777" w:rsidR="0014190F" w:rsidRPr="00AF2FF8" w:rsidRDefault="0014190F" w:rsidP="0082658A">
      <w:pPr>
        <w:keepNext/>
        <w:ind w:left="0" w:firstLine="0"/>
        <w:rPr>
          <w:noProof/>
          <w:color w:val="000000"/>
          <w:szCs w:val="22"/>
        </w:rPr>
      </w:pPr>
    </w:p>
    <w:p w14:paraId="44CEDD67" w14:textId="77777777" w:rsidR="0014190F" w:rsidRPr="00AF2FF8" w:rsidRDefault="0014190F" w:rsidP="0082658A">
      <w:pPr>
        <w:ind w:left="0" w:firstLine="0"/>
        <w:rPr>
          <w:noProof/>
          <w:color w:val="000000"/>
          <w:szCs w:val="22"/>
          <w:highlight w:val="lightGray"/>
          <w:shd w:val="clear" w:color="auto" w:fill="CCCCCC"/>
        </w:rPr>
      </w:pPr>
      <w:r w:rsidRPr="00AF2FF8">
        <w:rPr>
          <w:noProof/>
          <w:color w:val="000000"/>
          <w:szCs w:val="22"/>
          <w:highlight w:val="lightGray"/>
        </w:rPr>
        <w:t>2D čárový kód s jedinečným identifikátorem.</w:t>
      </w:r>
    </w:p>
    <w:p w14:paraId="4F10994D" w14:textId="77777777" w:rsidR="0014190F" w:rsidRPr="00AF2FF8" w:rsidRDefault="0014190F" w:rsidP="0082658A">
      <w:pPr>
        <w:ind w:left="0" w:firstLine="0"/>
        <w:rPr>
          <w:noProof/>
          <w:color w:val="000000"/>
          <w:szCs w:val="22"/>
        </w:rPr>
      </w:pPr>
    </w:p>
    <w:p w14:paraId="4AD5F37E" w14:textId="77777777" w:rsidR="0014190F" w:rsidRPr="00AF2FF8" w:rsidRDefault="0014190F" w:rsidP="0082658A">
      <w:pPr>
        <w:ind w:left="0" w:firstLine="0"/>
        <w:rPr>
          <w:noProof/>
          <w:color w:val="000000"/>
          <w:szCs w:val="22"/>
        </w:rPr>
      </w:pPr>
    </w:p>
    <w:p w14:paraId="0CEAFE6B" w14:textId="5B65CE82" w:rsidR="0014190F" w:rsidRPr="00AF2FF8" w:rsidRDefault="0014190F" w:rsidP="0082658A">
      <w:pPr>
        <w:keepNext/>
        <w:pBdr>
          <w:top w:val="single" w:sz="4" w:space="1" w:color="auto"/>
          <w:left w:val="single" w:sz="4" w:space="4" w:color="auto"/>
          <w:bottom w:val="single" w:sz="4" w:space="1" w:color="auto"/>
          <w:right w:val="single" w:sz="4" w:space="4" w:color="auto"/>
        </w:pBdr>
        <w:rPr>
          <w:noProof/>
          <w:color w:val="000000"/>
          <w:szCs w:val="22"/>
        </w:rPr>
      </w:pPr>
      <w:r w:rsidRPr="00AF2FF8">
        <w:rPr>
          <w:b/>
          <w:noProof/>
          <w:color w:val="000000"/>
          <w:szCs w:val="22"/>
        </w:rPr>
        <w:lastRenderedPageBreak/>
        <w:t>18.</w:t>
      </w:r>
      <w:r w:rsidRPr="00AF2FF8">
        <w:rPr>
          <w:b/>
          <w:noProof/>
          <w:color w:val="000000"/>
          <w:szCs w:val="22"/>
        </w:rPr>
        <w:tab/>
        <w:t>JEDINEČNÝ IDENTIFIKÁTOR</w:t>
      </w:r>
      <w:r w:rsidR="001F124E" w:rsidRPr="00AF2FF8">
        <w:rPr>
          <w:b/>
          <w:noProof/>
          <w:color w:val="000000"/>
          <w:szCs w:val="22"/>
        </w:rPr>
        <w:t> </w:t>
      </w:r>
      <w:r w:rsidRPr="00AF2FF8">
        <w:rPr>
          <w:b/>
          <w:noProof/>
          <w:color w:val="000000"/>
          <w:szCs w:val="22"/>
        </w:rPr>
        <w:t>–</w:t>
      </w:r>
      <w:r w:rsidR="00BE782A" w:rsidRPr="00AF2FF8">
        <w:rPr>
          <w:b/>
          <w:noProof/>
          <w:color w:val="000000"/>
          <w:szCs w:val="22"/>
        </w:rPr>
        <w:t> </w:t>
      </w:r>
      <w:r w:rsidRPr="00AF2FF8">
        <w:rPr>
          <w:b/>
          <w:noProof/>
          <w:color w:val="000000"/>
          <w:szCs w:val="22"/>
        </w:rPr>
        <w:t>DATA ČITELNÁ OKEM</w:t>
      </w:r>
    </w:p>
    <w:p w14:paraId="2E2F19F3" w14:textId="77777777" w:rsidR="0014190F" w:rsidRPr="00AF2FF8" w:rsidRDefault="0014190F" w:rsidP="0082658A">
      <w:pPr>
        <w:keepNext/>
        <w:ind w:left="0" w:firstLine="0"/>
        <w:rPr>
          <w:noProof/>
          <w:color w:val="000000"/>
          <w:szCs w:val="22"/>
        </w:rPr>
      </w:pPr>
    </w:p>
    <w:p w14:paraId="60035944" w14:textId="29269F74" w:rsidR="0014190F" w:rsidRPr="00AF2FF8" w:rsidRDefault="0014190F" w:rsidP="0082658A">
      <w:pPr>
        <w:keepNext/>
        <w:ind w:left="0" w:firstLine="0"/>
        <w:rPr>
          <w:color w:val="000000"/>
          <w:szCs w:val="22"/>
        </w:rPr>
      </w:pPr>
      <w:r w:rsidRPr="00AF2FF8">
        <w:rPr>
          <w:color w:val="000000"/>
          <w:szCs w:val="22"/>
        </w:rPr>
        <w:t>PC</w:t>
      </w:r>
    </w:p>
    <w:p w14:paraId="7B84654F" w14:textId="640AA759" w:rsidR="0014190F" w:rsidRPr="00AF2FF8" w:rsidRDefault="0014190F" w:rsidP="0082658A">
      <w:pPr>
        <w:keepNext/>
        <w:ind w:left="0" w:firstLine="0"/>
        <w:rPr>
          <w:color w:val="000000"/>
          <w:szCs w:val="22"/>
        </w:rPr>
      </w:pPr>
      <w:r w:rsidRPr="00AF2FF8">
        <w:rPr>
          <w:color w:val="000000"/>
          <w:szCs w:val="22"/>
        </w:rPr>
        <w:t>SN</w:t>
      </w:r>
    </w:p>
    <w:p w14:paraId="2B33F8C6" w14:textId="77777777" w:rsidR="00BF6C05" w:rsidRPr="00AF2FF8" w:rsidRDefault="0014190F" w:rsidP="0082658A">
      <w:pPr>
        <w:ind w:left="0" w:firstLine="0"/>
        <w:rPr>
          <w:color w:val="000000"/>
          <w:szCs w:val="22"/>
        </w:rPr>
      </w:pPr>
      <w:r w:rsidRPr="00AF2FF8">
        <w:rPr>
          <w:color w:val="000000"/>
          <w:szCs w:val="22"/>
          <w:highlight w:val="lightGray"/>
        </w:rPr>
        <w:t>NN</w:t>
      </w:r>
    </w:p>
    <w:p w14:paraId="212F7F36" w14:textId="03DB7FCD" w:rsidR="003B3B1C" w:rsidRPr="00AF2FF8" w:rsidRDefault="00000255" w:rsidP="0082658A">
      <w:pPr>
        <w:ind w:left="0" w:firstLine="0"/>
        <w:rPr>
          <w:szCs w:val="22"/>
        </w:rPr>
      </w:pPr>
      <w:r w:rsidRPr="00AF2FF8">
        <w:rPr>
          <w:szCs w:val="22"/>
        </w:rPr>
        <w:br w:type="page"/>
      </w:r>
    </w:p>
    <w:p w14:paraId="3B813243"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w:t>
      </w:r>
      <w:r w:rsidRPr="00AF2FF8">
        <w:rPr>
          <w:b/>
          <w:caps/>
          <w:szCs w:val="22"/>
        </w:rPr>
        <w:t>BLISTRECH</w:t>
      </w:r>
      <w:r w:rsidRPr="00AF2FF8">
        <w:rPr>
          <w:b/>
          <w:szCs w:val="22"/>
        </w:rPr>
        <w:t xml:space="preserve"> </w:t>
      </w:r>
      <w:r w:rsidRPr="00AF2FF8">
        <w:rPr>
          <w:b/>
          <w:caps/>
          <w:szCs w:val="22"/>
        </w:rPr>
        <w:t>nebo</w:t>
      </w:r>
      <w:r w:rsidRPr="00AF2FF8">
        <w:rPr>
          <w:b/>
          <w:szCs w:val="22"/>
        </w:rPr>
        <w:t xml:space="preserve"> STRIPECH</w:t>
      </w:r>
    </w:p>
    <w:p w14:paraId="66720749"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szCs w:val="22"/>
        </w:rPr>
      </w:pPr>
    </w:p>
    <w:p w14:paraId="6D38EA4B" w14:textId="6421A7A4" w:rsidR="00995082" w:rsidRPr="00AF2FF8" w:rsidRDefault="00995082" w:rsidP="0082658A">
      <w:pPr>
        <w:pBdr>
          <w:top w:val="single" w:sz="4" w:space="1" w:color="auto"/>
          <w:left w:val="single" w:sz="4" w:space="4" w:color="auto"/>
          <w:bottom w:val="single" w:sz="4" w:space="1" w:color="auto"/>
          <w:right w:val="single" w:sz="4" w:space="4" w:color="auto"/>
        </w:pBdr>
        <w:ind w:left="0" w:firstLine="0"/>
      </w:pPr>
      <w:r w:rsidRPr="00AF2FF8">
        <w:rPr>
          <w:b/>
          <w:szCs w:val="22"/>
        </w:rPr>
        <w:t>Blistr se 7</w:t>
      </w:r>
      <w:r w:rsidR="004F39AF">
        <w:rPr>
          <w:b/>
          <w:szCs w:val="22"/>
        </w:rPr>
        <w:t> </w:t>
      </w:r>
      <w:r w:rsidRPr="00AF2FF8">
        <w:rPr>
          <w:b/>
          <w:szCs w:val="22"/>
        </w:rPr>
        <w:t>tabletami</w:t>
      </w:r>
    </w:p>
    <w:p w14:paraId="3C79CFF4" w14:textId="77777777" w:rsidR="003B3B1C" w:rsidRPr="00AF2FF8" w:rsidRDefault="003B3B1C" w:rsidP="0082658A">
      <w:pPr>
        <w:ind w:left="0" w:firstLine="0"/>
        <w:rPr>
          <w:szCs w:val="22"/>
        </w:rPr>
      </w:pPr>
    </w:p>
    <w:p w14:paraId="282B98B0" w14:textId="77777777" w:rsidR="003B3B1C" w:rsidRPr="00AF2FF8" w:rsidRDefault="003B3B1C" w:rsidP="0082658A">
      <w:pPr>
        <w:ind w:left="0" w:firstLine="0"/>
        <w:rPr>
          <w:szCs w:val="22"/>
        </w:rPr>
      </w:pPr>
    </w:p>
    <w:p w14:paraId="73902083"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6F5C5A06" w14:textId="77777777" w:rsidR="003B3B1C" w:rsidRPr="00AF2FF8" w:rsidRDefault="003B3B1C" w:rsidP="0082658A">
      <w:pPr>
        <w:keepNext/>
        <w:ind w:left="0" w:firstLine="0"/>
        <w:rPr>
          <w:szCs w:val="22"/>
        </w:rPr>
      </w:pPr>
    </w:p>
    <w:p w14:paraId="44F68580" w14:textId="77777777" w:rsidR="00421C59" w:rsidRPr="00AF2FF8" w:rsidRDefault="00421C59" w:rsidP="0082658A">
      <w:pPr>
        <w:ind w:left="0" w:firstLine="0"/>
        <w:rPr>
          <w:szCs w:val="22"/>
        </w:rPr>
      </w:pPr>
      <w:r w:rsidRPr="00AF2FF8">
        <w:rPr>
          <w:szCs w:val="22"/>
        </w:rPr>
        <w:t>MicardisPlus 80</w:t>
      </w:r>
      <w:r w:rsidR="00BC59D6" w:rsidRPr="00AF2FF8">
        <w:rPr>
          <w:szCs w:val="22"/>
        </w:rPr>
        <w:t> mg</w:t>
      </w:r>
      <w:r w:rsidRPr="00AF2FF8">
        <w:rPr>
          <w:szCs w:val="22"/>
        </w:rPr>
        <w:t>/12,5</w:t>
      </w:r>
      <w:r w:rsidR="00BC59D6" w:rsidRPr="00AF2FF8">
        <w:rPr>
          <w:szCs w:val="22"/>
        </w:rPr>
        <w:t> mg</w:t>
      </w:r>
      <w:r w:rsidRPr="00AF2FF8">
        <w:rPr>
          <w:szCs w:val="22"/>
        </w:rPr>
        <w:t xml:space="preserve"> tablety</w:t>
      </w:r>
    </w:p>
    <w:p w14:paraId="406C59F0" w14:textId="691DF4FD" w:rsidR="00421C59" w:rsidRPr="00AF2FF8" w:rsidRDefault="00421C59" w:rsidP="0082658A">
      <w:pPr>
        <w:ind w:left="0" w:firstLine="0"/>
        <w:rPr>
          <w:szCs w:val="22"/>
        </w:rPr>
      </w:pPr>
      <w:r w:rsidRPr="00AF2FF8">
        <w:rPr>
          <w:szCs w:val="22"/>
        </w:rPr>
        <w:t>telmisartan/hydrochlorothiazid</w:t>
      </w:r>
    </w:p>
    <w:p w14:paraId="17C32F3F" w14:textId="77777777" w:rsidR="003B3B1C" w:rsidRPr="00AF2FF8" w:rsidRDefault="003B3B1C" w:rsidP="0082658A">
      <w:pPr>
        <w:ind w:left="0" w:firstLine="0"/>
        <w:rPr>
          <w:szCs w:val="22"/>
        </w:rPr>
      </w:pPr>
    </w:p>
    <w:p w14:paraId="35F83C4F" w14:textId="77777777" w:rsidR="003B3B1C" w:rsidRPr="00AF2FF8" w:rsidRDefault="003B3B1C" w:rsidP="0082658A">
      <w:pPr>
        <w:ind w:left="0" w:firstLine="0"/>
        <w:rPr>
          <w:szCs w:val="22"/>
        </w:rPr>
      </w:pPr>
    </w:p>
    <w:p w14:paraId="170D2228"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269AA5CD" w14:textId="77777777" w:rsidR="003B3B1C" w:rsidRPr="00AF2FF8" w:rsidRDefault="003B3B1C" w:rsidP="0082658A">
      <w:pPr>
        <w:keepNext/>
        <w:ind w:left="0" w:firstLine="0"/>
        <w:rPr>
          <w:szCs w:val="22"/>
        </w:rPr>
      </w:pPr>
    </w:p>
    <w:p w14:paraId="15D772FB" w14:textId="77777777" w:rsidR="003B3B1C" w:rsidRPr="00AF2FF8" w:rsidRDefault="003B3B1C" w:rsidP="0082658A">
      <w:pPr>
        <w:ind w:left="0" w:firstLine="0"/>
        <w:rPr>
          <w:szCs w:val="22"/>
        </w:rPr>
      </w:pPr>
      <w:r w:rsidRPr="00AF2FF8">
        <w:rPr>
          <w:szCs w:val="22"/>
        </w:rPr>
        <w:t>Boehringer Ingelheim (</w:t>
      </w:r>
      <w:r w:rsidRPr="00AF2FF8">
        <w:rPr>
          <w:szCs w:val="22"/>
          <w:shd w:val="clear" w:color="auto" w:fill="B3B3B3"/>
        </w:rPr>
        <w:t>Logo</w:t>
      </w:r>
      <w:r w:rsidRPr="00AF2FF8">
        <w:rPr>
          <w:szCs w:val="22"/>
        </w:rPr>
        <w:t>)</w:t>
      </w:r>
    </w:p>
    <w:p w14:paraId="0562C1EE" w14:textId="77777777" w:rsidR="003B3B1C" w:rsidRPr="00AF2FF8" w:rsidRDefault="003B3B1C" w:rsidP="0082658A">
      <w:pPr>
        <w:ind w:left="0" w:firstLine="0"/>
        <w:rPr>
          <w:szCs w:val="22"/>
        </w:rPr>
      </w:pPr>
    </w:p>
    <w:p w14:paraId="38B68A86" w14:textId="77777777" w:rsidR="003B3B1C" w:rsidRPr="00AF2FF8" w:rsidRDefault="003B3B1C" w:rsidP="0082658A">
      <w:pPr>
        <w:ind w:left="0" w:firstLine="0"/>
        <w:rPr>
          <w:szCs w:val="22"/>
        </w:rPr>
      </w:pPr>
    </w:p>
    <w:p w14:paraId="37BC25B8"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439A4C77" w14:textId="77777777" w:rsidR="003B3B1C" w:rsidRPr="00AF2FF8" w:rsidRDefault="003B3B1C" w:rsidP="0082658A">
      <w:pPr>
        <w:keepNext/>
        <w:ind w:left="0" w:firstLine="0"/>
        <w:rPr>
          <w:szCs w:val="22"/>
        </w:rPr>
      </w:pPr>
    </w:p>
    <w:p w14:paraId="1916B871" w14:textId="77777777" w:rsidR="000552C9" w:rsidRPr="00AF2FF8" w:rsidRDefault="003B3B1C" w:rsidP="0082658A">
      <w:pPr>
        <w:ind w:left="0" w:firstLine="0"/>
        <w:rPr>
          <w:szCs w:val="22"/>
        </w:rPr>
      </w:pPr>
      <w:r w:rsidRPr="00AF2FF8">
        <w:rPr>
          <w:szCs w:val="22"/>
        </w:rPr>
        <w:t>EXP</w:t>
      </w:r>
    </w:p>
    <w:p w14:paraId="32CA61BC" w14:textId="78DEDED0" w:rsidR="003B3B1C" w:rsidRPr="00AF2FF8" w:rsidRDefault="003B3B1C" w:rsidP="0082658A">
      <w:pPr>
        <w:ind w:left="0" w:firstLine="0"/>
        <w:rPr>
          <w:szCs w:val="22"/>
        </w:rPr>
      </w:pPr>
    </w:p>
    <w:p w14:paraId="191429D0" w14:textId="77777777" w:rsidR="001F201F" w:rsidRPr="00AF2FF8" w:rsidRDefault="001F201F" w:rsidP="0082658A">
      <w:pPr>
        <w:ind w:left="0" w:firstLine="0"/>
        <w:rPr>
          <w:szCs w:val="22"/>
        </w:rPr>
      </w:pPr>
    </w:p>
    <w:p w14:paraId="66C0F38A"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471CFEC0" w14:textId="77777777" w:rsidR="003B3B1C" w:rsidRPr="00AF2FF8" w:rsidRDefault="003B3B1C" w:rsidP="0082658A">
      <w:pPr>
        <w:keepNext/>
        <w:ind w:left="0" w:firstLine="0"/>
        <w:rPr>
          <w:szCs w:val="22"/>
        </w:rPr>
      </w:pPr>
    </w:p>
    <w:p w14:paraId="3E65D88D" w14:textId="77777777" w:rsidR="003B3B1C" w:rsidRPr="00AF2FF8" w:rsidRDefault="00270155" w:rsidP="0082658A">
      <w:pPr>
        <w:ind w:left="0" w:firstLine="0"/>
        <w:rPr>
          <w:szCs w:val="22"/>
        </w:rPr>
      </w:pPr>
      <w:r w:rsidRPr="00AF2FF8">
        <w:rPr>
          <w:szCs w:val="22"/>
        </w:rPr>
        <w:t>Lot</w:t>
      </w:r>
    </w:p>
    <w:p w14:paraId="64317A07" w14:textId="77777777" w:rsidR="003B3B1C" w:rsidRPr="00AF2FF8" w:rsidRDefault="003B3B1C" w:rsidP="0082658A">
      <w:pPr>
        <w:ind w:left="0" w:firstLine="0"/>
        <w:rPr>
          <w:szCs w:val="22"/>
        </w:rPr>
      </w:pPr>
    </w:p>
    <w:p w14:paraId="59235275" w14:textId="77777777" w:rsidR="00233977" w:rsidRPr="00AF2FF8" w:rsidRDefault="00233977" w:rsidP="0082658A">
      <w:pPr>
        <w:ind w:left="0" w:firstLine="0"/>
        <w:rPr>
          <w:szCs w:val="22"/>
        </w:rPr>
      </w:pPr>
    </w:p>
    <w:p w14:paraId="3B1F2C45" w14:textId="77777777" w:rsidR="00421C59" w:rsidRPr="00AF2FF8" w:rsidRDefault="00421C59"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35F21DC5" w14:textId="77777777" w:rsidR="00421C59" w:rsidRPr="00AF2FF8" w:rsidRDefault="00421C59" w:rsidP="0082658A">
      <w:pPr>
        <w:keepNext/>
        <w:ind w:left="0" w:firstLine="0"/>
        <w:rPr>
          <w:szCs w:val="22"/>
        </w:rPr>
      </w:pPr>
    </w:p>
    <w:p w14:paraId="01A9891F" w14:textId="77777777" w:rsidR="003B3B1C" w:rsidRPr="00AF2FF8" w:rsidRDefault="003B3B1C" w:rsidP="0082658A">
      <w:pPr>
        <w:ind w:left="0" w:firstLine="0"/>
        <w:rPr>
          <w:szCs w:val="22"/>
        </w:rPr>
      </w:pPr>
      <w:r w:rsidRPr="00AF2FF8">
        <w:rPr>
          <w:szCs w:val="22"/>
        </w:rPr>
        <w:t>PO</w:t>
      </w:r>
    </w:p>
    <w:p w14:paraId="5FFE132C" w14:textId="77777777" w:rsidR="003B3B1C" w:rsidRPr="00AF2FF8" w:rsidRDefault="003B3B1C" w:rsidP="0082658A">
      <w:pPr>
        <w:ind w:left="0" w:firstLine="0"/>
        <w:rPr>
          <w:szCs w:val="22"/>
        </w:rPr>
      </w:pPr>
      <w:r w:rsidRPr="00AF2FF8">
        <w:rPr>
          <w:szCs w:val="22"/>
        </w:rPr>
        <w:t>ÚT</w:t>
      </w:r>
    </w:p>
    <w:p w14:paraId="31325F92" w14:textId="77777777" w:rsidR="003B3B1C" w:rsidRPr="00AF2FF8" w:rsidRDefault="003B3B1C" w:rsidP="0082658A">
      <w:pPr>
        <w:ind w:left="0" w:firstLine="0"/>
        <w:rPr>
          <w:szCs w:val="22"/>
        </w:rPr>
      </w:pPr>
      <w:r w:rsidRPr="00AF2FF8">
        <w:rPr>
          <w:szCs w:val="22"/>
        </w:rPr>
        <w:t>ST</w:t>
      </w:r>
    </w:p>
    <w:p w14:paraId="74892825" w14:textId="77777777" w:rsidR="003B3B1C" w:rsidRPr="00AF2FF8" w:rsidRDefault="003B3B1C" w:rsidP="0082658A">
      <w:pPr>
        <w:ind w:left="0" w:firstLine="0"/>
        <w:rPr>
          <w:szCs w:val="22"/>
        </w:rPr>
      </w:pPr>
      <w:r w:rsidRPr="00AF2FF8">
        <w:rPr>
          <w:szCs w:val="22"/>
        </w:rPr>
        <w:t>ČT</w:t>
      </w:r>
    </w:p>
    <w:p w14:paraId="4CD617EA" w14:textId="77777777" w:rsidR="003B3B1C" w:rsidRPr="00AF2FF8" w:rsidRDefault="003B3B1C" w:rsidP="0082658A">
      <w:pPr>
        <w:ind w:left="0" w:firstLine="0"/>
        <w:rPr>
          <w:szCs w:val="22"/>
        </w:rPr>
      </w:pPr>
      <w:r w:rsidRPr="00AF2FF8">
        <w:rPr>
          <w:szCs w:val="22"/>
        </w:rPr>
        <w:t>PÁ</w:t>
      </w:r>
    </w:p>
    <w:p w14:paraId="4C604B3E" w14:textId="77777777" w:rsidR="003B3B1C" w:rsidRPr="00AF2FF8" w:rsidRDefault="003B3B1C" w:rsidP="0082658A">
      <w:pPr>
        <w:ind w:left="0" w:firstLine="0"/>
        <w:rPr>
          <w:szCs w:val="22"/>
        </w:rPr>
      </w:pPr>
      <w:r w:rsidRPr="00AF2FF8">
        <w:rPr>
          <w:szCs w:val="22"/>
        </w:rPr>
        <w:t>SO</w:t>
      </w:r>
    </w:p>
    <w:p w14:paraId="25335E32" w14:textId="77777777" w:rsidR="003B3B1C" w:rsidRPr="00AF2FF8" w:rsidRDefault="003B3B1C" w:rsidP="0082658A">
      <w:pPr>
        <w:ind w:left="0" w:firstLine="0"/>
        <w:rPr>
          <w:szCs w:val="22"/>
        </w:rPr>
      </w:pPr>
      <w:r w:rsidRPr="00AF2FF8">
        <w:rPr>
          <w:szCs w:val="22"/>
        </w:rPr>
        <w:t>NE</w:t>
      </w:r>
    </w:p>
    <w:p w14:paraId="3EB16162" w14:textId="77777777" w:rsidR="003B3B1C" w:rsidRPr="00AF2FF8" w:rsidRDefault="003B3B1C" w:rsidP="0082658A">
      <w:pPr>
        <w:ind w:left="0" w:firstLine="0"/>
        <w:rPr>
          <w:szCs w:val="22"/>
        </w:rPr>
      </w:pPr>
      <w:r w:rsidRPr="00AF2FF8">
        <w:rPr>
          <w:b/>
          <w:szCs w:val="22"/>
        </w:rPr>
        <w:br w:type="page"/>
      </w:r>
    </w:p>
    <w:p w14:paraId="04C42184"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w:t>
      </w:r>
      <w:r w:rsidRPr="00AF2FF8">
        <w:rPr>
          <w:b/>
          <w:caps/>
          <w:szCs w:val="22"/>
        </w:rPr>
        <w:t>BLISTRECH</w:t>
      </w:r>
      <w:r w:rsidRPr="00AF2FF8">
        <w:rPr>
          <w:b/>
          <w:szCs w:val="22"/>
        </w:rPr>
        <w:t xml:space="preserve"> </w:t>
      </w:r>
      <w:r w:rsidRPr="00AF2FF8">
        <w:rPr>
          <w:b/>
          <w:caps/>
          <w:szCs w:val="22"/>
        </w:rPr>
        <w:t>nebo</w:t>
      </w:r>
      <w:r w:rsidRPr="00AF2FF8">
        <w:rPr>
          <w:b/>
          <w:szCs w:val="22"/>
        </w:rPr>
        <w:t xml:space="preserve"> STRIPECH</w:t>
      </w:r>
    </w:p>
    <w:p w14:paraId="7346695E"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szCs w:val="22"/>
        </w:rPr>
      </w:pPr>
    </w:p>
    <w:p w14:paraId="04607DBB" w14:textId="11321ECF" w:rsidR="00995082" w:rsidRPr="00AF2FF8" w:rsidRDefault="00995082" w:rsidP="00093AEB">
      <w:pPr>
        <w:pBdr>
          <w:top w:val="single" w:sz="4" w:space="1" w:color="auto"/>
          <w:left w:val="single" w:sz="4" w:space="4" w:color="auto"/>
          <w:bottom w:val="single" w:sz="4" w:space="1" w:color="auto"/>
          <w:right w:val="single" w:sz="4" w:space="4" w:color="auto"/>
        </w:pBdr>
        <w:ind w:left="0" w:firstLine="0"/>
      </w:pPr>
      <w:r w:rsidRPr="00AF2FF8">
        <w:rPr>
          <w:b/>
          <w:szCs w:val="22"/>
        </w:rPr>
        <w:t xml:space="preserve">Jednodávkový blistr </w:t>
      </w:r>
      <w:r w:rsidR="00791E33">
        <w:rPr>
          <w:b/>
          <w:szCs w:val="22"/>
        </w:rPr>
        <w:t xml:space="preserve">se </w:t>
      </w:r>
      <w:r w:rsidRPr="00AF2FF8">
        <w:rPr>
          <w:b/>
          <w:szCs w:val="22"/>
        </w:rPr>
        <w:t>7</w:t>
      </w:r>
      <w:r w:rsidR="006E7B66">
        <w:rPr>
          <w:b/>
          <w:szCs w:val="22"/>
        </w:rPr>
        <w:t> </w:t>
      </w:r>
      <w:r w:rsidRPr="00AF2FF8">
        <w:rPr>
          <w:b/>
          <w:szCs w:val="22"/>
        </w:rPr>
        <w:t>nebo 10</w:t>
      </w:r>
      <w:r w:rsidR="004F39AF">
        <w:rPr>
          <w:b/>
          <w:szCs w:val="22"/>
        </w:rPr>
        <w:t> </w:t>
      </w:r>
      <w:r w:rsidRPr="00AF2FF8">
        <w:rPr>
          <w:b/>
          <w:szCs w:val="22"/>
        </w:rPr>
        <w:t>tabletami nebo kterýkoli jiný blistr s jiným počtem</w:t>
      </w:r>
      <w:r w:rsidR="004F39AF">
        <w:rPr>
          <w:b/>
          <w:szCs w:val="22"/>
        </w:rPr>
        <w:t xml:space="preserve"> </w:t>
      </w:r>
      <w:r w:rsidRPr="00AF2FF8">
        <w:rPr>
          <w:b/>
          <w:szCs w:val="22"/>
        </w:rPr>
        <w:t>tablet než</w:t>
      </w:r>
      <w:r w:rsidR="004F39AF">
        <w:rPr>
          <w:b/>
          <w:szCs w:val="22"/>
        </w:rPr>
        <w:t> </w:t>
      </w:r>
      <w:r w:rsidRPr="00AF2FF8">
        <w:rPr>
          <w:b/>
          <w:szCs w:val="22"/>
        </w:rPr>
        <w:t>7</w:t>
      </w:r>
    </w:p>
    <w:p w14:paraId="1B176B58" w14:textId="77777777" w:rsidR="003B3B1C" w:rsidRPr="00AF2FF8" w:rsidRDefault="003B3B1C" w:rsidP="0082658A">
      <w:pPr>
        <w:ind w:left="0" w:firstLine="0"/>
        <w:rPr>
          <w:szCs w:val="22"/>
        </w:rPr>
      </w:pPr>
    </w:p>
    <w:p w14:paraId="6C7DC9DC" w14:textId="77777777" w:rsidR="003B3B1C" w:rsidRPr="00AF2FF8" w:rsidRDefault="003B3B1C" w:rsidP="0082658A">
      <w:pPr>
        <w:ind w:left="0" w:firstLine="0"/>
        <w:rPr>
          <w:szCs w:val="22"/>
        </w:rPr>
      </w:pPr>
    </w:p>
    <w:p w14:paraId="179B5332"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1706FBC6" w14:textId="77777777" w:rsidR="003B3B1C" w:rsidRPr="00AF2FF8" w:rsidRDefault="003B3B1C" w:rsidP="0082658A">
      <w:pPr>
        <w:keepNext/>
        <w:ind w:left="0" w:firstLine="0"/>
        <w:rPr>
          <w:szCs w:val="22"/>
        </w:rPr>
      </w:pPr>
    </w:p>
    <w:p w14:paraId="01F59F32" w14:textId="77777777" w:rsidR="00421C59" w:rsidRPr="00AF2FF8" w:rsidRDefault="00421C59" w:rsidP="0082658A">
      <w:pPr>
        <w:ind w:left="0" w:firstLine="0"/>
        <w:rPr>
          <w:szCs w:val="22"/>
        </w:rPr>
      </w:pPr>
      <w:r w:rsidRPr="00AF2FF8">
        <w:rPr>
          <w:szCs w:val="22"/>
        </w:rPr>
        <w:t>MicardisPlus 80</w:t>
      </w:r>
      <w:r w:rsidR="00BC59D6" w:rsidRPr="00AF2FF8">
        <w:rPr>
          <w:szCs w:val="22"/>
        </w:rPr>
        <w:t> mg</w:t>
      </w:r>
      <w:r w:rsidRPr="00AF2FF8">
        <w:rPr>
          <w:szCs w:val="22"/>
        </w:rPr>
        <w:t>/12,5</w:t>
      </w:r>
      <w:r w:rsidR="00BC59D6" w:rsidRPr="00AF2FF8">
        <w:rPr>
          <w:szCs w:val="22"/>
        </w:rPr>
        <w:t> mg</w:t>
      </w:r>
      <w:r w:rsidRPr="00AF2FF8">
        <w:rPr>
          <w:szCs w:val="22"/>
        </w:rPr>
        <w:t xml:space="preserve"> tablety</w:t>
      </w:r>
    </w:p>
    <w:p w14:paraId="46E8E07C" w14:textId="54F97242" w:rsidR="00421C59" w:rsidRPr="00AF2FF8" w:rsidRDefault="00421C59" w:rsidP="0082658A">
      <w:pPr>
        <w:ind w:left="0" w:firstLine="0"/>
        <w:rPr>
          <w:szCs w:val="22"/>
        </w:rPr>
      </w:pPr>
      <w:r w:rsidRPr="00AF2FF8">
        <w:rPr>
          <w:szCs w:val="22"/>
        </w:rPr>
        <w:t>telmisartan/hydrochlorothiazid</w:t>
      </w:r>
    </w:p>
    <w:p w14:paraId="6EF8CC0A" w14:textId="77777777" w:rsidR="003B3B1C" w:rsidRPr="00AF2FF8" w:rsidRDefault="003B3B1C" w:rsidP="0082658A">
      <w:pPr>
        <w:ind w:left="0" w:firstLine="0"/>
        <w:rPr>
          <w:szCs w:val="22"/>
        </w:rPr>
      </w:pPr>
    </w:p>
    <w:p w14:paraId="59B8880E" w14:textId="77777777" w:rsidR="003B3B1C" w:rsidRPr="00AF2FF8" w:rsidRDefault="003B3B1C" w:rsidP="0082658A">
      <w:pPr>
        <w:ind w:left="0" w:firstLine="0"/>
        <w:rPr>
          <w:szCs w:val="22"/>
        </w:rPr>
      </w:pPr>
    </w:p>
    <w:p w14:paraId="4743DF8A"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517D2B24" w14:textId="77777777" w:rsidR="003B3B1C" w:rsidRPr="00AF2FF8" w:rsidRDefault="003B3B1C" w:rsidP="0082658A">
      <w:pPr>
        <w:keepNext/>
        <w:ind w:left="0" w:firstLine="0"/>
        <w:rPr>
          <w:szCs w:val="22"/>
        </w:rPr>
      </w:pPr>
    </w:p>
    <w:p w14:paraId="49ECD932" w14:textId="77777777" w:rsidR="003B3B1C" w:rsidRPr="00AF2FF8" w:rsidRDefault="003B3B1C" w:rsidP="0082658A">
      <w:pPr>
        <w:ind w:left="0" w:firstLine="0"/>
        <w:rPr>
          <w:szCs w:val="22"/>
        </w:rPr>
      </w:pPr>
      <w:r w:rsidRPr="00AF2FF8">
        <w:rPr>
          <w:szCs w:val="22"/>
        </w:rPr>
        <w:t>Boehringer Ingelheim (</w:t>
      </w:r>
      <w:r w:rsidRPr="00AF2FF8">
        <w:rPr>
          <w:szCs w:val="22"/>
          <w:shd w:val="clear" w:color="auto" w:fill="B3B3B3"/>
        </w:rPr>
        <w:t>Logo</w:t>
      </w:r>
      <w:r w:rsidRPr="00AF2FF8">
        <w:rPr>
          <w:szCs w:val="22"/>
        </w:rPr>
        <w:t>)</w:t>
      </w:r>
    </w:p>
    <w:p w14:paraId="1E553A31" w14:textId="77777777" w:rsidR="003B3B1C" w:rsidRPr="00AF2FF8" w:rsidRDefault="003B3B1C" w:rsidP="0082658A">
      <w:pPr>
        <w:ind w:left="0" w:firstLine="0"/>
        <w:rPr>
          <w:szCs w:val="22"/>
        </w:rPr>
      </w:pPr>
    </w:p>
    <w:p w14:paraId="46A63A46" w14:textId="77777777" w:rsidR="003B3B1C" w:rsidRPr="00AF2FF8" w:rsidRDefault="003B3B1C" w:rsidP="0082658A">
      <w:pPr>
        <w:ind w:left="0" w:firstLine="0"/>
        <w:rPr>
          <w:szCs w:val="22"/>
        </w:rPr>
      </w:pPr>
    </w:p>
    <w:p w14:paraId="2616F259"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702D8474" w14:textId="77777777" w:rsidR="003B3B1C" w:rsidRPr="00AF2FF8" w:rsidRDefault="003B3B1C" w:rsidP="0082658A">
      <w:pPr>
        <w:keepNext/>
        <w:ind w:left="0" w:firstLine="0"/>
        <w:rPr>
          <w:szCs w:val="22"/>
        </w:rPr>
      </w:pPr>
    </w:p>
    <w:p w14:paraId="07CB6133" w14:textId="77777777" w:rsidR="000552C9" w:rsidRPr="00AF2FF8" w:rsidRDefault="003B3B1C" w:rsidP="0082658A">
      <w:pPr>
        <w:ind w:left="0" w:firstLine="0"/>
        <w:rPr>
          <w:szCs w:val="22"/>
        </w:rPr>
      </w:pPr>
      <w:r w:rsidRPr="00AF2FF8">
        <w:rPr>
          <w:szCs w:val="22"/>
        </w:rPr>
        <w:t>EXP</w:t>
      </w:r>
    </w:p>
    <w:p w14:paraId="227E58AE" w14:textId="4F90F9C9" w:rsidR="003B3B1C" w:rsidRPr="00AF2FF8" w:rsidRDefault="003B3B1C" w:rsidP="0082658A">
      <w:pPr>
        <w:ind w:left="0" w:firstLine="0"/>
        <w:rPr>
          <w:szCs w:val="22"/>
        </w:rPr>
      </w:pPr>
    </w:p>
    <w:p w14:paraId="641CCFB2" w14:textId="77777777" w:rsidR="001F201F" w:rsidRPr="00AF2FF8" w:rsidRDefault="001F201F" w:rsidP="0082658A">
      <w:pPr>
        <w:ind w:left="0" w:firstLine="0"/>
        <w:rPr>
          <w:szCs w:val="22"/>
        </w:rPr>
      </w:pPr>
    </w:p>
    <w:p w14:paraId="6315D136"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17719312" w14:textId="77777777" w:rsidR="003B3B1C" w:rsidRPr="00AF2FF8" w:rsidRDefault="003B3B1C" w:rsidP="0082658A">
      <w:pPr>
        <w:keepNext/>
        <w:ind w:left="0" w:firstLine="0"/>
        <w:rPr>
          <w:szCs w:val="22"/>
        </w:rPr>
      </w:pPr>
    </w:p>
    <w:p w14:paraId="7B23C525" w14:textId="77777777" w:rsidR="00ED7555" w:rsidRPr="00AF2FF8" w:rsidRDefault="00270155" w:rsidP="0082658A">
      <w:pPr>
        <w:ind w:left="0" w:firstLine="0"/>
        <w:rPr>
          <w:szCs w:val="22"/>
        </w:rPr>
      </w:pPr>
      <w:r w:rsidRPr="00AF2FF8">
        <w:rPr>
          <w:szCs w:val="22"/>
        </w:rPr>
        <w:t>Lot</w:t>
      </w:r>
    </w:p>
    <w:p w14:paraId="264F11B5" w14:textId="77777777" w:rsidR="00373375" w:rsidRPr="00AF2FF8" w:rsidRDefault="00373375" w:rsidP="0082658A">
      <w:pPr>
        <w:ind w:left="0" w:firstLine="0"/>
        <w:rPr>
          <w:szCs w:val="22"/>
        </w:rPr>
      </w:pPr>
    </w:p>
    <w:p w14:paraId="42670A92" w14:textId="77777777" w:rsidR="00F04E68" w:rsidRPr="00AF2FF8" w:rsidRDefault="00F04E68" w:rsidP="0082658A">
      <w:pPr>
        <w:ind w:left="0" w:firstLine="0"/>
        <w:rPr>
          <w:szCs w:val="22"/>
        </w:rPr>
      </w:pPr>
    </w:p>
    <w:p w14:paraId="060D5743" w14:textId="77777777" w:rsidR="00ED7555" w:rsidRPr="00AF2FF8" w:rsidRDefault="00ED7555"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48D95F1C" w14:textId="77777777" w:rsidR="00ED7555" w:rsidRPr="00AF2FF8" w:rsidRDefault="00ED7555" w:rsidP="0082658A">
      <w:pPr>
        <w:keepNext/>
        <w:ind w:left="0" w:firstLine="0"/>
        <w:rPr>
          <w:szCs w:val="22"/>
        </w:rPr>
      </w:pPr>
    </w:p>
    <w:p w14:paraId="562290BC" w14:textId="77777777" w:rsidR="009910EF" w:rsidRPr="00AF2FF8" w:rsidRDefault="00532E77" w:rsidP="0082658A">
      <w:pPr>
        <w:ind w:left="0" w:firstLine="0"/>
        <w:rPr>
          <w:szCs w:val="22"/>
        </w:rPr>
      </w:pPr>
      <w:r w:rsidRPr="00AF2FF8">
        <w:rPr>
          <w:szCs w:val="22"/>
        </w:rPr>
        <w:br w:type="page"/>
      </w:r>
    </w:p>
    <w:p w14:paraId="6CA12387"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b/>
          <w:strike/>
          <w:szCs w:val="22"/>
        </w:rPr>
      </w:pPr>
      <w:r w:rsidRPr="00AF2FF8">
        <w:rPr>
          <w:b/>
          <w:szCs w:val="22"/>
        </w:rPr>
        <w:lastRenderedPageBreak/>
        <w:t>ÚDAJE UVÁD</w:t>
      </w:r>
      <w:r w:rsidRPr="00AF2FF8">
        <w:rPr>
          <w:b/>
          <w:caps/>
          <w:szCs w:val="22"/>
        </w:rPr>
        <w:t>ě</w:t>
      </w:r>
      <w:r w:rsidRPr="00AF2FF8">
        <w:rPr>
          <w:b/>
          <w:szCs w:val="22"/>
        </w:rPr>
        <w:t>N</w:t>
      </w:r>
      <w:r w:rsidRPr="00AF2FF8">
        <w:rPr>
          <w:b/>
          <w:caps/>
          <w:szCs w:val="22"/>
        </w:rPr>
        <w:t xml:space="preserve">é </w:t>
      </w:r>
      <w:r w:rsidRPr="00AF2FF8">
        <w:rPr>
          <w:b/>
          <w:szCs w:val="22"/>
        </w:rPr>
        <w:t xml:space="preserve">NA </w:t>
      </w:r>
      <w:r w:rsidRPr="00AF2FF8">
        <w:rPr>
          <w:b/>
          <w:caps/>
          <w:szCs w:val="22"/>
        </w:rPr>
        <w:t>VNěJŠÍM</w:t>
      </w:r>
      <w:r w:rsidRPr="00AF2FF8">
        <w:rPr>
          <w:b/>
          <w:szCs w:val="22"/>
        </w:rPr>
        <w:t xml:space="preserve"> OBALU</w:t>
      </w:r>
    </w:p>
    <w:p w14:paraId="7CDCDFF6"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szCs w:val="22"/>
        </w:rPr>
      </w:pPr>
    </w:p>
    <w:p w14:paraId="4088CC30" w14:textId="77777777" w:rsidR="00995082" w:rsidRPr="00AF2FF8" w:rsidRDefault="00995082" w:rsidP="0082658A">
      <w:pPr>
        <w:pBdr>
          <w:top w:val="single" w:sz="4" w:space="1" w:color="auto"/>
          <w:left w:val="single" w:sz="4" w:space="4" w:color="auto"/>
          <w:bottom w:val="single" w:sz="4" w:space="1" w:color="auto"/>
          <w:right w:val="single" w:sz="4" w:space="4" w:color="auto"/>
        </w:pBdr>
        <w:ind w:left="0" w:firstLine="0"/>
        <w:rPr>
          <w:b/>
          <w:szCs w:val="22"/>
          <w:highlight w:val="yellow"/>
        </w:rPr>
      </w:pPr>
      <w:r w:rsidRPr="00AF2FF8">
        <w:rPr>
          <w:b/>
          <w:szCs w:val="22"/>
        </w:rPr>
        <w:t>Krabička</w:t>
      </w:r>
    </w:p>
    <w:p w14:paraId="749A91A1" w14:textId="77777777" w:rsidR="009910EF" w:rsidRPr="00AF2FF8" w:rsidRDefault="009910EF" w:rsidP="0082658A">
      <w:pPr>
        <w:ind w:left="0" w:firstLine="0"/>
        <w:rPr>
          <w:szCs w:val="22"/>
        </w:rPr>
      </w:pPr>
    </w:p>
    <w:p w14:paraId="68D1B317" w14:textId="77777777" w:rsidR="009910EF" w:rsidRPr="00AF2FF8" w:rsidRDefault="009910EF" w:rsidP="0082658A">
      <w:pPr>
        <w:ind w:left="0" w:firstLine="0"/>
        <w:rPr>
          <w:szCs w:val="22"/>
        </w:rPr>
      </w:pPr>
    </w:p>
    <w:p w14:paraId="7A87D7ED"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0D085014" w14:textId="77777777" w:rsidR="009910EF" w:rsidRPr="00AF2FF8" w:rsidRDefault="009910EF" w:rsidP="0082658A">
      <w:pPr>
        <w:keepNext/>
        <w:ind w:left="0" w:firstLine="0"/>
        <w:rPr>
          <w:szCs w:val="22"/>
        </w:rPr>
      </w:pPr>
    </w:p>
    <w:p w14:paraId="12F4CB36" w14:textId="77777777" w:rsidR="009910EF" w:rsidRPr="00AF2FF8" w:rsidRDefault="009910EF" w:rsidP="0082658A">
      <w:pPr>
        <w:ind w:left="0" w:firstLine="0"/>
        <w:rPr>
          <w:szCs w:val="22"/>
        </w:rPr>
      </w:pPr>
      <w:r w:rsidRPr="00AF2FF8">
        <w:rPr>
          <w:szCs w:val="22"/>
        </w:rPr>
        <w:t>MicardisPlus 80</w:t>
      </w:r>
      <w:r w:rsidR="00BC59D6" w:rsidRPr="00AF2FF8">
        <w:rPr>
          <w:szCs w:val="22"/>
        </w:rPr>
        <w:t> mg</w:t>
      </w:r>
      <w:r w:rsidRPr="00AF2FF8">
        <w:rPr>
          <w:szCs w:val="22"/>
        </w:rPr>
        <w:t>/25</w:t>
      </w:r>
      <w:r w:rsidR="00BC59D6" w:rsidRPr="00AF2FF8">
        <w:rPr>
          <w:szCs w:val="22"/>
        </w:rPr>
        <w:t> mg</w:t>
      </w:r>
      <w:r w:rsidRPr="00AF2FF8">
        <w:rPr>
          <w:szCs w:val="22"/>
        </w:rPr>
        <w:t xml:space="preserve"> tablety</w:t>
      </w:r>
    </w:p>
    <w:p w14:paraId="54249615" w14:textId="49BE66C3" w:rsidR="009910EF" w:rsidRPr="00AF2FF8" w:rsidRDefault="009910EF" w:rsidP="0082658A">
      <w:pPr>
        <w:ind w:left="0" w:firstLine="0"/>
        <w:rPr>
          <w:szCs w:val="22"/>
        </w:rPr>
      </w:pPr>
      <w:r w:rsidRPr="00AF2FF8">
        <w:rPr>
          <w:szCs w:val="22"/>
        </w:rPr>
        <w:t>telmisartan/hydrochlorothiazid</w:t>
      </w:r>
    </w:p>
    <w:p w14:paraId="1A9E77B3" w14:textId="77777777" w:rsidR="009910EF" w:rsidRPr="00AF2FF8" w:rsidRDefault="009910EF" w:rsidP="0082658A">
      <w:pPr>
        <w:ind w:left="0" w:firstLine="0"/>
        <w:rPr>
          <w:szCs w:val="22"/>
        </w:rPr>
      </w:pPr>
    </w:p>
    <w:p w14:paraId="4C62E039" w14:textId="77777777" w:rsidR="009910EF" w:rsidRPr="00AF2FF8" w:rsidRDefault="009910EF" w:rsidP="0082658A">
      <w:pPr>
        <w:ind w:left="0" w:firstLine="0"/>
        <w:rPr>
          <w:szCs w:val="22"/>
        </w:rPr>
      </w:pPr>
    </w:p>
    <w:p w14:paraId="4002D287"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OBSAH LÉČIVÉ LÁTKY/</w:t>
      </w:r>
      <w:r w:rsidRPr="00AF2FF8">
        <w:rPr>
          <w:b/>
          <w:caps/>
          <w:szCs w:val="22"/>
        </w:rPr>
        <w:t xml:space="preserve">léčivých </w:t>
      </w:r>
      <w:r w:rsidRPr="00AF2FF8">
        <w:rPr>
          <w:b/>
          <w:szCs w:val="22"/>
        </w:rPr>
        <w:t>LÁTEK</w:t>
      </w:r>
    </w:p>
    <w:p w14:paraId="4CD33E41" w14:textId="77777777" w:rsidR="009910EF" w:rsidRPr="00AF2FF8" w:rsidRDefault="009910EF" w:rsidP="0082658A">
      <w:pPr>
        <w:keepNext/>
        <w:ind w:left="0" w:firstLine="0"/>
        <w:rPr>
          <w:szCs w:val="22"/>
        </w:rPr>
      </w:pPr>
    </w:p>
    <w:p w14:paraId="1B515317" w14:textId="2A51738F" w:rsidR="000552C9" w:rsidRPr="00AF2FF8" w:rsidRDefault="009910EF" w:rsidP="0082658A">
      <w:pPr>
        <w:ind w:left="0" w:firstLine="0"/>
        <w:rPr>
          <w:szCs w:val="22"/>
        </w:rPr>
      </w:pPr>
      <w:r w:rsidRPr="00AF2FF8">
        <w:rPr>
          <w:szCs w:val="22"/>
        </w:rPr>
        <w:t>Jedna tableta obsahuje 80</w:t>
      </w:r>
      <w:r w:rsidR="00BC59D6" w:rsidRPr="00AF2FF8">
        <w:rPr>
          <w:szCs w:val="22"/>
        </w:rPr>
        <w:t> mg</w:t>
      </w:r>
      <w:r w:rsidR="00101AE5" w:rsidRPr="00AF2FF8">
        <w:rPr>
          <w:szCs w:val="22"/>
        </w:rPr>
        <w:t xml:space="preserve"> telmisartanu</w:t>
      </w:r>
      <w:r w:rsidRPr="00AF2FF8">
        <w:rPr>
          <w:szCs w:val="22"/>
        </w:rPr>
        <w:t xml:space="preserve"> a</w:t>
      </w:r>
      <w:r w:rsidR="00117E20">
        <w:rPr>
          <w:szCs w:val="22"/>
        </w:rPr>
        <w:t> </w:t>
      </w:r>
      <w:r w:rsidRPr="00AF2FF8">
        <w:rPr>
          <w:szCs w:val="22"/>
        </w:rPr>
        <w:t>25</w:t>
      </w:r>
      <w:r w:rsidR="00BC59D6" w:rsidRPr="00AF2FF8">
        <w:rPr>
          <w:szCs w:val="22"/>
        </w:rPr>
        <w:t> mg</w:t>
      </w:r>
      <w:r w:rsidR="00101AE5" w:rsidRPr="00AF2FF8">
        <w:rPr>
          <w:szCs w:val="22"/>
        </w:rPr>
        <w:t xml:space="preserve"> hydrochlorothiazidu</w:t>
      </w:r>
      <w:r w:rsidRPr="00AF2FF8">
        <w:rPr>
          <w:szCs w:val="22"/>
        </w:rPr>
        <w:t>.</w:t>
      </w:r>
    </w:p>
    <w:p w14:paraId="5558FD12" w14:textId="205C9874" w:rsidR="009910EF" w:rsidRPr="00AF2FF8" w:rsidRDefault="009910EF" w:rsidP="0082658A">
      <w:pPr>
        <w:ind w:left="0" w:firstLine="0"/>
        <w:rPr>
          <w:szCs w:val="22"/>
        </w:rPr>
      </w:pPr>
    </w:p>
    <w:p w14:paraId="51F17D2B" w14:textId="77777777" w:rsidR="009910EF" w:rsidRPr="00AF2FF8" w:rsidRDefault="009910EF" w:rsidP="0082658A">
      <w:pPr>
        <w:ind w:left="0" w:firstLine="0"/>
        <w:rPr>
          <w:szCs w:val="22"/>
        </w:rPr>
      </w:pPr>
    </w:p>
    <w:p w14:paraId="47CC6089"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SEZNAM POMOCNÝCH LÁTEK</w:t>
      </w:r>
    </w:p>
    <w:p w14:paraId="358BE395" w14:textId="77777777" w:rsidR="009910EF" w:rsidRPr="00AF2FF8" w:rsidRDefault="009910EF" w:rsidP="0082658A">
      <w:pPr>
        <w:keepNext/>
        <w:ind w:left="0" w:firstLine="0"/>
        <w:rPr>
          <w:szCs w:val="22"/>
        </w:rPr>
      </w:pPr>
    </w:p>
    <w:p w14:paraId="52A6A844" w14:textId="3203DB19" w:rsidR="00756458" w:rsidRPr="00AF2FF8" w:rsidRDefault="00756458" w:rsidP="0082658A">
      <w:pPr>
        <w:ind w:left="0" w:firstLine="0"/>
        <w:rPr>
          <w:szCs w:val="22"/>
        </w:rPr>
      </w:pPr>
      <w:r w:rsidRPr="00AF2FF8">
        <w:rPr>
          <w:szCs w:val="22"/>
        </w:rPr>
        <w:t>Obsahuje monohydrát laktosy a</w:t>
      </w:r>
      <w:r w:rsidR="00117E20">
        <w:rPr>
          <w:szCs w:val="22"/>
        </w:rPr>
        <w:t> </w:t>
      </w:r>
      <w:r w:rsidRPr="00AF2FF8">
        <w:rPr>
          <w:szCs w:val="22"/>
        </w:rPr>
        <w:t>sorbitol (E</w:t>
      </w:r>
      <w:r w:rsidR="00EA61B8" w:rsidRPr="00AF2FF8">
        <w:rPr>
          <w:szCs w:val="22"/>
        </w:rPr>
        <w:t> </w:t>
      </w:r>
      <w:r w:rsidRPr="00AF2FF8">
        <w:rPr>
          <w:szCs w:val="22"/>
        </w:rPr>
        <w:t>420).</w:t>
      </w:r>
    </w:p>
    <w:p w14:paraId="5E920A13" w14:textId="6510CD5C" w:rsidR="00B55484" w:rsidRPr="00AF2FF8" w:rsidRDefault="005719F5" w:rsidP="0082658A">
      <w:pPr>
        <w:ind w:left="0" w:firstLine="0"/>
        <w:rPr>
          <w:szCs w:val="22"/>
        </w:rPr>
      </w:pPr>
      <w:r w:rsidRPr="00AF2FF8">
        <w:rPr>
          <w:szCs w:val="22"/>
        </w:rPr>
        <w:t>Další informace naleznete v</w:t>
      </w:r>
      <w:r w:rsidR="00117E20">
        <w:rPr>
          <w:szCs w:val="22"/>
        </w:rPr>
        <w:t> </w:t>
      </w:r>
      <w:r w:rsidRPr="00AF2FF8">
        <w:rPr>
          <w:szCs w:val="22"/>
        </w:rPr>
        <w:t>příbalové informaci.</w:t>
      </w:r>
    </w:p>
    <w:p w14:paraId="23995EC9" w14:textId="77777777" w:rsidR="009910EF" w:rsidRPr="00AF2FF8" w:rsidRDefault="009910EF" w:rsidP="0082658A">
      <w:pPr>
        <w:ind w:left="0" w:firstLine="0"/>
        <w:rPr>
          <w:szCs w:val="22"/>
        </w:rPr>
      </w:pPr>
    </w:p>
    <w:p w14:paraId="4DD5FD5D" w14:textId="77777777" w:rsidR="0060460A" w:rsidRPr="00AF2FF8" w:rsidRDefault="0060460A" w:rsidP="0082658A">
      <w:pPr>
        <w:ind w:left="0" w:firstLine="0"/>
        <w:rPr>
          <w:szCs w:val="22"/>
        </w:rPr>
      </w:pPr>
    </w:p>
    <w:p w14:paraId="7DCE22C3" w14:textId="77777777" w:rsidR="00995082" w:rsidRPr="00AF2FF8" w:rsidRDefault="0099508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LÉKOVÁ FORMA A </w:t>
      </w:r>
      <w:r w:rsidRPr="00AF2FF8">
        <w:rPr>
          <w:b/>
          <w:caps/>
          <w:szCs w:val="22"/>
        </w:rPr>
        <w:t>OBSAH balení</w:t>
      </w:r>
    </w:p>
    <w:p w14:paraId="208BAB43" w14:textId="77777777" w:rsidR="009910EF" w:rsidRPr="00AF2FF8" w:rsidRDefault="009910EF" w:rsidP="0082658A">
      <w:pPr>
        <w:keepNext/>
        <w:ind w:left="0" w:firstLine="0"/>
        <w:rPr>
          <w:szCs w:val="22"/>
        </w:rPr>
      </w:pPr>
    </w:p>
    <w:p w14:paraId="52C09423" w14:textId="77777777" w:rsidR="008E10F2" w:rsidRPr="00AF2FF8" w:rsidRDefault="008E10F2" w:rsidP="0082658A">
      <w:pPr>
        <w:ind w:left="0" w:firstLine="0"/>
        <w:rPr>
          <w:szCs w:val="22"/>
        </w:rPr>
      </w:pPr>
      <w:r w:rsidRPr="00AF2FF8">
        <w:rPr>
          <w:szCs w:val="22"/>
        </w:rPr>
        <w:t>14 tablet</w:t>
      </w:r>
    </w:p>
    <w:p w14:paraId="40FFEDF0" w14:textId="77777777" w:rsidR="008E10F2" w:rsidRPr="00AF2FF8" w:rsidRDefault="008E10F2" w:rsidP="0082658A">
      <w:pPr>
        <w:ind w:left="0" w:firstLine="0"/>
        <w:rPr>
          <w:szCs w:val="22"/>
        </w:rPr>
      </w:pPr>
      <w:r w:rsidRPr="00AF2FF8">
        <w:rPr>
          <w:szCs w:val="22"/>
          <w:shd w:val="clear" w:color="auto" w:fill="C0C0C0"/>
        </w:rPr>
        <w:t>28 tablet</w:t>
      </w:r>
    </w:p>
    <w:p w14:paraId="3557E741" w14:textId="4AD49A7B" w:rsidR="008E10F2" w:rsidRPr="00AF2FF8" w:rsidRDefault="008E10F2" w:rsidP="0082658A">
      <w:pPr>
        <w:ind w:left="0" w:firstLine="0"/>
        <w:rPr>
          <w:szCs w:val="22"/>
        </w:rPr>
      </w:pPr>
      <w:r w:rsidRPr="00AF2FF8">
        <w:rPr>
          <w:szCs w:val="22"/>
          <w:shd w:val="clear" w:color="auto" w:fill="C0C0C0"/>
        </w:rPr>
        <w:t>30 </w:t>
      </w:r>
      <w:r w:rsidR="00836F57" w:rsidRPr="00A85D9E">
        <w:rPr>
          <w:shd w:val="clear" w:color="auto" w:fill="C0C0C0"/>
        </w:rPr>
        <w:t>×</w:t>
      </w:r>
      <w:r w:rsidRPr="00AF2FF8">
        <w:rPr>
          <w:szCs w:val="22"/>
          <w:shd w:val="clear" w:color="auto" w:fill="C0C0C0"/>
        </w:rPr>
        <w:t> 1 tableta</w:t>
      </w:r>
    </w:p>
    <w:p w14:paraId="084F8501" w14:textId="77777777" w:rsidR="008E10F2" w:rsidRPr="00AF2FF8" w:rsidRDefault="008E10F2" w:rsidP="0082658A">
      <w:pPr>
        <w:ind w:left="0" w:firstLine="0"/>
        <w:rPr>
          <w:szCs w:val="22"/>
        </w:rPr>
      </w:pPr>
      <w:r w:rsidRPr="00AF2FF8">
        <w:rPr>
          <w:szCs w:val="22"/>
          <w:shd w:val="clear" w:color="auto" w:fill="C0C0C0"/>
        </w:rPr>
        <w:t>56 tablet</w:t>
      </w:r>
    </w:p>
    <w:p w14:paraId="6DAE296A" w14:textId="59372BC3" w:rsidR="008E10F2" w:rsidRPr="00AF2FF8" w:rsidRDefault="008E10F2" w:rsidP="0082658A">
      <w:pPr>
        <w:ind w:left="0" w:firstLine="0"/>
        <w:rPr>
          <w:szCs w:val="22"/>
        </w:rPr>
      </w:pPr>
      <w:r w:rsidRPr="00AF2FF8">
        <w:rPr>
          <w:szCs w:val="22"/>
          <w:shd w:val="clear" w:color="auto" w:fill="C0C0C0"/>
        </w:rPr>
        <w:t>90 </w:t>
      </w:r>
      <w:r w:rsidR="00836F57" w:rsidRPr="00A85D9E">
        <w:rPr>
          <w:shd w:val="clear" w:color="auto" w:fill="C0C0C0"/>
        </w:rPr>
        <w:t>×</w:t>
      </w:r>
      <w:r w:rsidRPr="00AF2FF8">
        <w:rPr>
          <w:szCs w:val="22"/>
          <w:shd w:val="clear" w:color="auto" w:fill="C0C0C0"/>
        </w:rPr>
        <w:t> 1 tableta</w:t>
      </w:r>
    </w:p>
    <w:p w14:paraId="4D77AE3C" w14:textId="77777777" w:rsidR="008E10F2" w:rsidRPr="00AF2FF8" w:rsidRDefault="008E10F2" w:rsidP="0082658A">
      <w:pPr>
        <w:ind w:left="0" w:firstLine="0"/>
        <w:rPr>
          <w:szCs w:val="22"/>
        </w:rPr>
      </w:pPr>
      <w:r w:rsidRPr="00AF2FF8">
        <w:rPr>
          <w:szCs w:val="22"/>
          <w:shd w:val="clear" w:color="auto" w:fill="C0C0C0"/>
        </w:rPr>
        <w:t>98 tablet</w:t>
      </w:r>
    </w:p>
    <w:p w14:paraId="03640ED7" w14:textId="3496B1D4" w:rsidR="008E10F2" w:rsidRPr="00AF2FF8" w:rsidRDefault="008E10F2" w:rsidP="0082658A">
      <w:pPr>
        <w:ind w:left="0" w:firstLine="0"/>
        <w:rPr>
          <w:szCs w:val="22"/>
        </w:rPr>
      </w:pPr>
      <w:r w:rsidRPr="00AF2FF8">
        <w:rPr>
          <w:szCs w:val="22"/>
          <w:shd w:val="clear" w:color="auto" w:fill="C0C0C0"/>
        </w:rPr>
        <w:t>28 </w:t>
      </w:r>
      <w:r w:rsidR="00836F57" w:rsidRPr="00A85D9E">
        <w:rPr>
          <w:shd w:val="clear" w:color="auto" w:fill="C0C0C0"/>
        </w:rPr>
        <w:t>×</w:t>
      </w:r>
      <w:r w:rsidRPr="00AF2FF8">
        <w:rPr>
          <w:szCs w:val="22"/>
          <w:shd w:val="clear" w:color="auto" w:fill="C0C0C0"/>
        </w:rPr>
        <w:t> 1 tableta</w:t>
      </w:r>
    </w:p>
    <w:p w14:paraId="42295A8E" w14:textId="77777777" w:rsidR="009910EF" w:rsidRPr="00AF2FF8" w:rsidRDefault="009910EF" w:rsidP="0082658A">
      <w:pPr>
        <w:ind w:left="0" w:firstLine="0"/>
        <w:rPr>
          <w:szCs w:val="22"/>
        </w:rPr>
      </w:pPr>
    </w:p>
    <w:p w14:paraId="4783CE2E" w14:textId="77777777" w:rsidR="009910EF" w:rsidRPr="00AF2FF8" w:rsidRDefault="009910EF" w:rsidP="0082658A">
      <w:pPr>
        <w:ind w:left="0" w:firstLine="0"/>
        <w:rPr>
          <w:szCs w:val="22"/>
        </w:rPr>
      </w:pPr>
    </w:p>
    <w:p w14:paraId="78B08DDD"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ZPŮSOB A CESTA/</w:t>
      </w:r>
      <w:r w:rsidRPr="00AF2FF8">
        <w:rPr>
          <w:b/>
          <w:caps/>
          <w:szCs w:val="22"/>
        </w:rPr>
        <w:t>cesty</w:t>
      </w:r>
      <w:r w:rsidRPr="00AF2FF8">
        <w:rPr>
          <w:b/>
          <w:szCs w:val="22"/>
        </w:rPr>
        <w:t xml:space="preserve"> PODÁNÍ</w:t>
      </w:r>
    </w:p>
    <w:p w14:paraId="30E69689" w14:textId="77777777" w:rsidR="009910EF" w:rsidRPr="00AF2FF8" w:rsidRDefault="009910EF" w:rsidP="0082658A">
      <w:pPr>
        <w:keepNext/>
        <w:ind w:left="0" w:firstLine="0"/>
        <w:rPr>
          <w:szCs w:val="22"/>
        </w:rPr>
      </w:pPr>
    </w:p>
    <w:p w14:paraId="1929E1DC" w14:textId="1430F1A1" w:rsidR="009910EF" w:rsidRPr="00AF2FF8" w:rsidRDefault="009910EF" w:rsidP="0082658A">
      <w:pPr>
        <w:ind w:left="0" w:firstLine="0"/>
        <w:rPr>
          <w:szCs w:val="22"/>
        </w:rPr>
      </w:pPr>
      <w:r w:rsidRPr="00AF2FF8">
        <w:rPr>
          <w:szCs w:val="22"/>
        </w:rPr>
        <w:t>Perorální podání</w:t>
      </w:r>
    </w:p>
    <w:p w14:paraId="76CA7176" w14:textId="77777777" w:rsidR="009910EF" w:rsidRPr="00AF2FF8" w:rsidRDefault="009910EF" w:rsidP="0082658A">
      <w:pPr>
        <w:ind w:left="0" w:firstLine="0"/>
        <w:rPr>
          <w:szCs w:val="22"/>
        </w:rPr>
      </w:pPr>
      <w:r w:rsidRPr="00AF2FF8">
        <w:rPr>
          <w:szCs w:val="22"/>
        </w:rPr>
        <w:t>Před použitím si přečtěte příbalovou informaci.</w:t>
      </w:r>
    </w:p>
    <w:p w14:paraId="4F6FB314" w14:textId="77777777" w:rsidR="009910EF" w:rsidRPr="00AF2FF8" w:rsidRDefault="009910EF" w:rsidP="0082658A">
      <w:pPr>
        <w:ind w:left="0" w:firstLine="0"/>
        <w:rPr>
          <w:szCs w:val="22"/>
        </w:rPr>
      </w:pPr>
    </w:p>
    <w:p w14:paraId="0B35DFCF" w14:textId="77777777" w:rsidR="009910EF" w:rsidRPr="00AF2FF8" w:rsidRDefault="009910EF" w:rsidP="0082658A">
      <w:pPr>
        <w:ind w:left="0" w:firstLine="0"/>
        <w:rPr>
          <w:szCs w:val="22"/>
        </w:rPr>
      </w:pPr>
    </w:p>
    <w:p w14:paraId="3A522404"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6.</w:t>
      </w:r>
      <w:r w:rsidRPr="00AF2FF8">
        <w:rPr>
          <w:b/>
          <w:szCs w:val="22"/>
        </w:rPr>
        <w:tab/>
        <w:t>ZVLÁŠTNÍ UPOZORNĚNÍ, ŽE LÉČIVÝ PŘÍPRAVEK MUSÍ BÝT UCHOVÁVÁN MIMO DOHLED A DOSAH DĚTÍ</w:t>
      </w:r>
    </w:p>
    <w:p w14:paraId="125F7352" w14:textId="77777777" w:rsidR="009910EF" w:rsidRPr="00AF2FF8" w:rsidRDefault="009910EF" w:rsidP="0082658A">
      <w:pPr>
        <w:keepNext/>
        <w:ind w:left="0" w:firstLine="0"/>
        <w:rPr>
          <w:szCs w:val="22"/>
        </w:rPr>
      </w:pPr>
    </w:p>
    <w:p w14:paraId="72D7C443" w14:textId="77777777" w:rsidR="009910EF" w:rsidRPr="00AF2FF8" w:rsidRDefault="009910EF" w:rsidP="0082658A">
      <w:pPr>
        <w:ind w:left="0" w:firstLine="0"/>
        <w:rPr>
          <w:szCs w:val="22"/>
        </w:rPr>
      </w:pPr>
      <w:r w:rsidRPr="00AF2FF8">
        <w:rPr>
          <w:szCs w:val="22"/>
        </w:rPr>
        <w:t xml:space="preserve">Uchovávejte mimo </w:t>
      </w:r>
      <w:r w:rsidR="00EB1F11" w:rsidRPr="00AF2FF8">
        <w:rPr>
          <w:szCs w:val="22"/>
        </w:rPr>
        <w:t>dohled a</w:t>
      </w:r>
      <w:r w:rsidR="00521F1B" w:rsidRPr="00AF2FF8">
        <w:rPr>
          <w:szCs w:val="22"/>
        </w:rPr>
        <w:t> </w:t>
      </w:r>
      <w:r w:rsidR="00EB1F11" w:rsidRPr="00AF2FF8">
        <w:rPr>
          <w:szCs w:val="22"/>
        </w:rPr>
        <w:t>dosah</w:t>
      </w:r>
      <w:r w:rsidRPr="00AF2FF8">
        <w:rPr>
          <w:szCs w:val="22"/>
        </w:rPr>
        <w:t xml:space="preserve"> dětí.</w:t>
      </w:r>
    </w:p>
    <w:p w14:paraId="5A913660" w14:textId="77777777" w:rsidR="009910EF" w:rsidRPr="00AF2FF8" w:rsidRDefault="009910EF" w:rsidP="0082658A">
      <w:pPr>
        <w:ind w:left="0" w:firstLine="0"/>
        <w:rPr>
          <w:szCs w:val="22"/>
        </w:rPr>
      </w:pPr>
    </w:p>
    <w:p w14:paraId="0FDFDA6B" w14:textId="77777777" w:rsidR="009910EF" w:rsidRPr="00AF2FF8" w:rsidRDefault="009910EF" w:rsidP="0082658A">
      <w:pPr>
        <w:ind w:left="0" w:firstLine="0"/>
        <w:rPr>
          <w:szCs w:val="22"/>
        </w:rPr>
      </w:pPr>
    </w:p>
    <w:p w14:paraId="24D21356"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7.</w:t>
      </w:r>
      <w:r w:rsidRPr="00AF2FF8">
        <w:rPr>
          <w:b/>
          <w:szCs w:val="22"/>
        </w:rPr>
        <w:tab/>
        <w:t>DALŠÍ ZVLÁŠTNÍ UPOZORNĚNÍ, POKUD JE POTŘEBNÉ</w:t>
      </w:r>
    </w:p>
    <w:p w14:paraId="540F385D" w14:textId="77777777" w:rsidR="009910EF" w:rsidRPr="00AF2FF8" w:rsidRDefault="009910EF" w:rsidP="0082658A">
      <w:pPr>
        <w:keepNext/>
        <w:ind w:left="0" w:firstLine="0"/>
        <w:rPr>
          <w:szCs w:val="22"/>
        </w:rPr>
      </w:pPr>
    </w:p>
    <w:p w14:paraId="66F2219F" w14:textId="77777777" w:rsidR="009910EF" w:rsidRPr="00AF2FF8" w:rsidRDefault="009910EF" w:rsidP="0082658A">
      <w:pPr>
        <w:ind w:left="0" w:firstLine="0"/>
        <w:rPr>
          <w:szCs w:val="22"/>
        </w:rPr>
      </w:pPr>
    </w:p>
    <w:p w14:paraId="355D4881"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8.</w:t>
      </w:r>
      <w:r w:rsidRPr="00AF2FF8">
        <w:rPr>
          <w:b/>
          <w:szCs w:val="22"/>
        </w:rPr>
        <w:tab/>
        <w:t>POUŽITELNOST</w:t>
      </w:r>
    </w:p>
    <w:p w14:paraId="3A0CE3CD" w14:textId="77777777" w:rsidR="009910EF" w:rsidRPr="00AF2FF8" w:rsidRDefault="009910EF" w:rsidP="0082658A">
      <w:pPr>
        <w:keepNext/>
        <w:ind w:left="0" w:firstLine="0"/>
        <w:rPr>
          <w:szCs w:val="22"/>
        </w:rPr>
      </w:pPr>
    </w:p>
    <w:p w14:paraId="1B8C0232" w14:textId="77777777" w:rsidR="009910EF" w:rsidRPr="00AF2FF8" w:rsidRDefault="00270155" w:rsidP="0082658A">
      <w:pPr>
        <w:ind w:left="0" w:firstLine="0"/>
        <w:rPr>
          <w:szCs w:val="22"/>
        </w:rPr>
      </w:pPr>
      <w:r w:rsidRPr="00AF2FF8">
        <w:rPr>
          <w:szCs w:val="22"/>
        </w:rPr>
        <w:t>EXP</w:t>
      </w:r>
    </w:p>
    <w:p w14:paraId="653D0005" w14:textId="77777777" w:rsidR="009910EF" w:rsidRPr="00AF2FF8" w:rsidRDefault="009910EF" w:rsidP="0082658A">
      <w:pPr>
        <w:ind w:left="0" w:firstLine="0"/>
        <w:rPr>
          <w:szCs w:val="22"/>
        </w:rPr>
      </w:pPr>
    </w:p>
    <w:p w14:paraId="7036A112" w14:textId="77777777" w:rsidR="009910EF" w:rsidRPr="00AF2FF8" w:rsidRDefault="009910EF" w:rsidP="0082658A">
      <w:pPr>
        <w:ind w:left="0" w:firstLine="0"/>
        <w:rPr>
          <w:szCs w:val="22"/>
        </w:rPr>
      </w:pPr>
    </w:p>
    <w:p w14:paraId="46458E6F"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szCs w:val="22"/>
        </w:rPr>
      </w:pPr>
      <w:r w:rsidRPr="00AF2FF8">
        <w:rPr>
          <w:b/>
          <w:szCs w:val="22"/>
        </w:rPr>
        <w:lastRenderedPageBreak/>
        <w:t>9.</w:t>
      </w:r>
      <w:r w:rsidRPr="00AF2FF8">
        <w:rPr>
          <w:b/>
          <w:szCs w:val="22"/>
        </w:rPr>
        <w:tab/>
        <w:t>ZVLÁŠTNÍ PODMÍNKY PRO UCHOVÁVÁNÍ</w:t>
      </w:r>
    </w:p>
    <w:p w14:paraId="7B475FE6" w14:textId="77777777" w:rsidR="009910EF" w:rsidRPr="00AF2FF8" w:rsidRDefault="009910EF" w:rsidP="0082658A">
      <w:pPr>
        <w:keepNext/>
        <w:ind w:left="0" w:firstLine="0"/>
        <w:rPr>
          <w:szCs w:val="22"/>
        </w:rPr>
      </w:pPr>
    </w:p>
    <w:p w14:paraId="7C36EC25" w14:textId="77777777" w:rsidR="00741416" w:rsidRPr="00AF2FF8" w:rsidRDefault="00741416" w:rsidP="0082658A">
      <w:pPr>
        <w:ind w:left="0" w:firstLine="0"/>
        <w:rPr>
          <w:b/>
          <w:szCs w:val="22"/>
        </w:rPr>
      </w:pPr>
      <w:r w:rsidRPr="00AF2FF8">
        <w:rPr>
          <w:b/>
          <w:szCs w:val="22"/>
        </w:rPr>
        <w:t xml:space="preserve">Tento léčivý přípravek nevyžaduje žádné zvláštní </w:t>
      </w:r>
      <w:r w:rsidR="00373375" w:rsidRPr="00AF2FF8">
        <w:rPr>
          <w:b/>
          <w:szCs w:val="22"/>
        </w:rPr>
        <w:t xml:space="preserve">teplotní podmínky </w:t>
      </w:r>
      <w:r w:rsidRPr="00AF2FF8">
        <w:rPr>
          <w:b/>
          <w:szCs w:val="22"/>
        </w:rPr>
        <w:t>uchovávání.</w:t>
      </w:r>
    </w:p>
    <w:p w14:paraId="3FEE55F2" w14:textId="77777777" w:rsidR="000552C9" w:rsidRPr="00AF2FF8" w:rsidRDefault="00741416" w:rsidP="0082658A">
      <w:pPr>
        <w:ind w:left="0" w:firstLine="0"/>
        <w:rPr>
          <w:b/>
          <w:szCs w:val="22"/>
        </w:rPr>
      </w:pPr>
      <w:r w:rsidRPr="00AF2FF8">
        <w:rPr>
          <w:b/>
          <w:szCs w:val="22"/>
        </w:rPr>
        <w:t>Uchovávejte v</w:t>
      </w:r>
      <w:r w:rsidR="001F124E" w:rsidRPr="00AF2FF8">
        <w:rPr>
          <w:b/>
          <w:szCs w:val="22"/>
        </w:rPr>
        <w:t> </w:t>
      </w:r>
      <w:r w:rsidRPr="00AF2FF8">
        <w:rPr>
          <w:b/>
          <w:szCs w:val="22"/>
        </w:rPr>
        <w:t>původním obalu, aby byl přípravek chráněn před vlhkostí.</w:t>
      </w:r>
    </w:p>
    <w:p w14:paraId="553C0097" w14:textId="19ED4EA2" w:rsidR="009910EF" w:rsidRPr="00AF2FF8" w:rsidRDefault="009910EF" w:rsidP="0082658A">
      <w:pPr>
        <w:ind w:left="0" w:firstLine="0"/>
        <w:rPr>
          <w:szCs w:val="22"/>
        </w:rPr>
      </w:pPr>
    </w:p>
    <w:p w14:paraId="79EF79B8" w14:textId="77777777" w:rsidR="009910EF" w:rsidRPr="00AF2FF8" w:rsidRDefault="009910EF" w:rsidP="0082658A">
      <w:pPr>
        <w:ind w:left="0" w:firstLine="0"/>
        <w:rPr>
          <w:szCs w:val="22"/>
        </w:rPr>
      </w:pPr>
    </w:p>
    <w:p w14:paraId="3915E0FB"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10.</w:t>
      </w:r>
      <w:r w:rsidRPr="00AF2FF8">
        <w:rPr>
          <w:b/>
          <w:szCs w:val="22"/>
        </w:rPr>
        <w:tab/>
        <w:t>ZVLÁŠTNÍ OPATŘENÍ PRO LIKVIDACI NEPOUŽITÝCH LÉČIVÝCH PŘÍPRAVKŮ NEBO ODPADU Z NICH, POKUD JE TO VHODNÉ</w:t>
      </w:r>
    </w:p>
    <w:p w14:paraId="1D8E7E64" w14:textId="77777777" w:rsidR="009910EF" w:rsidRPr="00AF2FF8" w:rsidRDefault="009910EF" w:rsidP="0082658A">
      <w:pPr>
        <w:keepNext/>
        <w:ind w:left="0" w:firstLine="0"/>
        <w:rPr>
          <w:szCs w:val="22"/>
        </w:rPr>
      </w:pPr>
    </w:p>
    <w:p w14:paraId="7E9371FB" w14:textId="77777777" w:rsidR="001F201F" w:rsidRPr="00AF2FF8" w:rsidRDefault="001F201F" w:rsidP="0082658A">
      <w:pPr>
        <w:ind w:left="0" w:firstLine="0"/>
        <w:rPr>
          <w:szCs w:val="22"/>
        </w:rPr>
      </w:pPr>
    </w:p>
    <w:p w14:paraId="0CD20038"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11.</w:t>
      </w:r>
      <w:r w:rsidRPr="00AF2FF8">
        <w:rPr>
          <w:b/>
          <w:szCs w:val="22"/>
        </w:rPr>
        <w:tab/>
        <w:t>NÁZEV A ADRESA DRŽITELE ROZHODNUTÍ O REGISTRACI</w:t>
      </w:r>
    </w:p>
    <w:p w14:paraId="1BB05E3B" w14:textId="77777777" w:rsidR="009910EF" w:rsidRPr="00AF2FF8" w:rsidRDefault="009910EF" w:rsidP="0082658A">
      <w:pPr>
        <w:keepNext/>
        <w:ind w:left="0" w:firstLine="0"/>
        <w:rPr>
          <w:szCs w:val="22"/>
        </w:rPr>
      </w:pPr>
    </w:p>
    <w:p w14:paraId="581BBFD2" w14:textId="77777777" w:rsidR="009910EF" w:rsidRPr="00AF2FF8" w:rsidRDefault="009910EF" w:rsidP="0082658A">
      <w:pPr>
        <w:ind w:left="0" w:firstLine="0"/>
        <w:rPr>
          <w:szCs w:val="22"/>
        </w:rPr>
      </w:pPr>
      <w:r w:rsidRPr="00AF2FF8">
        <w:rPr>
          <w:szCs w:val="22"/>
        </w:rPr>
        <w:t>Boehringer Ingelheim International GmbH</w:t>
      </w:r>
    </w:p>
    <w:p w14:paraId="3B9AB295" w14:textId="30660565" w:rsidR="009910EF" w:rsidRPr="00AF2FF8" w:rsidRDefault="009910EF" w:rsidP="0082658A">
      <w:pPr>
        <w:ind w:left="0" w:firstLine="0"/>
        <w:rPr>
          <w:szCs w:val="22"/>
        </w:rPr>
      </w:pPr>
      <w:r w:rsidRPr="00AF2FF8">
        <w:rPr>
          <w:szCs w:val="22"/>
        </w:rPr>
        <w:t>Binger Str.</w:t>
      </w:r>
      <w:r w:rsidR="006E7B66">
        <w:rPr>
          <w:szCs w:val="22"/>
        </w:rPr>
        <w:t> </w:t>
      </w:r>
      <w:r w:rsidRPr="00AF2FF8">
        <w:rPr>
          <w:szCs w:val="22"/>
        </w:rPr>
        <w:t>173</w:t>
      </w:r>
    </w:p>
    <w:p w14:paraId="38C1C90F" w14:textId="2476BA82" w:rsidR="009910EF" w:rsidRPr="00AF2FF8" w:rsidRDefault="009910EF" w:rsidP="0082658A">
      <w:pPr>
        <w:ind w:left="0" w:firstLine="0"/>
        <w:rPr>
          <w:szCs w:val="22"/>
        </w:rPr>
      </w:pPr>
      <w:r w:rsidRPr="00AF2FF8">
        <w:rPr>
          <w:szCs w:val="22"/>
        </w:rPr>
        <w:t>55216</w:t>
      </w:r>
      <w:r w:rsidR="006E7B66">
        <w:rPr>
          <w:szCs w:val="22"/>
        </w:rPr>
        <w:t> </w:t>
      </w:r>
      <w:r w:rsidRPr="00AF2FF8">
        <w:rPr>
          <w:szCs w:val="22"/>
        </w:rPr>
        <w:t>Ingelheim am Rhein</w:t>
      </w:r>
    </w:p>
    <w:p w14:paraId="7D4B107F" w14:textId="77777777" w:rsidR="009910EF" w:rsidRPr="00AF2FF8" w:rsidRDefault="009910EF" w:rsidP="0082658A">
      <w:pPr>
        <w:ind w:left="0" w:firstLine="0"/>
        <w:rPr>
          <w:szCs w:val="22"/>
        </w:rPr>
      </w:pPr>
      <w:r w:rsidRPr="00AF2FF8">
        <w:rPr>
          <w:szCs w:val="22"/>
        </w:rPr>
        <w:t>Německo</w:t>
      </w:r>
    </w:p>
    <w:p w14:paraId="43C4E65A" w14:textId="77777777" w:rsidR="009910EF" w:rsidRPr="00AF2FF8" w:rsidRDefault="009910EF" w:rsidP="0082658A">
      <w:pPr>
        <w:ind w:left="0" w:firstLine="0"/>
        <w:rPr>
          <w:szCs w:val="22"/>
        </w:rPr>
      </w:pPr>
    </w:p>
    <w:p w14:paraId="73C5DB3E" w14:textId="77777777" w:rsidR="009910EF" w:rsidRPr="00AF2FF8" w:rsidRDefault="009910EF" w:rsidP="0082658A">
      <w:pPr>
        <w:ind w:left="0" w:firstLine="0"/>
        <w:rPr>
          <w:szCs w:val="22"/>
        </w:rPr>
      </w:pPr>
    </w:p>
    <w:p w14:paraId="7114D082"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12.</w:t>
      </w:r>
      <w:r w:rsidRPr="00AF2FF8">
        <w:rPr>
          <w:b/>
          <w:szCs w:val="22"/>
        </w:rPr>
        <w:tab/>
        <w:t>REGISTRAČNÍ ČÍSLO/</w:t>
      </w:r>
      <w:r w:rsidRPr="00AF2FF8">
        <w:rPr>
          <w:b/>
          <w:caps/>
          <w:szCs w:val="22"/>
        </w:rPr>
        <w:t>Čísla</w:t>
      </w:r>
    </w:p>
    <w:p w14:paraId="638FA0DF" w14:textId="77777777" w:rsidR="009910EF" w:rsidRPr="00AF2FF8" w:rsidRDefault="009910EF" w:rsidP="0082658A">
      <w:pPr>
        <w:keepNext/>
        <w:ind w:left="0" w:firstLine="0"/>
        <w:rPr>
          <w:szCs w:val="22"/>
        </w:rPr>
      </w:pPr>
    </w:p>
    <w:p w14:paraId="7020FE5D" w14:textId="77777777" w:rsidR="008E10F2" w:rsidRPr="00AF2FF8" w:rsidRDefault="008E10F2" w:rsidP="0082658A">
      <w:pPr>
        <w:ind w:left="1985" w:hanging="1985"/>
        <w:rPr>
          <w:szCs w:val="22"/>
        </w:rPr>
      </w:pPr>
      <w:r w:rsidRPr="00AF2FF8">
        <w:rPr>
          <w:szCs w:val="22"/>
        </w:rPr>
        <w:t>EU/1/02/213/017</w:t>
      </w:r>
      <w:r w:rsidRPr="00AF2FF8">
        <w:rPr>
          <w:szCs w:val="22"/>
        </w:rPr>
        <w:tab/>
        <w:t>14 tablet</w:t>
      </w:r>
    </w:p>
    <w:p w14:paraId="3CCB3696" w14:textId="77777777" w:rsidR="008E10F2" w:rsidRPr="00AF2FF8" w:rsidRDefault="008E10F2" w:rsidP="0082658A">
      <w:pPr>
        <w:ind w:left="1985" w:hanging="1985"/>
        <w:rPr>
          <w:szCs w:val="22"/>
        </w:rPr>
      </w:pPr>
      <w:r w:rsidRPr="00AF2FF8">
        <w:rPr>
          <w:szCs w:val="22"/>
          <w:shd w:val="clear" w:color="auto" w:fill="C0C0C0"/>
        </w:rPr>
        <w:t>EU/1/02/213/018</w:t>
      </w:r>
      <w:r w:rsidRPr="00AF2FF8">
        <w:rPr>
          <w:szCs w:val="22"/>
          <w:shd w:val="clear" w:color="auto" w:fill="C0C0C0"/>
        </w:rPr>
        <w:tab/>
        <w:t>28 tablet</w:t>
      </w:r>
    </w:p>
    <w:p w14:paraId="5AF9FB9F" w14:textId="34B25846" w:rsidR="008E10F2" w:rsidRPr="00AF2FF8" w:rsidRDefault="008E10F2" w:rsidP="0082658A">
      <w:pPr>
        <w:ind w:left="1985" w:hanging="1985"/>
        <w:rPr>
          <w:szCs w:val="22"/>
        </w:rPr>
      </w:pPr>
      <w:r w:rsidRPr="00AF2FF8">
        <w:rPr>
          <w:szCs w:val="22"/>
          <w:shd w:val="clear" w:color="auto" w:fill="C0C0C0"/>
        </w:rPr>
        <w:t>EU/1/02/213/019</w:t>
      </w:r>
      <w:r w:rsidRPr="00AF2FF8">
        <w:rPr>
          <w:szCs w:val="22"/>
          <w:shd w:val="clear" w:color="auto" w:fill="C0C0C0"/>
        </w:rPr>
        <w:tab/>
        <w:t>28 </w:t>
      </w:r>
      <w:r w:rsidR="00836F57" w:rsidRPr="002E2D68">
        <w:rPr>
          <w:shd w:val="clear" w:color="auto" w:fill="C0C0C0"/>
        </w:rPr>
        <w:t>×</w:t>
      </w:r>
      <w:r w:rsidRPr="00AF2FF8">
        <w:rPr>
          <w:szCs w:val="22"/>
          <w:shd w:val="clear" w:color="auto" w:fill="C0C0C0"/>
        </w:rPr>
        <w:t> 1 tableta</w:t>
      </w:r>
    </w:p>
    <w:p w14:paraId="4336E884" w14:textId="38F14468" w:rsidR="008E10F2" w:rsidRPr="00AF2FF8" w:rsidRDefault="008E10F2" w:rsidP="0082658A">
      <w:pPr>
        <w:ind w:left="1985" w:hanging="1985"/>
        <w:rPr>
          <w:szCs w:val="22"/>
        </w:rPr>
      </w:pPr>
      <w:r w:rsidRPr="00AF2FF8">
        <w:rPr>
          <w:szCs w:val="22"/>
          <w:shd w:val="clear" w:color="auto" w:fill="C0C0C0"/>
        </w:rPr>
        <w:t>EU/1/02/213/020</w:t>
      </w:r>
      <w:r w:rsidRPr="00AF2FF8">
        <w:rPr>
          <w:szCs w:val="22"/>
          <w:shd w:val="clear" w:color="auto" w:fill="C0C0C0"/>
        </w:rPr>
        <w:tab/>
        <w:t>30 </w:t>
      </w:r>
      <w:r w:rsidR="00836F57" w:rsidRPr="002E2D68">
        <w:rPr>
          <w:shd w:val="clear" w:color="auto" w:fill="C0C0C0"/>
        </w:rPr>
        <w:t>×</w:t>
      </w:r>
      <w:r w:rsidRPr="00AF2FF8">
        <w:rPr>
          <w:szCs w:val="22"/>
          <w:shd w:val="clear" w:color="auto" w:fill="C0C0C0"/>
        </w:rPr>
        <w:t> 1 tableta</w:t>
      </w:r>
    </w:p>
    <w:p w14:paraId="2C82DD0E" w14:textId="77777777" w:rsidR="008E10F2" w:rsidRPr="00AF2FF8" w:rsidRDefault="008E10F2" w:rsidP="0082658A">
      <w:pPr>
        <w:ind w:left="1985" w:hanging="1985"/>
        <w:rPr>
          <w:szCs w:val="22"/>
        </w:rPr>
      </w:pPr>
      <w:r w:rsidRPr="00AF2FF8">
        <w:rPr>
          <w:szCs w:val="22"/>
          <w:shd w:val="clear" w:color="auto" w:fill="C0C0C0"/>
        </w:rPr>
        <w:t>EU/1/02/213/021</w:t>
      </w:r>
      <w:r w:rsidRPr="00AF2FF8">
        <w:rPr>
          <w:szCs w:val="22"/>
          <w:shd w:val="clear" w:color="auto" w:fill="C0C0C0"/>
        </w:rPr>
        <w:tab/>
        <w:t>56 tablet</w:t>
      </w:r>
    </w:p>
    <w:p w14:paraId="33673868" w14:textId="1ADA0E7E" w:rsidR="008E10F2" w:rsidRPr="00AF2FF8" w:rsidRDefault="008E10F2" w:rsidP="0082658A">
      <w:pPr>
        <w:ind w:left="1985" w:hanging="1985"/>
        <w:rPr>
          <w:szCs w:val="22"/>
        </w:rPr>
      </w:pPr>
      <w:r w:rsidRPr="00AF2FF8">
        <w:rPr>
          <w:szCs w:val="22"/>
          <w:shd w:val="clear" w:color="auto" w:fill="C0C0C0"/>
        </w:rPr>
        <w:t>EU/1/02/213/022</w:t>
      </w:r>
      <w:r w:rsidRPr="00AF2FF8">
        <w:rPr>
          <w:szCs w:val="22"/>
          <w:shd w:val="clear" w:color="auto" w:fill="C0C0C0"/>
        </w:rPr>
        <w:tab/>
        <w:t>90 </w:t>
      </w:r>
      <w:r w:rsidR="00836F57" w:rsidRPr="002E2D68">
        <w:rPr>
          <w:shd w:val="clear" w:color="auto" w:fill="C0C0C0"/>
        </w:rPr>
        <w:t>×</w:t>
      </w:r>
      <w:r w:rsidRPr="00AF2FF8">
        <w:rPr>
          <w:szCs w:val="22"/>
          <w:shd w:val="clear" w:color="auto" w:fill="C0C0C0"/>
        </w:rPr>
        <w:t> 1 tableta</w:t>
      </w:r>
    </w:p>
    <w:p w14:paraId="19EBAADA" w14:textId="77777777" w:rsidR="008E10F2" w:rsidRPr="00AF2FF8" w:rsidRDefault="008E10F2" w:rsidP="0082658A">
      <w:pPr>
        <w:ind w:left="1985" w:hanging="1985"/>
        <w:rPr>
          <w:szCs w:val="22"/>
        </w:rPr>
      </w:pPr>
      <w:r w:rsidRPr="00AF2FF8">
        <w:rPr>
          <w:szCs w:val="22"/>
          <w:shd w:val="clear" w:color="auto" w:fill="C0C0C0"/>
        </w:rPr>
        <w:t>EU/1/02/213/023</w:t>
      </w:r>
      <w:r w:rsidRPr="00AF2FF8">
        <w:rPr>
          <w:szCs w:val="22"/>
          <w:shd w:val="clear" w:color="auto" w:fill="C0C0C0"/>
        </w:rPr>
        <w:tab/>
        <w:t>98 tablet</w:t>
      </w:r>
    </w:p>
    <w:p w14:paraId="42D21C68" w14:textId="77777777" w:rsidR="00B33C54" w:rsidRPr="00AF2FF8" w:rsidRDefault="00B33C54" w:rsidP="0082658A">
      <w:pPr>
        <w:ind w:left="0" w:firstLine="0"/>
        <w:rPr>
          <w:szCs w:val="22"/>
        </w:rPr>
      </w:pPr>
    </w:p>
    <w:p w14:paraId="11988FB6" w14:textId="77777777" w:rsidR="009910EF" w:rsidRPr="00AF2FF8" w:rsidRDefault="009910EF" w:rsidP="0082658A">
      <w:pPr>
        <w:ind w:left="0" w:firstLine="0"/>
        <w:rPr>
          <w:szCs w:val="22"/>
        </w:rPr>
      </w:pPr>
    </w:p>
    <w:p w14:paraId="67097137"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13.</w:t>
      </w:r>
      <w:r w:rsidRPr="00AF2FF8">
        <w:rPr>
          <w:b/>
          <w:szCs w:val="22"/>
        </w:rPr>
        <w:tab/>
        <w:t>ČÍSLO ŠARŽE</w:t>
      </w:r>
    </w:p>
    <w:p w14:paraId="7B78F6BC" w14:textId="77777777" w:rsidR="009910EF" w:rsidRPr="00AF2FF8" w:rsidRDefault="009910EF" w:rsidP="0082658A">
      <w:pPr>
        <w:keepNext/>
        <w:ind w:left="0" w:firstLine="0"/>
        <w:rPr>
          <w:szCs w:val="22"/>
        </w:rPr>
      </w:pPr>
    </w:p>
    <w:p w14:paraId="6A9E7FDB" w14:textId="77777777" w:rsidR="009910EF" w:rsidRPr="00AF2FF8" w:rsidRDefault="00270155" w:rsidP="0082658A">
      <w:pPr>
        <w:ind w:left="0" w:firstLine="0"/>
        <w:rPr>
          <w:szCs w:val="22"/>
        </w:rPr>
      </w:pPr>
      <w:r w:rsidRPr="00AF2FF8">
        <w:rPr>
          <w:szCs w:val="22"/>
        </w:rPr>
        <w:t>Lot</w:t>
      </w:r>
    </w:p>
    <w:p w14:paraId="5D9BF49C" w14:textId="77777777" w:rsidR="009910EF" w:rsidRPr="00AF2FF8" w:rsidRDefault="009910EF" w:rsidP="0082658A">
      <w:pPr>
        <w:ind w:left="0" w:firstLine="0"/>
        <w:rPr>
          <w:szCs w:val="22"/>
        </w:rPr>
      </w:pPr>
    </w:p>
    <w:p w14:paraId="4303EEC5" w14:textId="77777777" w:rsidR="009910EF" w:rsidRPr="00AF2FF8" w:rsidRDefault="009910EF" w:rsidP="0082658A">
      <w:pPr>
        <w:ind w:left="0" w:firstLine="0"/>
        <w:rPr>
          <w:szCs w:val="22"/>
        </w:rPr>
      </w:pPr>
    </w:p>
    <w:p w14:paraId="711BF4F0"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14.</w:t>
      </w:r>
      <w:r w:rsidRPr="00AF2FF8">
        <w:rPr>
          <w:b/>
          <w:szCs w:val="22"/>
        </w:rPr>
        <w:tab/>
        <w:t>KLASIFIKACE PRO VÝDEJ</w:t>
      </w:r>
    </w:p>
    <w:p w14:paraId="00BFE82A" w14:textId="77777777" w:rsidR="009910EF" w:rsidRPr="00AF2FF8" w:rsidRDefault="009910EF" w:rsidP="0082658A">
      <w:pPr>
        <w:keepNext/>
        <w:ind w:left="0" w:firstLine="0"/>
        <w:rPr>
          <w:szCs w:val="22"/>
        </w:rPr>
      </w:pPr>
    </w:p>
    <w:p w14:paraId="5D3A3BB8" w14:textId="77777777" w:rsidR="009910EF" w:rsidRPr="00AF2FF8" w:rsidRDefault="009910EF" w:rsidP="0082658A">
      <w:pPr>
        <w:ind w:left="0" w:firstLine="0"/>
        <w:rPr>
          <w:szCs w:val="22"/>
        </w:rPr>
      </w:pPr>
    </w:p>
    <w:p w14:paraId="66EBE804"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15.</w:t>
      </w:r>
      <w:r w:rsidRPr="00AF2FF8">
        <w:rPr>
          <w:b/>
          <w:szCs w:val="22"/>
        </w:rPr>
        <w:tab/>
        <w:t>NÁVOD K POUŽITÍ</w:t>
      </w:r>
    </w:p>
    <w:p w14:paraId="696D3BAD" w14:textId="77777777" w:rsidR="009910EF" w:rsidRPr="00AF2FF8" w:rsidRDefault="009910EF" w:rsidP="0082658A">
      <w:pPr>
        <w:keepNext/>
        <w:ind w:left="0" w:firstLine="0"/>
        <w:rPr>
          <w:szCs w:val="22"/>
        </w:rPr>
      </w:pPr>
    </w:p>
    <w:p w14:paraId="1E975037" w14:textId="77777777" w:rsidR="009910EF" w:rsidRPr="00AF2FF8" w:rsidRDefault="009910EF" w:rsidP="0082658A">
      <w:pPr>
        <w:ind w:left="0" w:firstLine="0"/>
        <w:rPr>
          <w:szCs w:val="22"/>
        </w:rPr>
      </w:pPr>
    </w:p>
    <w:p w14:paraId="2DED04D4" w14:textId="77777777" w:rsidR="009910EF" w:rsidRPr="00AF2FF8" w:rsidRDefault="009910EF" w:rsidP="0082658A">
      <w:pPr>
        <w:keepNext/>
        <w:pBdr>
          <w:top w:val="single" w:sz="4" w:space="1" w:color="auto"/>
          <w:left w:val="single" w:sz="4" w:space="5" w:color="auto"/>
          <w:bottom w:val="single" w:sz="4" w:space="1" w:color="auto"/>
          <w:right w:val="single" w:sz="4" w:space="4" w:color="auto"/>
        </w:pBdr>
        <w:shd w:val="clear" w:color="000000" w:fill="FFFFFF"/>
        <w:rPr>
          <w:b/>
          <w:szCs w:val="22"/>
        </w:rPr>
      </w:pPr>
      <w:r w:rsidRPr="00AF2FF8">
        <w:rPr>
          <w:b/>
          <w:szCs w:val="22"/>
        </w:rPr>
        <w:t>16.</w:t>
      </w:r>
      <w:r w:rsidRPr="00AF2FF8">
        <w:rPr>
          <w:b/>
          <w:szCs w:val="22"/>
        </w:rPr>
        <w:tab/>
        <w:t>INFORMACE V BRAILLOVĚ PÍSMU</w:t>
      </w:r>
    </w:p>
    <w:p w14:paraId="78DF115A" w14:textId="77777777" w:rsidR="009910EF" w:rsidRPr="00AF2FF8" w:rsidRDefault="009910EF" w:rsidP="0082658A">
      <w:pPr>
        <w:keepNext/>
        <w:ind w:left="0" w:firstLine="0"/>
        <w:rPr>
          <w:szCs w:val="22"/>
        </w:rPr>
      </w:pPr>
    </w:p>
    <w:p w14:paraId="20A9AFD2" w14:textId="77777777" w:rsidR="009910EF" w:rsidRPr="00AF2FF8" w:rsidRDefault="009910EF" w:rsidP="0082658A">
      <w:pPr>
        <w:ind w:left="0" w:firstLine="0"/>
        <w:rPr>
          <w:szCs w:val="22"/>
        </w:rPr>
      </w:pPr>
      <w:r w:rsidRPr="00AF2FF8">
        <w:rPr>
          <w:szCs w:val="22"/>
        </w:rPr>
        <w:t>MicardisPlus 80</w:t>
      </w:r>
      <w:r w:rsidR="00BC59D6" w:rsidRPr="00AF2FF8">
        <w:rPr>
          <w:szCs w:val="22"/>
        </w:rPr>
        <w:t> mg</w:t>
      </w:r>
      <w:r w:rsidRPr="00AF2FF8">
        <w:rPr>
          <w:szCs w:val="22"/>
        </w:rPr>
        <w:t>/25</w:t>
      </w:r>
      <w:r w:rsidR="00BC59D6" w:rsidRPr="00AF2FF8">
        <w:rPr>
          <w:szCs w:val="22"/>
        </w:rPr>
        <w:t> mg</w:t>
      </w:r>
    </w:p>
    <w:p w14:paraId="28CAC429" w14:textId="77777777" w:rsidR="001F201F" w:rsidRPr="00AF2FF8" w:rsidRDefault="001F201F" w:rsidP="0082658A">
      <w:pPr>
        <w:ind w:left="0" w:firstLine="0"/>
        <w:rPr>
          <w:szCs w:val="22"/>
        </w:rPr>
      </w:pPr>
    </w:p>
    <w:p w14:paraId="05D42D91" w14:textId="77777777" w:rsidR="001F201F" w:rsidRPr="00AF2FF8" w:rsidRDefault="001F201F" w:rsidP="0082658A">
      <w:pPr>
        <w:ind w:left="0" w:firstLine="0"/>
        <w:rPr>
          <w:noProof/>
          <w:color w:val="000000"/>
          <w:szCs w:val="22"/>
          <w:shd w:val="clear" w:color="auto" w:fill="CCCCCC"/>
        </w:rPr>
      </w:pPr>
    </w:p>
    <w:p w14:paraId="37E4D0E5" w14:textId="6E0374AC" w:rsidR="001F201F" w:rsidRPr="00AF2FF8" w:rsidRDefault="001F201F" w:rsidP="0082658A">
      <w:pPr>
        <w:keepNext/>
        <w:pBdr>
          <w:top w:val="single" w:sz="4" w:space="1" w:color="auto"/>
          <w:left w:val="single" w:sz="4" w:space="4" w:color="auto"/>
          <w:bottom w:val="single" w:sz="4" w:space="1" w:color="auto"/>
          <w:right w:val="single" w:sz="4" w:space="4" w:color="auto"/>
        </w:pBdr>
        <w:rPr>
          <w:noProof/>
          <w:color w:val="000000"/>
          <w:szCs w:val="22"/>
        </w:rPr>
      </w:pPr>
      <w:r w:rsidRPr="00AF2FF8">
        <w:rPr>
          <w:b/>
          <w:noProof/>
          <w:color w:val="000000"/>
          <w:szCs w:val="22"/>
        </w:rPr>
        <w:t>17.</w:t>
      </w:r>
      <w:r w:rsidRPr="00AF2FF8">
        <w:rPr>
          <w:b/>
          <w:noProof/>
          <w:color w:val="000000"/>
          <w:szCs w:val="22"/>
        </w:rPr>
        <w:tab/>
        <w:t>JEDINEČNÝ IDENTIFIKÁTOR</w:t>
      </w:r>
      <w:r w:rsidR="001F124E" w:rsidRPr="00AF2FF8">
        <w:rPr>
          <w:b/>
          <w:noProof/>
          <w:color w:val="000000"/>
          <w:szCs w:val="22"/>
        </w:rPr>
        <w:t> </w:t>
      </w:r>
      <w:r w:rsidRPr="00AF2FF8">
        <w:rPr>
          <w:b/>
          <w:noProof/>
          <w:color w:val="000000"/>
          <w:szCs w:val="22"/>
        </w:rPr>
        <w:t>–</w:t>
      </w:r>
      <w:r w:rsidR="00521D20" w:rsidRPr="00AF2FF8">
        <w:rPr>
          <w:b/>
          <w:noProof/>
          <w:color w:val="000000"/>
          <w:szCs w:val="22"/>
        </w:rPr>
        <w:t> </w:t>
      </w:r>
      <w:r w:rsidRPr="00AF2FF8">
        <w:rPr>
          <w:b/>
          <w:noProof/>
          <w:color w:val="000000"/>
          <w:szCs w:val="22"/>
        </w:rPr>
        <w:t>2D ČÁROVÝ KÓD</w:t>
      </w:r>
    </w:p>
    <w:p w14:paraId="602EA407" w14:textId="77777777" w:rsidR="001F201F" w:rsidRPr="00AF2FF8" w:rsidRDefault="001F201F" w:rsidP="0082658A">
      <w:pPr>
        <w:keepNext/>
        <w:ind w:left="0" w:firstLine="0"/>
        <w:rPr>
          <w:noProof/>
          <w:color w:val="000000"/>
          <w:szCs w:val="22"/>
        </w:rPr>
      </w:pPr>
    </w:p>
    <w:p w14:paraId="78577B47" w14:textId="77777777" w:rsidR="001F201F" w:rsidRPr="00AF2FF8" w:rsidRDefault="001F201F" w:rsidP="0082658A">
      <w:pPr>
        <w:ind w:left="0" w:firstLine="0"/>
        <w:rPr>
          <w:noProof/>
          <w:color w:val="000000"/>
          <w:szCs w:val="22"/>
          <w:highlight w:val="lightGray"/>
          <w:shd w:val="clear" w:color="auto" w:fill="CCCCCC"/>
        </w:rPr>
      </w:pPr>
      <w:r w:rsidRPr="00AF2FF8">
        <w:rPr>
          <w:noProof/>
          <w:color w:val="000000"/>
          <w:szCs w:val="22"/>
          <w:highlight w:val="lightGray"/>
        </w:rPr>
        <w:t>2D čárový kód s jedinečným identifikátorem.</w:t>
      </w:r>
    </w:p>
    <w:p w14:paraId="4F2151B9" w14:textId="77777777" w:rsidR="001F201F" w:rsidRPr="00AF2FF8" w:rsidRDefault="001F201F" w:rsidP="0082658A">
      <w:pPr>
        <w:ind w:left="0" w:firstLine="0"/>
        <w:rPr>
          <w:noProof/>
          <w:color w:val="000000"/>
          <w:szCs w:val="22"/>
        </w:rPr>
      </w:pPr>
    </w:p>
    <w:p w14:paraId="4C48F4A8" w14:textId="77777777" w:rsidR="001F201F" w:rsidRPr="00AF2FF8" w:rsidRDefault="001F201F" w:rsidP="0082658A">
      <w:pPr>
        <w:ind w:left="0" w:firstLine="0"/>
        <w:rPr>
          <w:noProof/>
          <w:color w:val="000000"/>
          <w:szCs w:val="22"/>
        </w:rPr>
      </w:pPr>
    </w:p>
    <w:p w14:paraId="25DEB1B1" w14:textId="302F73F6" w:rsidR="001F201F" w:rsidRPr="00AF2FF8" w:rsidRDefault="001F201F" w:rsidP="0082658A">
      <w:pPr>
        <w:keepNext/>
        <w:pBdr>
          <w:top w:val="single" w:sz="4" w:space="1" w:color="auto"/>
          <w:left w:val="single" w:sz="4" w:space="4" w:color="auto"/>
          <w:bottom w:val="single" w:sz="4" w:space="1" w:color="auto"/>
          <w:right w:val="single" w:sz="4" w:space="4" w:color="auto"/>
        </w:pBdr>
        <w:rPr>
          <w:noProof/>
          <w:color w:val="000000"/>
          <w:szCs w:val="22"/>
        </w:rPr>
      </w:pPr>
      <w:r w:rsidRPr="00AF2FF8">
        <w:rPr>
          <w:b/>
          <w:noProof/>
          <w:color w:val="000000"/>
          <w:szCs w:val="22"/>
        </w:rPr>
        <w:t>18.</w:t>
      </w:r>
      <w:r w:rsidRPr="00AF2FF8">
        <w:rPr>
          <w:b/>
          <w:noProof/>
          <w:color w:val="000000"/>
          <w:szCs w:val="22"/>
        </w:rPr>
        <w:tab/>
        <w:t>JEDINEČNÝ IDENTIFIKÁTOR</w:t>
      </w:r>
      <w:r w:rsidR="001F124E" w:rsidRPr="00AF2FF8">
        <w:rPr>
          <w:b/>
          <w:noProof/>
          <w:color w:val="000000"/>
          <w:szCs w:val="22"/>
        </w:rPr>
        <w:t> </w:t>
      </w:r>
      <w:r w:rsidRPr="00AF2FF8">
        <w:rPr>
          <w:b/>
          <w:noProof/>
          <w:color w:val="000000"/>
          <w:szCs w:val="22"/>
        </w:rPr>
        <w:t>–</w:t>
      </w:r>
      <w:r w:rsidR="00521D20" w:rsidRPr="00AF2FF8">
        <w:rPr>
          <w:b/>
          <w:noProof/>
          <w:color w:val="000000"/>
          <w:szCs w:val="22"/>
        </w:rPr>
        <w:t> </w:t>
      </w:r>
      <w:r w:rsidRPr="00AF2FF8">
        <w:rPr>
          <w:b/>
          <w:noProof/>
          <w:color w:val="000000"/>
          <w:szCs w:val="22"/>
        </w:rPr>
        <w:t>DATA ČITELNÁ OKEM</w:t>
      </w:r>
    </w:p>
    <w:p w14:paraId="6B5392EA" w14:textId="77777777" w:rsidR="001F201F" w:rsidRPr="00AF2FF8" w:rsidRDefault="001F201F" w:rsidP="0082658A">
      <w:pPr>
        <w:keepNext/>
        <w:ind w:left="0" w:firstLine="0"/>
        <w:rPr>
          <w:noProof/>
          <w:color w:val="000000"/>
          <w:szCs w:val="22"/>
        </w:rPr>
      </w:pPr>
    </w:p>
    <w:p w14:paraId="0037FD05" w14:textId="74B13930" w:rsidR="001F201F" w:rsidRPr="00AF2FF8" w:rsidRDefault="001F201F" w:rsidP="0082658A">
      <w:pPr>
        <w:ind w:left="0" w:firstLine="0"/>
        <w:rPr>
          <w:color w:val="000000"/>
          <w:szCs w:val="22"/>
        </w:rPr>
      </w:pPr>
      <w:r w:rsidRPr="00AF2FF8">
        <w:rPr>
          <w:color w:val="000000"/>
          <w:szCs w:val="22"/>
        </w:rPr>
        <w:t>PC</w:t>
      </w:r>
    </w:p>
    <w:p w14:paraId="7EF24C67" w14:textId="6B44529F" w:rsidR="001F201F" w:rsidRPr="00AF2FF8" w:rsidRDefault="001F201F" w:rsidP="0082658A">
      <w:pPr>
        <w:ind w:left="0" w:firstLine="0"/>
        <w:rPr>
          <w:color w:val="000000"/>
          <w:szCs w:val="22"/>
        </w:rPr>
      </w:pPr>
      <w:r w:rsidRPr="00AF2FF8">
        <w:rPr>
          <w:color w:val="000000"/>
          <w:szCs w:val="22"/>
        </w:rPr>
        <w:t>SN</w:t>
      </w:r>
    </w:p>
    <w:p w14:paraId="70E7C053" w14:textId="6FB78BEB" w:rsidR="009910EF" w:rsidRPr="00AF2FF8" w:rsidRDefault="001F201F" w:rsidP="0082658A">
      <w:pPr>
        <w:ind w:left="0" w:firstLine="0"/>
        <w:rPr>
          <w:szCs w:val="22"/>
        </w:rPr>
      </w:pPr>
      <w:r w:rsidRPr="00AF2FF8">
        <w:rPr>
          <w:color w:val="000000"/>
          <w:szCs w:val="22"/>
          <w:highlight w:val="lightGray"/>
        </w:rPr>
        <w:t>NN</w:t>
      </w:r>
      <w:r w:rsidR="009910EF" w:rsidRPr="00AF2FF8">
        <w:rPr>
          <w:szCs w:val="22"/>
        </w:rPr>
        <w:br w:type="page"/>
      </w:r>
    </w:p>
    <w:p w14:paraId="06977118" w14:textId="77777777" w:rsidR="008E10F2" w:rsidRPr="00AF2FF8" w:rsidRDefault="008E10F2"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w:t>
      </w:r>
      <w:r w:rsidRPr="00AF2FF8">
        <w:rPr>
          <w:b/>
          <w:caps/>
          <w:szCs w:val="22"/>
        </w:rPr>
        <w:t>BLISTRECH</w:t>
      </w:r>
      <w:r w:rsidRPr="00AF2FF8">
        <w:rPr>
          <w:b/>
          <w:szCs w:val="22"/>
        </w:rPr>
        <w:t xml:space="preserve"> </w:t>
      </w:r>
      <w:r w:rsidRPr="00AF2FF8">
        <w:rPr>
          <w:b/>
          <w:caps/>
          <w:szCs w:val="22"/>
        </w:rPr>
        <w:t>nebo</w:t>
      </w:r>
      <w:r w:rsidRPr="00AF2FF8">
        <w:rPr>
          <w:b/>
          <w:szCs w:val="22"/>
        </w:rPr>
        <w:t xml:space="preserve"> STRIPECH</w:t>
      </w:r>
    </w:p>
    <w:p w14:paraId="7ADA5033" w14:textId="77777777" w:rsidR="008E10F2" w:rsidRPr="00AF2FF8" w:rsidRDefault="008E10F2" w:rsidP="0082658A">
      <w:pPr>
        <w:pBdr>
          <w:top w:val="single" w:sz="4" w:space="1" w:color="auto"/>
          <w:left w:val="single" w:sz="4" w:space="4" w:color="auto"/>
          <w:bottom w:val="single" w:sz="4" w:space="1" w:color="auto"/>
          <w:right w:val="single" w:sz="4" w:space="4" w:color="auto"/>
        </w:pBdr>
        <w:ind w:left="0" w:firstLine="0"/>
        <w:rPr>
          <w:szCs w:val="22"/>
        </w:rPr>
      </w:pPr>
    </w:p>
    <w:p w14:paraId="7653C41D" w14:textId="05BF2039" w:rsidR="008E10F2" w:rsidRPr="00AF2FF8" w:rsidRDefault="008E10F2" w:rsidP="0082658A">
      <w:pPr>
        <w:pBdr>
          <w:top w:val="single" w:sz="4" w:space="1" w:color="auto"/>
          <w:left w:val="single" w:sz="4" w:space="4" w:color="auto"/>
          <w:bottom w:val="single" w:sz="4" w:space="1" w:color="auto"/>
          <w:right w:val="single" w:sz="4" w:space="4" w:color="auto"/>
        </w:pBdr>
        <w:ind w:left="0" w:firstLine="0"/>
      </w:pPr>
      <w:r w:rsidRPr="00AF2FF8">
        <w:rPr>
          <w:b/>
          <w:szCs w:val="22"/>
        </w:rPr>
        <w:t>Blistr se 7</w:t>
      </w:r>
      <w:r w:rsidR="004F39AF">
        <w:rPr>
          <w:b/>
          <w:szCs w:val="22"/>
        </w:rPr>
        <w:t> </w:t>
      </w:r>
      <w:r w:rsidRPr="00AF2FF8">
        <w:rPr>
          <w:b/>
          <w:szCs w:val="22"/>
        </w:rPr>
        <w:t>tabletami</w:t>
      </w:r>
    </w:p>
    <w:p w14:paraId="5A83DEE5" w14:textId="77777777" w:rsidR="009910EF" w:rsidRPr="00AF2FF8" w:rsidRDefault="009910EF" w:rsidP="0082658A">
      <w:pPr>
        <w:ind w:left="0" w:firstLine="0"/>
        <w:rPr>
          <w:szCs w:val="22"/>
        </w:rPr>
      </w:pPr>
    </w:p>
    <w:p w14:paraId="100AE81D" w14:textId="77777777" w:rsidR="009910EF" w:rsidRPr="00AF2FF8" w:rsidRDefault="009910EF" w:rsidP="0082658A">
      <w:pPr>
        <w:ind w:left="0" w:firstLine="0"/>
        <w:rPr>
          <w:szCs w:val="22"/>
        </w:rPr>
      </w:pPr>
    </w:p>
    <w:p w14:paraId="00B4C889"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3B1A0F36" w14:textId="77777777" w:rsidR="009910EF" w:rsidRPr="00AF2FF8" w:rsidRDefault="009910EF" w:rsidP="0082658A">
      <w:pPr>
        <w:keepNext/>
        <w:ind w:left="0" w:firstLine="0"/>
        <w:rPr>
          <w:szCs w:val="22"/>
        </w:rPr>
      </w:pPr>
    </w:p>
    <w:p w14:paraId="71C64BE1" w14:textId="77777777" w:rsidR="009910EF" w:rsidRPr="00AF2FF8" w:rsidRDefault="009910EF" w:rsidP="0082658A">
      <w:pPr>
        <w:ind w:left="0" w:firstLine="0"/>
        <w:rPr>
          <w:szCs w:val="22"/>
        </w:rPr>
      </w:pPr>
      <w:r w:rsidRPr="00AF2FF8">
        <w:rPr>
          <w:szCs w:val="22"/>
        </w:rPr>
        <w:t>MicardisPlus 80</w:t>
      </w:r>
      <w:r w:rsidR="00BC59D6" w:rsidRPr="00AF2FF8">
        <w:rPr>
          <w:szCs w:val="22"/>
        </w:rPr>
        <w:t> mg</w:t>
      </w:r>
      <w:r w:rsidRPr="00AF2FF8">
        <w:rPr>
          <w:szCs w:val="22"/>
        </w:rPr>
        <w:t>/25</w:t>
      </w:r>
      <w:r w:rsidR="00BC59D6" w:rsidRPr="00AF2FF8">
        <w:rPr>
          <w:szCs w:val="22"/>
        </w:rPr>
        <w:t> mg</w:t>
      </w:r>
      <w:r w:rsidRPr="00AF2FF8">
        <w:rPr>
          <w:szCs w:val="22"/>
        </w:rPr>
        <w:t xml:space="preserve"> tablety</w:t>
      </w:r>
    </w:p>
    <w:p w14:paraId="5F59D898" w14:textId="368A0D4E" w:rsidR="009910EF" w:rsidRPr="00AF2FF8" w:rsidRDefault="009910EF" w:rsidP="0082658A">
      <w:pPr>
        <w:ind w:left="0" w:firstLine="0"/>
        <w:rPr>
          <w:szCs w:val="22"/>
        </w:rPr>
      </w:pPr>
      <w:r w:rsidRPr="00AF2FF8">
        <w:rPr>
          <w:szCs w:val="22"/>
        </w:rPr>
        <w:t>telmisartan/hydrochlorothiazid</w:t>
      </w:r>
    </w:p>
    <w:p w14:paraId="14D721C1" w14:textId="77777777" w:rsidR="009910EF" w:rsidRPr="00AF2FF8" w:rsidRDefault="009910EF" w:rsidP="0082658A">
      <w:pPr>
        <w:ind w:left="0" w:firstLine="0"/>
        <w:rPr>
          <w:szCs w:val="22"/>
        </w:rPr>
      </w:pPr>
    </w:p>
    <w:p w14:paraId="1C36971F" w14:textId="77777777" w:rsidR="009910EF" w:rsidRPr="00AF2FF8" w:rsidRDefault="009910EF" w:rsidP="0082658A">
      <w:pPr>
        <w:ind w:left="0" w:firstLine="0"/>
        <w:rPr>
          <w:szCs w:val="22"/>
        </w:rPr>
      </w:pPr>
    </w:p>
    <w:p w14:paraId="5FE1D741"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414663BF" w14:textId="77777777" w:rsidR="009910EF" w:rsidRPr="00AF2FF8" w:rsidRDefault="009910EF" w:rsidP="0082658A">
      <w:pPr>
        <w:keepNext/>
        <w:ind w:left="0" w:firstLine="0"/>
        <w:rPr>
          <w:szCs w:val="22"/>
        </w:rPr>
      </w:pPr>
    </w:p>
    <w:p w14:paraId="446D7D0A" w14:textId="77777777" w:rsidR="009910EF" w:rsidRPr="00AF2FF8" w:rsidRDefault="009910EF" w:rsidP="0082658A">
      <w:pPr>
        <w:ind w:left="0" w:firstLine="0"/>
        <w:rPr>
          <w:szCs w:val="22"/>
        </w:rPr>
      </w:pPr>
      <w:r w:rsidRPr="00AF2FF8">
        <w:rPr>
          <w:szCs w:val="22"/>
        </w:rPr>
        <w:t>Boehringer Ingelheim (</w:t>
      </w:r>
      <w:r w:rsidRPr="00AF2FF8">
        <w:rPr>
          <w:szCs w:val="22"/>
          <w:shd w:val="clear" w:color="auto" w:fill="B3B3B3"/>
        </w:rPr>
        <w:t>Logo</w:t>
      </w:r>
      <w:r w:rsidRPr="00AF2FF8">
        <w:rPr>
          <w:szCs w:val="22"/>
        </w:rPr>
        <w:t>)</w:t>
      </w:r>
    </w:p>
    <w:p w14:paraId="3762BCA1" w14:textId="77777777" w:rsidR="009910EF" w:rsidRPr="00AF2FF8" w:rsidRDefault="009910EF" w:rsidP="0082658A">
      <w:pPr>
        <w:ind w:left="0" w:firstLine="0"/>
        <w:rPr>
          <w:szCs w:val="22"/>
        </w:rPr>
      </w:pPr>
    </w:p>
    <w:p w14:paraId="61EB37B7" w14:textId="77777777" w:rsidR="009910EF" w:rsidRPr="00AF2FF8" w:rsidRDefault="009910EF" w:rsidP="0082658A">
      <w:pPr>
        <w:ind w:left="0" w:firstLine="0"/>
        <w:rPr>
          <w:szCs w:val="22"/>
        </w:rPr>
      </w:pPr>
    </w:p>
    <w:p w14:paraId="1ECB4A36"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72D223B3" w14:textId="77777777" w:rsidR="009910EF" w:rsidRPr="00AF2FF8" w:rsidRDefault="009910EF" w:rsidP="0082658A">
      <w:pPr>
        <w:keepNext/>
        <w:ind w:left="0" w:firstLine="0"/>
        <w:rPr>
          <w:szCs w:val="22"/>
        </w:rPr>
      </w:pPr>
    </w:p>
    <w:p w14:paraId="02B07853" w14:textId="77777777" w:rsidR="009910EF" w:rsidRPr="00AF2FF8" w:rsidRDefault="009910EF" w:rsidP="0082658A">
      <w:pPr>
        <w:ind w:left="0" w:firstLine="0"/>
        <w:rPr>
          <w:szCs w:val="22"/>
        </w:rPr>
      </w:pPr>
      <w:r w:rsidRPr="00AF2FF8">
        <w:rPr>
          <w:szCs w:val="22"/>
        </w:rPr>
        <w:t>EXP</w:t>
      </w:r>
    </w:p>
    <w:p w14:paraId="4704CA04" w14:textId="77777777" w:rsidR="009910EF" w:rsidRPr="00AF2FF8" w:rsidRDefault="009910EF" w:rsidP="0082658A">
      <w:pPr>
        <w:ind w:left="0" w:firstLine="0"/>
        <w:rPr>
          <w:szCs w:val="22"/>
        </w:rPr>
      </w:pPr>
    </w:p>
    <w:p w14:paraId="1DC6C856" w14:textId="77777777" w:rsidR="001F201F" w:rsidRPr="00AF2FF8" w:rsidRDefault="001F201F" w:rsidP="0082658A">
      <w:pPr>
        <w:ind w:left="0" w:firstLine="0"/>
        <w:rPr>
          <w:szCs w:val="22"/>
        </w:rPr>
      </w:pPr>
    </w:p>
    <w:p w14:paraId="68F05535"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1661C77F" w14:textId="77777777" w:rsidR="009910EF" w:rsidRPr="00AF2FF8" w:rsidRDefault="009910EF" w:rsidP="0082658A">
      <w:pPr>
        <w:keepNext/>
        <w:ind w:left="0" w:firstLine="0"/>
        <w:rPr>
          <w:szCs w:val="22"/>
        </w:rPr>
      </w:pPr>
    </w:p>
    <w:p w14:paraId="402F2136" w14:textId="77777777" w:rsidR="009910EF" w:rsidRPr="00AF2FF8" w:rsidRDefault="00270155" w:rsidP="0082658A">
      <w:pPr>
        <w:ind w:left="0" w:firstLine="0"/>
        <w:rPr>
          <w:szCs w:val="22"/>
        </w:rPr>
      </w:pPr>
      <w:r w:rsidRPr="00AF2FF8">
        <w:rPr>
          <w:szCs w:val="22"/>
        </w:rPr>
        <w:t>Lot</w:t>
      </w:r>
    </w:p>
    <w:p w14:paraId="6B19F8CB" w14:textId="77777777" w:rsidR="009910EF" w:rsidRPr="00AF2FF8" w:rsidRDefault="009910EF" w:rsidP="0082658A">
      <w:pPr>
        <w:ind w:left="0" w:firstLine="0"/>
        <w:rPr>
          <w:szCs w:val="22"/>
        </w:rPr>
      </w:pPr>
    </w:p>
    <w:p w14:paraId="5E6A7E54" w14:textId="77777777" w:rsidR="009910EF" w:rsidRPr="00AF2FF8" w:rsidRDefault="009910EF" w:rsidP="0082658A">
      <w:pPr>
        <w:ind w:left="0" w:firstLine="0"/>
        <w:rPr>
          <w:szCs w:val="22"/>
        </w:rPr>
      </w:pPr>
    </w:p>
    <w:p w14:paraId="367D3CA6" w14:textId="77777777" w:rsidR="009910EF" w:rsidRPr="00AF2FF8" w:rsidRDefault="009910E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7D8C87DD" w14:textId="77777777" w:rsidR="009910EF" w:rsidRPr="00AF2FF8" w:rsidRDefault="009910EF" w:rsidP="0082658A">
      <w:pPr>
        <w:keepNext/>
        <w:ind w:left="0" w:firstLine="0"/>
        <w:rPr>
          <w:szCs w:val="22"/>
        </w:rPr>
      </w:pPr>
    </w:p>
    <w:p w14:paraId="5F21B47C" w14:textId="77777777" w:rsidR="009910EF" w:rsidRPr="00AF2FF8" w:rsidRDefault="009910EF" w:rsidP="0082658A">
      <w:pPr>
        <w:ind w:left="0" w:firstLine="0"/>
        <w:rPr>
          <w:szCs w:val="22"/>
        </w:rPr>
      </w:pPr>
      <w:r w:rsidRPr="00AF2FF8">
        <w:rPr>
          <w:szCs w:val="22"/>
        </w:rPr>
        <w:t>PO</w:t>
      </w:r>
    </w:p>
    <w:p w14:paraId="2B15D6DC" w14:textId="77777777" w:rsidR="009910EF" w:rsidRPr="00AF2FF8" w:rsidRDefault="009910EF" w:rsidP="0082658A">
      <w:pPr>
        <w:ind w:left="0" w:firstLine="0"/>
        <w:rPr>
          <w:szCs w:val="22"/>
        </w:rPr>
      </w:pPr>
      <w:r w:rsidRPr="00AF2FF8">
        <w:rPr>
          <w:szCs w:val="22"/>
        </w:rPr>
        <w:t>ÚT</w:t>
      </w:r>
    </w:p>
    <w:p w14:paraId="7FE07947" w14:textId="77777777" w:rsidR="009910EF" w:rsidRPr="00AF2FF8" w:rsidRDefault="009910EF" w:rsidP="0082658A">
      <w:pPr>
        <w:ind w:left="0" w:firstLine="0"/>
        <w:rPr>
          <w:szCs w:val="22"/>
        </w:rPr>
      </w:pPr>
      <w:r w:rsidRPr="00AF2FF8">
        <w:rPr>
          <w:szCs w:val="22"/>
        </w:rPr>
        <w:t>ST</w:t>
      </w:r>
    </w:p>
    <w:p w14:paraId="6199A44F" w14:textId="77777777" w:rsidR="009910EF" w:rsidRPr="00AF2FF8" w:rsidRDefault="009910EF" w:rsidP="0082658A">
      <w:pPr>
        <w:ind w:left="0" w:firstLine="0"/>
        <w:rPr>
          <w:szCs w:val="22"/>
        </w:rPr>
      </w:pPr>
      <w:r w:rsidRPr="00AF2FF8">
        <w:rPr>
          <w:szCs w:val="22"/>
        </w:rPr>
        <w:t>ČT</w:t>
      </w:r>
    </w:p>
    <w:p w14:paraId="5E414CEE" w14:textId="77777777" w:rsidR="009910EF" w:rsidRPr="00AF2FF8" w:rsidRDefault="009910EF" w:rsidP="0082658A">
      <w:pPr>
        <w:ind w:left="0" w:firstLine="0"/>
        <w:rPr>
          <w:szCs w:val="22"/>
        </w:rPr>
      </w:pPr>
      <w:r w:rsidRPr="00AF2FF8">
        <w:rPr>
          <w:szCs w:val="22"/>
        </w:rPr>
        <w:t>PÁ</w:t>
      </w:r>
    </w:p>
    <w:p w14:paraId="0A312553" w14:textId="77777777" w:rsidR="009910EF" w:rsidRPr="00AF2FF8" w:rsidRDefault="009910EF" w:rsidP="0082658A">
      <w:pPr>
        <w:ind w:left="0" w:firstLine="0"/>
        <w:rPr>
          <w:szCs w:val="22"/>
        </w:rPr>
      </w:pPr>
      <w:r w:rsidRPr="00AF2FF8">
        <w:rPr>
          <w:szCs w:val="22"/>
        </w:rPr>
        <w:t>SO</w:t>
      </w:r>
    </w:p>
    <w:p w14:paraId="1A7192FB" w14:textId="77777777" w:rsidR="009910EF" w:rsidRPr="00AF2FF8" w:rsidRDefault="009910EF" w:rsidP="0082658A">
      <w:pPr>
        <w:ind w:left="0" w:firstLine="0"/>
        <w:rPr>
          <w:szCs w:val="22"/>
        </w:rPr>
      </w:pPr>
      <w:r w:rsidRPr="00AF2FF8">
        <w:rPr>
          <w:szCs w:val="22"/>
        </w:rPr>
        <w:t>NE</w:t>
      </w:r>
    </w:p>
    <w:p w14:paraId="12207902" w14:textId="77777777" w:rsidR="009910EF" w:rsidRPr="00AF2FF8" w:rsidRDefault="009910EF" w:rsidP="0082658A">
      <w:pPr>
        <w:ind w:left="0" w:firstLine="0"/>
        <w:rPr>
          <w:szCs w:val="22"/>
        </w:rPr>
      </w:pPr>
      <w:r w:rsidRPr="00AF2FF8">
        <w:rPr>
          <w:szCs w:val="22"/>
        </w:rPr>
        <w:br w:type="page"/>
      </w:r>
    </w:p>
    <w:p w14:paraId="5153F7BB" w14:textId="77777777" w:rsidR="008E10F2" w:rsidRPr="00AF2FF8" w:rsidRDefault="008E10F2" w:rsidP="0082658A">
      <w:pPr>
        <w:pBdr>
          <w:top w:val="single" w:sz="4" w:space="1" w:color="auto"/>
          <w:left w:val="single" w:sz="4" w:space="4" w:color="auto"/>
          <w:bottom w:val="single" w:sz="4" w:space="1" w:color="auto"/>
          <w:right w:val="single" w:sz="4" w:space="4" w:color="auto"/>
        </w:pBdr>
        <w:ind w:left="0" w:firstLine="0"/>
        <w:rPr>
          <w:b/>
          <w:szCs w:val="22"/>
        </w:rPr>
      </w:pPr>
      <w:r w:rsidRPr="00AF2FF8">
        <w:rPr>
          <w:b/>
          <w:szCs w:val="22"/>
        </w:rPr>
        <w:lastRenderedPageBreak/>
        <w:t xml:space="preserve">MINIMÁLNÍ ÚDAJE UVÁDĚNÉ NA </w:t>
      </w:r>
      <w:r w:rsidRPr="00AF2FF8">
        <w:rPr>
          <w:b/>
          <w:caps/>
          <w:szCs w:val="22"/>
        </w:rPr>
        <w:t>BLISTRECH</w:t>
      </w:r>
      <w:r w:rsidRPr="00AF2FF8">
        <w:rPr>
          <w:b/>
          <w:szCs w:val="22"/>
        </w:rPr>
        <w:t xml:space="preserve"> </w:t>
      </w:r>
      <w:r w:rsidRPr="00AF2FF8">
        <w:rPr>
          <w:b/>
          <w:caps/>
          <w:szCs w:val="22"/>
        </w:rPr>
        <w:t>nebo</w:t>
      </w:r>
      <w:r w:rsidRPr="00AF2FF8">
        <w:rPr>
          <w:b/>
          <w:szCs w:val="22"/>
        </w:rPr>
        <w:t xml:space="preserve"> STRIPECH</w:t>
      </w:r>
    </w:p>
    <w:p w14:paraId="1D53A617" w14:textId="77777777" w:rsidR="008E10F2" w:rsidRPr="00AF2FF8" w:rsidRDefault="008E10F2" w:rsidP="0082658A">
      <w:pPr>
        <w:pBdr>
          <w:top w:val="single" w:sz="4" w:space="1" w:color="auto"/>
          <w:left w:val="single" w:sz="4" w:space="4" w:color="auto"/>
          <w:bottom w:val="single" w:sz="4" w:space="1" w:color="auto"/>
          <w:right w:val="single" w:sz="4" w:space="4" w:color="auto"/>
        </w:pBdr>
        <w:ind w:left="0" w:firstLine="0"/>
        <w:rPr>
          <w:szCs w:val="22"/>
        </w:rPr>
      </w:pPr>
    </w:p>
    <w:p w14:paraId="7CFC50DD" w14:textId="5E1D444E" w:rsidR="009910EF" w:rsidRPr="00AF2FF8" w:rsidRDefault="008E10F2" w:rsidP="0082658A">
      <w:pPr>
        <w:pBdr>
          <w:top w:val="single" w:sz="4" w:space="1" w:color="auto"/>
          <w:left w:val="single" w:sz="4" w:space="4" w:color="auto"/>
          <w:bottom w:val="single" w:sz="4" w:space="1" w:color="auto"/>
          <w:right w:val="single" w:sz="4" w:space="4" w:color="auto"/>
        </w:pBdr>
        <w:ind w:left="0" w:firstLine="0"/>
        <w:rPr>
          <w:szCs w:val="22"/>
        </w:rPr>
      </w:pPr>
      <w:r w:rsidRPr="00AF2FF8">
        <w:rPr>
          <w:b/>
          <w:szCs w:val="22"/>
        </w:rPr>
        <w:t xml:space="preserve">Jednodávkový blistr </w:t>
      </w:r>
      <w:r w:rsidR="00791A75">
        <w:rPr>
          <w:b/>
          <w:szCs w:val="22"/>
        </w:rPr>
        <w:t xml:space="preserve">se </w:t>
      </w:r>
      <w:r w:rsidRPr="00AF2FF8">
        <w:rPr>
          <w:b/>
          <w:szCs w:val="22"/>
        </w:rPr>
        <w:t>7</w:t>
      </w:r>
      <w:r w:rsidR="00DB6321">
        <w:rPr>
          <w:b/>
          <w:szCs w:val="22"/>
        </w:rPr>
        <w:t> </w:t>
      </w:r>
      <w:r w:rsidRPr="00AF2FF8">
        <w:rPr>
          <w:b/>
          <w:szCs w:val="22"/>
        </w:rPr>
        <w:t>nebo 10</w:t>
      </w:r>
      <w:r w:rsidR="004F39AF">
        <w:rPr>
          <w:b/>
          <w:szCs w:val="22"/>
        </w:rPr>
        <w:t> </w:t>
      </w:r>
      <w:r w:rsidRPr="00AF2FF8">
        <w:rPr>
          <w:b/>
          <w:szCs w:val="22"/>
        </w:rPr>
        <w:t>tabletami nebo kterýkoli jiný blistr s jiným počtem tablet než</w:t>
      </w:r>
      <w:r w:rsidR="004F39AF">
        <w:rPr>
          <w:b/>
          <w:szCs w:val="22"/>
        </w:rPr>
        <w:t> </w:t>
      </w:r>
      <w:r w:rsidRPr="00AF2FF8">
        <w:rPr>
          <w:b/>
          <w:szCs w:val="22"/>
        </w:rPr>
        <w:t>7</w:t>
      </w:r>
    </w:p>
    <w:p w14:paraId="76B72DE3" w14:textId="77777777" w:rsidR="009910EF" w:rsidRPr="00AF2FF8" w:rsidRDefault="009910EF" w:rsidP="0082658A">
      <w:pPr>
        <w:ind w:left="0" w:firstLine="0"/>
        <w:rPr>
          <w:szCs w:val="22"/>
        </w:rPr>
      </w:pPr>
    </w:p>
    <w:p w14:paraId="78FFB5D2" w14:textId="77777777" w:rsidR="008E10F2" w:rsidRPr="00AF2FF8" w:rsidRDefault="008E10F2" w:rsidP="0082658A">
      <w:pPr>
        <w:ind w:left="0" w:firstLine="0"/>
        <w:rPr>
          <w:szCs w:val="22"/>
        </w:rPr>
      </w:pPr>
    </w:p>
    <w:p w14:paraId="3531B709"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1.</w:t>
      </w:r>
      <w:r w:rsidRPr="00AF2FF8">
        <w:rPr>
          <w:b/>
          <w:szCs w:val="22"/>
        </w:rPr>
        <w:tab/>
        <w:t>NÁZEV LÉČIVÉHO PŘÍPRAVKU</w:t>
      </w:r>
    </w:p>
    <w:p w14:paraId="45009441" w14:textId="77777777" w:rsidR="009910EF" w:rsidRPr="00AF2FF8" w:rsidRDefault="009910EF" w:rsidP="0082658A">
      <w:pPr>
        <w:keepNext/>
        <w:ind w:left="0" w:firstLine="0"/>
        <w:rPr>
          <w:szCs w:val="22"/>
        </w:rPr>
      </w:pPr>
    </w:p>
    <w:p w14:paraId="42446CD6" w14:textId="77777777" w:rsidR="009910EF" w:rsidRPr="00AF2FF8" w:rsidRDefault="009910EF" w:rsidP="0082658A">
      <w:pPr>
        <w:ind w:left="0" w:firstLine="0"/>
        <w:rPr>
          <w:szCs w:val="22"/>
        </w:rPr>
      </w:pPr>
      <w:r w:rsidRPr="00AF2FF8">
        <w:rPr>
          <w:szCs w:val="22"/>
        </w:rPr>
        <w:t>MicardisPlus 80</w:t>
      </w:r>
      <w:r w:rsidR="00BC59D6" w:rsidRPr="00AF2FF8">
        <w:rPr>
          <w:szCs w:val="22"/>
        </w:rPr>
        <w:t> mg</w:t>
      </w:r>
      <w:r w:rsidRPr="00AF2FF8">
        <w:rPr>
          <w:szCs w:val="22"/>
        </w:rPr>
        <w:t>/25</w:t>
      </w:r>
      <w:r w:rsidR="00BC59D6" w:rsidRPr="00AF2FF8">
        <w:rPr>
          <w:szCs w:val="22"/>
        </w:rPr>
        <w:t> mg</w:t>
      </w:r>
      <w:r w:rsidRPr="00AF2FF8">
        <w:rPr>
          <w:szCs w:val="22"/>
        </w:rPr>
        <w:t xml:space="preserve"> tablety</w:t>
      </w:r>
    </w:p>
    <w:p w14:paraId="561024CF" w14:textId="49DED4AD" w:rsidR="009910EF" w:rsidRPr="00AF2FF8" w:rsidRDefault="009910EF" w:rsidP="0082658A">
      <w:pPr>
        <w:ind w:left="0" w:firstLine="0"/>
        <w:rPr>
          <w:szCs w:val="22"/>
        </w:rPr>
      </w:pPr>
      <w:r w:rsidRPr="00AF2FF8">
        <w:rPr>
          <w:szCs w:val="22"/>
        </w:rPr>
        <w:t>telmisartan/hydrochlorothiazid</w:t>
      </w:r>
    </w:p>
    <w:p w14:paraId="4460F596" w14:textId="77777777" w:rsidR="009910EF" w:rsidRPr="00AF2FF8" w:rsidRDefault="009910EF" w:rsidP="0082658A">
      <w:pPr>
        <w:ind w:left="0" w:firstLine="0"/>
        <w:rPr>
          <w:szCs w:val="22"/>
        </w:rPr>
      </w:pPr>
    </w:p>
    <w:p w14:paraId="56BA53E8" w14:textId="77777777" w:rsidR="009910EF" w:rsidRPr="00AF2FF8" w:rsidRDefault="009910EF" w:rsidP="0082658A">
      <w:pPr>
        <w:ind w:left="0" w:firstLine="0"/>
        <w:rPr>
          <w:szCs w:val="22"/>
        </w:rPr>
      </w:pPr>
    </w:p>
    <w:p w14:paraId="50FE09CB"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2.</w:t>
      </w:r>
      <w:r w:rsidRPr="00AF2FF8">
        <w:rPr>
          <w:b/>
          <w:szCs w:val="22"/>
        </w:rPr>
        <w:tab/>
        <w:t>NÁZEV DRŽITELE ROZHODNUTÍ O REGISTRACI</w:t>
      </w:r>
    </w:p>
    <w:p w14:paraId="2CE05A69" w14:textId="77777777" w:rsidR="009910EF" w:rsidRPr="00AF2FF8" w:rsidRDefault="009910EF" w:rsidP="0082658A">
      <w:pPr>
        <w:keepNext/>
        <w:ind w:left="0" w:firstLine="0"/>
        <w:rPr>
          <w:szCs w:val="22"/>
        </w:rPr>
      </w:pPr>
    </w:p>
    <w:p w14:paraId="35F93015" w14:textId="77777777" w:rsidR="009910EF" w:rsidRPr="00AF2FF8" w:rsidRDefault="009910EF" w:rsidP="0082658A">
      <w:pPr>
        <w:ind w:left="0" w:firstLine="0"/>
        <w:rPr>
          <w:szCs w:val="22"/>
        </w:rPr>
      </w:pPr>
      <w:r w:rsidRPr="00AF2FF8">
        <w:rPr>
          <w:szCs w:val="22"/>
        </w:rPr>
        <w:t>Boehringer Ingelheim (</w:t>
      </w:r>
      <w:r w:rsidRPr="00AF2FF8">
        <w:rPr>
          <w:szCs w:val="22"/>
          <w:shd w:val="clear" w:color="auto" w:fill="B3B3B3"/>
        </w:rPr>
        <w:t>Logo</w:t>
      </w:r>
      <w:r w:rsidRPr="00AF2FF8">
        <w:rPr>
          <w:szCs w:val="22"/>
        </w:rPr>
        <w:t>)</w:t>
      </w:r>
    </w:p>
    <w:p w14:paraId="33B6697A" w14:textId="77777777" w:rsidR="009910EF" w:rsidRPr="00AF2FF8" w:rsidRDefault="009910EF" w:rsidP="0082658A">
      <w:pPr>
        <w:ind w:left="0" w:firstLine="0"/>
        <w:rPr>
          <w:szCs w:val="22"/>
        </w:rPr>
      </w:pPr>
    </w:p>
    <w:p w14:paraId="77F92A9C" w14:textId="77777777" w:rsidR="009910EF" w:rsidRPr="00AF2FF8" w:rsidRDefault="009910EF" w:rsidP="0082658A">
      <w:pPr>
        <w:ind w:left="0" w:firstLine="0"/>
        <w:rPr>
          <w:szCs w:val="22"/>
        </w:rPr>
      </w:pPr>
    </w:p>
    <w:p w14:paraId="03321B48"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3.</w:t>
      </w:r>
      <w:r w:rsidRPr="00AF2FF8">
        <w:rPr>
          <w:b/>
          <w:szCs w:val="22"/>
        </w:rPr>
        <w:tab/>
        <w:t>POUŽITELNOST</w:t>
      </w:r>
    </w:p>
    <w:p w14:paraId="17DE2A05" w14:textId="77777777" w:rsidR="009910EF" w:rsidRPr="00AF2FF8" w:rsidRDefault="009910EF" w:rsidP="0082658A">
      <w:pPr>
        <w:keepNext/>
        <w:ind w:left="0" w:firstLine="0"/>
        <w:rPr>
          <w:szCs w:val="22"/>
        </w:rPr>
      </w:pPr>
    </w:p>
    <w:p w14:paraId="5A8CA8A0" w14:textId="77777777" w:rsidR="000552C9" w:rsidRPr="00AF2FF8" w:rsidRDefault="009910EF" w:rsidP="0082658A">
      <w:pPr>
        <w:ind w:left="0" w:firstLine="0"/>
        <w:rPr>
          <w:szCs w:val="22"/>
        </w:rPr>
      </w:pPr>
      <w:r w:rsidRPr="00AF2FF8">
        <w:rPr>
          <w:szCs w:val="22"/>
        </w:rPr>
        <w:t>EXP</w:t>
      </w:r>
    </w:p>
    <w:p w14:paraId="095DAED0" w14:textId="35640E7D" w:rsidR="009910EF" w:rsidRPr="00AF2FF8" w:rsidRDefault="009910EF" w:rsidP="0082658A">
      <w:pPr>
        <w:ind w:left="0" w:firstLine="0"/>
        <w:rPr>
          <w:szCs w:val="22"/>
        </w:rPr>
      </w:pPr>
    </w:p>
    <w:p w14:paraId="6A0827C5" w14:textId="77777777" w:rsidR="001F201F" w:rsidRPr="00AF2FF8" w:rsidRDefault="001F201F" w:rsidP="0082658A">
      <w:pPr>
        <w:ind w:left="0" w:firstLine="0"/>
        <w:rPr>
          <w:szCs w:val="22"/>
        </w:rPr>
      </w:pPr>
    </w:p>
    <w:p w14:paraId="4A481C74" w14:textId="77777777" w:rsidR="008E10F2" w:rsidRPr="00AF2FF8" w:rsidRDefault="008E10F2"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4.</w:t>
      </w:r>
      <w:r w:rsidRPr="00AF2FF8">
        <w:rPr>
          <w:b/>
          <w:szCs w:val="22"/>
        </w:rPr>
        <w:tab/>
        <w:t>ČÍSLO ŠARŽE</w:t>
      </w:r>
    </w:p>
    <w:p w14:paraId="4089C77D" w14:textId="77777777" w:rsidR="009910EF" w:rsidRPr="00AF2FF8" w:rsidRDefault="009910EF" w:rsidP="0082658A">
      <w:pPr>
        <w:keepNext/>
        <w:ind w:left="0" w:firstLine="0"/>
        <w:rPr>
          <w:szCs w:val="22"/>
        </w:rPr>
      </w:pPr>
    </w:p>
    <w:p w14:paraId="00B6D41D" w14:textId="77777777" w:rsidR="009910EF" w:rsidRPr="00AF2FF8" w:rsidRDefault="00270155" w:rsidP="0082658A">
      <w:pPr>
        <w:ind w:left="0" w:firstLine="0"/>
        <w:rPr>
          <w:szCs w:val="22"/>
        </w:rPr>
      </w:pPr>
      <w:r w:rsidRPr="00AF2FF8">
        <w:rPr>
          <w:szCs w:val="22"/>
        </w:rPr>
        <w:t>Lot</w:t>
      </w:r>
    </w:p>
    <w:p w14:paraId="00F41DE0" w14:textId="77777777" w:rsidR="009910EF" w:rsidRPr="00AF2FF8" w:rsidRDefault="009910EF" w:rsidP="0082658A">
      <w:pPr>
        <w:ind w:left="0" w:firstLine="0"/>
        <w:rPr>
          <w:szCs w:val="22"/>
        </w:rPr>
      </w:pPr>
    </w:p>
    <w:p w14:paraId="302ADCD7" w14:textId="77777777" w:rsidR="009910EF" w:rsidRPr="00AF2FF8" w:rsidRDefault="009910EF" w:rsidP="0082658A">
      <w:pPr>
        <w:ind w:left="0" w:firstLine="0"/>
        <w:rPr>
          <w:szCs w:val="22"/>
        </w:rPr>
      </w:pPr>
    </w:p>
    <w:p w14:paraId="7766E780" w14:textId="77777777" w:rsidR="009910EF" w:rsidRPr="00AF2FF8" w:rsidRDefault="009910EF" w:rsidP="0082658A">
      <w:pPr>
        <w:keepNext/>
        <w:pBdr>
          <w:top w:val="single" w:sz="4" w:space="1" w:color="auto"/>
          <w:left w:val="single" w:sz="4" w:space="4" w:color="auto"/>
          <w:bottom w:val="single" w:sz="4" w:space="1" w:color="auto"/>
          <w:right w:val="single" w:sz="4" w:space="4" w:color="auto"/>
        </w:pBdr>
        <w:rPr>
          <w:b/>
          <w:szCs w:val="22"/>
        </w:rPr>
      </w:pPr>
      <w:r w:rsidRPr="00AF2FF8">
        <w:rPr>
          <w:b/>
          <w:szCs w:val="22"/>
        </w:rPr>
        <w:t>5.</w:t>
      </w:r>
      <w:r w:rsidRPr="00AF2FF8">
        <w:rPr>
          <w:b/>
          <w:szCs w:val="22"/>
        </w:rPr>
        <w:tab/>
        <w:t>JINÉ</w:t>
      </w:r>
    </w:p>
    <w:p w14:paraId="41CBFE51" w14:textId="77777777" w:rsidR="009910EF" w:rsidRPr="00AF2FF8" w:rsidRDefault="009910EF" w:rsidP="0082658A">
      <w:pPr>
        <w:keepNext/>
        <w:ind w:left="0" w:firstLine="0"/>
        <w:rPr>
          <w:szCs w:val="22"/>
        </w:rPr>
      </w:pPr>
    </w:p>
    <w:p w14:paraId="74490EF2" w14:textId="77777777" w:rsidR="003B3B1C" w:rsidRPr="00AF2FF8" w:rsidRDefault="003B3B1C" w:rsidP="0082658A">
      <w:pPr>
        <w:ind w:left="0" w:firstLine="0"/>
        <w:rPr>
          <w:szCs w:val="22"/>
        </w:rPr>
      </w:pPr>
      <w:r w:rsidRPr="00AF2FF8">
        <w:rPr>
          <w:szCs w:val="22"/>
        </w:rPr>
        <w:br w:type="page"/>
      </w:r>
    </w:p>
    <w:p w14:paraId="31CF6176" w14:textId="77777777" w:rsidR="003B3B1C" w:rsidRPr="00AF2FF8" w:rsidRDefault="003B3B1C" w:rsidP="0082658A">
      <w:pPr>
        <w:ind w:left="0" w:firstLine="0"/>
        <w:jc w:val="center"/>
        <w:rPr>
          <w:szCs w:val="22"/>
        </w:rPr>
      </w:pPr>
    </w:p>
    <w:p w14:paraId="7BDAB5F8" w14:textId="77777777" w:rsidR="003B3B1C" w:rsidRPr="00AF2FF8" w:rsidRDefault="003B3B1C" w:rsidP="0082658A">
      <w:pPr>
        <w:ind w:left="0" w:firstLine="0"/>
        <w:jc w:val="center"/>
        <w:rPr>
          <w:szCs w:val="22"/>
        </w:rPr>
      </w:pPr>
    </w:p>
    <w:p w14:paraId="1083DD96" w14:textId="77777777" w:rsidR="003B3B1C" w:rsidRPr="00AF2FF8" w:rsidRDefault="003B3B1C" w:rsidP="0082658A">
      <w:pPr>
        <w:ind w:left="0" w:firstLine="0"/>
        <w:jc w:val="center"/>
        <w:rPr>
          <w:szCs w:val="22"/>
        </w:rPr>
      </w:pPr>
    </w:p>
    <w:p w14:paraId="2DD88BF3" w14:textId="77777777" w:rsidR="003B3B1C" w:rsidRPr="00AF2FF8" w:rsidRDefault="003B3B1C" w:rsidP="0082658A">
      <w:pPr>
        <w:ind w:left="0" w:firstLine="0"/>
        <w:jc w:val="center"/>
        <w:rPr>
          <w:szCs w:val="22"/>
        </w:rPr>
      </w:pPr>
    </w:p>
    <w:p w14:paraId="677DB58D" w14:textId="77777777" w:rsidR="003B3B1C" w:rsidRPr="00AF2FF8" w:rsidRDefault="003B3B1C" w:rsidP="0082658A">
      <w:pPr>
        <w:ind w:left="0" w:firstLine="0"/>
        <w:jc w:val="center"/>
        <w:rPr>
          <w:szCs w:val="22"/>
        </w:rPr>
      </w:pPr>
    </w:p>
    <w:p w14:paraId="5CAADEFA" w14:textId="77777777" w:rsidR="003B3B1C" w:rsidRPr="00AF2FF8" w:rsidRDefault="003B3B1C" w:rsidP="0082658A">
      <w:pPr>
        <w:ind w:left="0" w:firstLine="0"/>
        <w:jc w:val="center"/>
        <w:rPr>
          <w:szCs w:val="22"/>
        </w:rPr>
      </w:pPr>
    </w:p>
    <w:p w14:paraId="22390738" w14:textId="77777777" w:rsidR="003B3B1C" w:rsidRPr="00AF2FF8" w:rsidRDefault="003B3B1C" w:rsidP="0082658A">
      <w:pPr>
        <w:ind w:left="0" w:firstLine="0"/>
        <w:jc w:val="center"/>
        <w:rPr>
          <w:szCs w:val="22"/>
        </w:rPr>
      </w:pPr>
    </w:p>
    <w:p w14:paraId="22667BB2" w14:textId="77777777" w:rsidR="008604F0" w:rsidRPr="00AF2FF8" w:rsidRDefault="008604F0" w:rsidP="0082658A">
      <w:pPr>
        <w:ind w:left="0" w:firstLine="0"/>
        <w:jc w:val="center"/>
        <w:rPr>
          <w:szCs w:val="22"/>
        </w:rPr>
      </w:pPr>
    </w:p>
    <w:p w14:paraId="00D6C67D" w14:textId="77777777" w:rsidR="003B3B1C" w:rsidRPr="00AF2FF8" w:rsidRDefault="003B3B1C" w:rsidP="0082658A">
      <w:pPr>
        <w:ind w:left="0" w:firstLine="0"/>
        <w:jc w:val="center"/>
        <w:rPr>
          <w:szCs w:val="22"/>
        </w:rPr>
      </w:pPr>
    </w:p>
    <w:p w14:paraId="4A896667" w14:textId="77777777" w:rsidR="003B3B1C" w:rsidRPr="00AF2FF8" w:rsidRDefault="003B3B1C" w:rsidP="0082658A">
      <w:pPr>
        <w:ind w:left="0" w:firstLine="0"/>
        <w:jc w:val="center"/>
        <w:rPr>
          <w:szCs w:val="22"/>
        </w:rPr>
      </w:pPr>
    </w:p>
    <w:p w14:paraId="142A51B7" w14:textId="77777777" w:rsidR="003B3B1C" w:rsidRPr="00AF2FF8" w:rsidRDefault="003B3B1C" w:rsidP="0082658A">
      <w:pPr>
        <w:ind w:left="0" w:firstLine="0"/>
        <w:jc w:val="center"/>
        <w:rPr>
          <w:szCs w:val="22"/>
        </w:rPr>
      </w:pPr>
    </w:p>
    <w:p w14:paraId="368DA5AF" w14:textId="77777777" w:rsidR="003B3B1C" w:rsidRPr="00AF2FF8" w:rsidRDefault="003B3B1C" w:rsidP="0082658A">
      <w:pPr>
        <w:ind w:left="0" w:firstLine="0"/>
        <w:jc w:val="center"/>
        <w:rPr>
          <w:szCs w:val="22"/>
        </w:rPr>
      </w:pPr>
    </w:p>
    <w:p w14:paraId="7319F9FF" w14:textId="77777777" w:rsidR="003B3B1C" w:rsidRPr="00AF2FF8" w:rsidRDefault="003B3B1C" w:rsidP="0082658A">
      <w:pPr>
        <w:ind w:left="0" w:firstLine="0"/>
        <w:jc w:val="center"/>
        <w:rPr>
          <w:szCs w:val="22"/>
        </w:rPr>
      </w:pPr>
    </w:p>
    <w:p w14:paraId="46989A28" w14:textId="77777777" w:rsidR="003B3B1C" w:rsidRPr="00AF2FF8" w:rsidRDefault="003B3B1C" w:rsidP="0082658A">
      <w:pPr>
        <w:ind w:left="0" w:firstLine="0"/>
        <w:jc w:val="center"/>
        <w:rPr>
          <w:szCs w:val="22"/>
        </w:rPr>
      </w:pPr>
    </w:p>
    <w:p w14:paraId="675EC75F" w14:textId="77777777" w:rsidR="003B3B1C" w:rsidRPr="00AF2FF8" w:rsidRDefault="003B3B1C" w:rsidP="0082658A">
      <w:pPr>
        <w:ind w:left="0" w:firstLine="0"/>
        <w:jc w:val="center"/>
        <w:rPr>
          <w:szCs w:val="22"/>
        </w:rPr>
      </w:pPr>
    </w:p>
    <w:p w14:paraId="3A13755B" w14:textId="77777777" w:rsidR="003B3B1C" w:rsidRPr="00AF2FF8" w:rsidRDefault="003B3B1C" w:rsidP="0082658A">
      <w:pPr>
        <w:ind w:left="0" w:firstLine="0"/>
        <w:jc w:val="center"/>
        <w:rPr>
          <w:szCs w:val="22"/>
        </w:rPr>
      </w:pPr>
    </w:p>
    <w:p w14:paraId="178A08D7" w14:textId="77777777" w:rsidR="003B3B1C" w:rsidRPr="00AF2FF8" w:rsidRDefault="003B3B1C" w:rsidP="0082658A">
      <w:pPr>
        <w:ind w:left="0" w:firstLine="0"/>
        <w:jc w:val="center"/>
        <w:rPr>
          <w:szCs w:val="22"/>
        </w:rPr>
      </w:pPr>
    </w:p>
    <w:p w14:paraId="2581DF59" w14:textId="77777777" w:rsidR="003B3B1C" w:rsidRPr="00AF2FF8" w:rsidRDefault="003B3B1C" w:rsidP="0082658A">
      <w:pPr>
        <w:ind w:left="0" w:firstLine="0"/>
        <w:jc w:val="center"/>
        <w:rPr>
          <w:szCs w:val="22"/>
        </w:rPr>
      </w:pPr>
    </w:p>
    <w:p w14:paraId="02621880" w14:textId="77777777" w:rsidR="003B3B1C" w:rsidRPr="00AF2FF8" w:rsidRDefault="003B3B1C" w:rsidP="0082658A">
      <w:pPr>
        <w:ind w:left="0" w:firstLine="0"/>
        <w:jc w:val="center"/>
        <w:rPr>
          <w:szCs w:val="22"/>
        </w:rPr>
      </w:pPr>
    </w:p>
    <w:p w14:paraId="08529EB3" w14:textId="77777777" w:rsidR="003B3B1C" w:rsidRPr="00AF2FF8" w:rsidRDefault="003B3B1C" w:rsidP="0082658A">
      <w:pPr>
        <w:ind w:left="0" w:firstLine="0"/>
        <w:jc w:val="center"/>
        <w:rPr>
          <w:szCs w:val="22"/>
        </w:rPr>
      </w:pPr>
    </w:p>
    <w:p w14:paraId="649EF558" w14:textId="77777777" w:rsidR="003B3B1C" w:rsidRPr="00AF2FF8" w:rsidRDefault="003B3B1C" w:rsidP="0082658A">
      <w:pPr>
        <w:ind w:left="0" w:firstLine="0"/>
        <w:jc w:val="center"/>
        <w:rPr>
          <w:szCs w:val="22"/>
        </w:rPr>
      </w:pPr>
    </w:p>
    <w:p w14:paraId="41372A45" w14:textId="77777777" w:rsidR="003B3B1C" w:rsidRPr="00AF2FF8" w:rsidRDefault="003B3B1C" w:rsidP="0082658A">
      <w:pPr>
        <w:ind w:left="0" w:firstLine="0"/>
        <w:jc w:val="center"/>
        <w:rPr>
          <w:szCs w:val="22"/>
        </w:rPr>
      </w:pPr>
    </w:p>
    <w:p w14:paraId="7C5D668A" w14:textId="77777777" w:rsidR="003B3B1C" w:rsidRPr="00AF2FF8" w:rsidRDefault="003B3B1C" w:rsidP="0082658A">
      <w:pPr>
        <w:ind w:left="0" w:firstLine="0"/>
        <w:jc w:val="center"/>
        <w:rPr>
          <w:szCs w:val="22"/>
        </w:rPr>
      </w:pPr>
    </w:p>
    <w:p w14:paraId="2633B54B" w14:textId="4D595C66" w:rsidR="003B3B1C" w:rsidRPr="00AF2FF8" w:rsidRDefault="003B3B1C" w:rsidP="0082658A">
      <w:pPr>
        <w:pStyle w:val="QRD1"/>
        <w:ind w:left="0" w:firstLine="0"/>
        <w:rPr>
          <w:szCs w:val="22"/>
        </w:rPr>
      </w:pPr>
      <w:r w:rsidRPr="00AF2FF8">
        <w:rPr>
          <w:szCs w:val="22"/>
        </w:rPr>
        <w:t>B.</w:t>
      </w:r>
      <w:r w:rsidR="009E051A" w:rsidRPr="00AF2FF8">
        <w:rPr>
          <w:szCs w:val="22"/>
        </w:rPr>
        <w:t> </w:t>
      </w:r>
      <w:r w:rsidRPr="00AF2FF8">
        <w:rPr>
          <w:szCs w:val="22"/>
        </w:rPr>
        <w:t>PŘÍBALOVÁ INFORMACE</w:t>
      </w:r>
      <w:r w:rsidR="000D3C23">
        <w:rPr>
          <w:szCs w:val="22"/>
        </w:rPr>
        <w:fldChar w:fldCharType="begin"/>
      </w:r>
      <w:r w:rsidR="000D3C23">
        <w:rPr>
          <w:szCs w:val="22"/>
        </w:rPr>
        <w:instrText xml:space="preserve"> DOCVARIABLE VAULT_ND_9c703742-0b1f-4661-b8a7-fef96dd111ff \* MERGEFORMAT </w:instrText>
      </w:r>
      <w:r w:rsidR="000D3C23">
        <w:rPr>
          <w:szCs w:val="22"/>
        </w:rPr>
        <w:fldChar w:fldCharType="separate"/>
      </w:r>
      <w:r w:rsidR="000D3C23">
        <w:rPr>
          <w:szCs w:val="22"/>
        </w:rPr>
        <w:t xml:space="preserve"> </w:t>
      </w:r>
      <w:r w:rsidR="000D3C23">
        <w:rPr>
          <w:szCs w:val="22"/>
        </w:rPr>
        <w:fldChar w:fldCharType="end"/>
      </w:r>
    </w:p>
    <w:p w14:paraId="28BECD26" w14:textId="0049BA40" w:rsidR="003B3B1C" w:rsidRPr="007D0763" w:rsidRDefault="003B3B1C" w:rsidP="009F457E">
      <w:pPr>
        <w:ind w:left="0" w:firstLine="0"/>
        <w:jc w:val="center"/>
        <w:rPr>
          <w:b/>
          <w:szCs w:val="22"/>
        </w:rPr>
      </w:pPr>
      <w:r w:rsidRPr="00AF2FF8">
        <w:rPr>
          <w:szCs w:val="22"/>
        </w:rPr>
        <w:br w:type="page"/>
      </w:r>
      <w:r w:rsidR="00EF2530" w:rsidRPr="00AF2FF8">
        <w:rPr>
          <w:b/>
          <w:szCs w:val="22"/>
        </w:rPr>
        <w:lastRenderedPageBreak/>
        <w:t xml:space="preserve">Příbalová informace: informace pro </w:t>
      </w:r>
      <w:r w:rsidR="00AE6626" w:rsidRPr="00AE6626">
        <w:rPr>
          <w:b/>
          <w:szCs w:val="22"/>
        </w:rPr>
        <w:t>uživatele</w:t>
      </w:r>
    </w:p>
    <w:p w14:paraId="3AD0E88C" w14:textId="77777777" w:rsidR="003B3B1C" w:rsidRPr="00AF2FF8" w:rsidRDefault="003B3B1C" w:rsidP="009F457E">
      <w:pPr>
        <w:ind w:left="0" w:firstLine="0"/>
        <w:jc w:val="center"/>
        <w:rPr>
          <w:szCs w:val="22"/>
        </w:rPr>
      </w:pPr>
    </w:p>
    <w:p w14:paraId="7B76101B" w14:textId="77777777" w:rsidR="001724C6" w:rsidRPr="00AF2FF8" w:rsidRDefault="001724C6" w:rsidP="009F457E">
      <w:pPr>
        <w:ind w:left="0" w:firstLine="0"/>
        <w:jc w:val="center"/>
        <w:rPr>
          <w:b/>
          <w:bCs/>
          <w:szCs w:val="22"/>
        </w:rPr>
      </w:pPr>
      <w:r w:rsidRPr="00AF2FF8">
        <w:rPr>
          <w:b/>
          <w:bCs/>
          <w:szCs w:val="22"/>
        </w:rPr>
        <w:t>MicardisPlus 40</w:t>
      </w:r>
      <w:r w:rsidR="00BC59D6" w:rsidRPr="00AF2FF8">
        <w:rPr>
          <w:b/>
          <w:bCs/>
          <w:szCs w:val="22"/>
        </w:rPr>
        <w:t> mg</w:t>
      </w:r>
      <w:r w:rsidRPr="00AF2FF8">
        <w:rPr>
          <w:b/>
          <w:bCs/>
          <w:szCs w:val="22"/>
        </w:rPr>
        <w:t>/12,5</w:t>
      </w:r>
      <w:r w:rsidR="00BC59D6" w:rsidRPr="00AF2FF8">
        <w:rPr>
          <w:b/>
          <w:bCs/>
          <w:szCs w:val="22"/>
        </w:rPr>
        <w:t> mg</w:t>
      </w:r>
      <w:r w:rsidRPr="00AF2FF8">
        <w:rPr>
          <w:b/>
          <w:bCs/>
          <w:szCs w:val="22"/>
        </w:rPr>
        <w:t xml:space="preserve"> tablety</w:t>
      </w:r>
    </w:p>
    <w:p w14:paraId="7B54E66C" w14:textId="6A051D7E" w:rsidR="001724C6" w:rsidRPr="00AF2FF8" w:rsidRDefault="001724C6" w:rsidP="009F457E">
      <w:pPr>
        <w:ind w:left="0" w:firstLine="0"/>
        <w:jc w:val="center"/>
        <w:rPr>
          <w:szCs w:val="22"/>
        </w:rPr>
      </w:pPr>
      <w:r w:rsidRPr="00AF2FF8">
        <w:rPr>
          <w:szCs w:val="22"/>
        </w:rPr>
        <w:t>telmisartan/hydrochlorothiazid</w:t>
      </w:r>
    </w:p>
    <w:p w14:paraId="0318BEF0" w14:textId="77777777" w:rsidR="003B3B1C" w:rsidRPr="00AF2FF8" w:rsidRDefault="003B3B1C" w:rsidP="009F457E">
      <w:pPr>
        <w:ind w:left="0" w:firstLine="0"/>
        <w:rPr>
          <w:szCs w:val="22"/>
        </w:rPr>
      </w:pPr>
    </w:p>
    <w:p w14:paraId="6761C0D8" w14:textId="77777777" w:rsidR="00024633" w:rsidRPr="00AF2FF8" w:rsidRDefault="00024633" w:rsidP="009F457E">
      <w:pPr>
        <w:keepNext/>
        <w:ind w:left="0" w:firstLine="0"/>
        <w:rPr>
          <w:b/>
          <w:szCs w:val="22"/>
        </w:rPr>
      </w:pPr>
      <w:r w:rsidRPr="00AF2FF8">
        <w:rPr>
          <w:b/>
          <w:szCs w:val="22"/>
        </w:rPr>
        <w:t xml:space="preserve">Přečtěte si pozorně celou </w:t>
      </w:r>
      <w:r w:rsidR="004435B0" w:rsidRPr="00AF2FF8">
        <w:rPr>
          <w:b/>
          <w:szCs w:val="22"/>
        </w:rPr>
        <w:t xml:space="preserve">tuto </w:t>
      </w:r>
      <w:r w:rsidRPr="00AF2FF8">
        <w:rPr>
          <w:b/>
          <w:szCs w:val="22"/>
        </w:rPr>
        <w:t>příbalovou informaci dříve, než začnete tento přípravek užívat</w:t>
      </w:r>
      <w:r w:rsidR="00EF2530" w:rsidRPr="00AF2FF8">
        <w:rPr>
          <w:b/>
          <w:szCs w:val="22"/>
        </w:rPr>
        <w:t>, protože obsahuje pro Vás důležité údaje</w:t>
      </w:r>
      <w:r w:rsidR="00173B92" w:rsidRPr="00AF2FF8">
        <w:rPr>
          <w:b/>
          <w:szCs w:val="22"/>
        </w:rPr>
        <w:t>.</w:t>
      </w:r>
    </w:p>
    <w:p w14:paraId="2C301F80" w14:textId="77777777" w:rsidR="00024633" w:rsidRPr="00AF2FF8" w:rsidRDefault="00024633" w:rsidP="009F457E">
      <w:pPr>
        <w:numPr>
          <w:ilvl w:val="0"/>
          <w:numId w:val="23"/>
        </w:numPr>
        <w:ind w:left="567" w:hanging="567"/>
        <w:rPr>
          <w:szCs w:val="22"/>
        </w:rPr>
      </w:pPr>
      <w:r w:rsidRPr="00AF2FF8">
        <w:rPr>
          <w:szCs w:val="22"/>
        </w:rPr>
        <w:t>Ponechte si příbalovou informaci pro případ, že si ji budete potřebovat přečíst znovu.</w:t>
      </w:r>
    </w:p>
    <w:p w14:paraId="4D3533BC" w14:textId="77777777" w:rsidR="00024633" w:rsidRPr="00AF2FF8" w:rsidRDefault="00024633" w:rsidP="009F457E">
      <w:pPr>
        <w:numPr>
          <w:ilvl w:val="0"/>
          <w:numId w:val="23"/>
        </w:numPr>
        <w:ind w:left="567" w:hanging="567"/>
        <w:rPr>
          <w:szCs w:val="22"/>
        </w:rPr>
      </w:pPr>
      <w:r w:rsidRPr="00AF2FF8">
        <w:rPr>
          <w:szCs w:val="22"/>
        </w:rPr>
        <w:t>Máte-li jakékoli další otázky, zeptejte se svého lékaře nebo lékárníka.</w:t>
      </w:r>
    </w:p>
    <w:p w14:paraId="0D0EA305" w14:textId="77777777" w:rsidR="00024633" w:rsidRPr="00AF2FF8" w:rsidRDefault="00024633" w:rsidP="009F457E">
      <w:pPr>
        <w:numPr>
          <w:ilvl w:val="0"/>
          <w:numId w:val="23"/>
        </w:numPr>
        <w:ind w:left="567" w:hanging="567"/>
        <w:rPr>
          <w:szCs w:val="22"/>
        </w:rPr>
      </w:pPr>
      <w:r w:rsidRPr="00AF2FF8">
        <w:rPr>
          <w:szCs w:val="22"/>
        </w:rPr>
        <w:t xml:space="preserve">Tento přípravek byl předepsán </w:t>
      </w:r>
      <w:r w:rsidR="00EF2530" w:rsidRPr="00AF2FF8">
        <w:rPr>
          <w:szCs w:val="22"/>
        </w:rPr>
        <w:t xml:space="preserve">výhradně </w:t>
      </w:r>
      <w:r w:rsidRPr="00AF2FF8">
        <w:rPr>
          <w:szCs w:val="22"/>
        </w:rPr>
        <w:t>Vám. Nedávejte jej žádné další osobě. Mohl by jí ublížit, a</w:t>
      </w:r>
      <w:r w:rsidR="004435B0" w:rsidRPr="00AF2FF8">
        <w:rPr>
          <w:szCs w:val="22"/>
        </w:rPr>
        <w:t> </w:t>
      </w:r>
      <w:r w:rsidRPr="00AF2FF8">
        <w:rPr>
          <w:szCs w:val="22"/>
        </w:rPr>
        <w:t>to i</w:t>
      </w:r>
      <w:r w:rsidR="004435B0" w:rsidRPr="00AF2FF8">
        <w:rPr>
          <w:szCs w:val="22"/>
        </w:rPr>
        <w:t> </w:t>
      </w:r>
      <w:r w:rsidRPr="00AF2FF8">
        <w:rPr>
          <w:szCs w:val="22"/>
        </w:rPr>
        <w:t xml:space="preserve">tehdy, má-li stejné </w:t>
      </w:r>
      <w:r w:rsidR="00EF2530" w:rsidRPr="00AF2FF8">
        <w:rPr>
          <w:szCs w:val="22"/>
        </w:rPr>
        <w:t xml:space="preserve">známky onemocnění </w:t>
      </w:r>
      <w:r w:rsidRPr="00AF2FF8">
        <w:rPr>
          <w:szCs w:val="22"/>
        </w:rPr>
        <w:t>jako Vy.</w:t>
      </w:r>
    </w:p>
    <w:p w14:paraId="0590A3A1" w14:textId="1E28FE65" w:rsidR="00024633" w:rsidRPr="00AF2FF8" w:rsidRDefault="00024633" w:rsidP="009F457E">
      <w:pPr>
        <w:pStyle w:val="Odstavecseseznamem"/>
        <w:numPr>
          <w:ilvl w:val="0"/>
          <w:numId w:val="23"/>
        </w:numPr>
        <w:ind w:left="567" w:hanging="567"/>
        <w:rPr>
          <w:szCs w:val="22"/>
        </w:rPr>
      </w:pPr>
      <w:r w:rsidRPr="00AF2FF8">
        <w:rPr>
          <w:szCs w:val="22"/>
        </w:rPr>
        <w:t xml:space="preserve">Pokud se </w:t>
      </w:r>
      <w:r w:rsidR="00EF2530" w:rsidRPr="00AF2FF8">
        <w:rPr>
          <w:szCs w:val="22"/>
        </w:rPr>
        <w:t>u</w:t>
      </w:r>
      <w:r w:rsidR="004435B0" w:rsidRPr="00AF2FF8">
        <w:rPr>
          <w:szCs w:val="22"/>
        </w:rPr>
        <w:t> </w:t>
      </w:r>
      <w:r w:rsidR="00EF2530" w:rsidRPr="00AF2FF8">
        <w:rPr>
          <w:szCs w:val="22"/>
        </w:rPr>
        <w:t xml:space="preserve">Vás vyskytne </w:t>
      </w:r>
      <w:r w:rsidRPr="00AF2FF8">
        <w:rPr>
          <w:szCs w:val="22"/>
        </w:rPr>
        <w:t>kterýkoli z nežádoucích účinků</w:t>
      </w:r>
      <w:r w:rsidR="00EF2530" w:rsidRPr="00AF2FF8">
        <w:rPr>
          <w:szCs w:val="22"/>
        </w:rPr>
        <w:t>, sdělte to svému lékaři nebo lékárníkovi. Stejn</w:t>
      </w:r>
      <w:r w:rsidR="000E6812" w:rsidRPr="00AF2FF8">
        <w:rPr>
          <w:szCs w:val="22"/>
        </w:rPr>
        <w:t>ě</w:t>
      </w:r>
      <w:r w:rsidR="00EF2530" w:rsidRPr="00AF2FF8">
        <w:rPr>
          <w:szCs w:val="22"/>
        </w:rPr>
        <w:t xml:space="preserve"> postupujte v případě </w:t>
      </w:r>
      <w:r w:rsidRPr="00AF2FF8">
        <w:rPr>
          <w:szCs w:val="22"/>
        </w:rPr>
        <w:t>jakýchkoli nežádoucích účinků, které nejsou uvedeny v této příbalové informaci</w:t>
      </w:r>
      <w:r w:rsidR="00EF2530" w:rsidRPr="00AF2FF8">
        <w:rPr>
          <w:szCs w:val="22"/>
        </w:rPr>
        <w:t>.</w:t>
      </w:r>
      <w:r w:rsidR="007555A7" w:rsidRPr="00AF2FF8">
        <w:rPr>
          <w:szCs w:val="22"/>
        </w:rPr>
        <w:t xml:space="preserve"> Viz bod</w:t>
      </w:r>
      <w:r w:rsidR="007B611C" w:rsidRPr="00AF2FF8">
        <w:rPr>
          <w:szCs w:val="22"/>
        </w:rPr>
        <w:t> 4.</w:t>
      </w:r>
    </w:p>
    <w:p w14:paraId="18E1FC6E" w14:textId="77777777" w:rsidR="00024633" w:rsidRPr="00AF2FF8" w:rsidRDefault="00024633" w:rsidP="009F457E">
      <w:pPr>
        <w:numPr>
          <w:ilvl w:val="12"/>
          <w:numId w:val="0"/>
        </w:numPr>
        <w:rPr>
          <w:szCs w:val="22"/>
        </w:rPr>
      </w:pPr>
    </w:p>
    <w:p w14:paraId="309DD07E" w14:textId="77777777" w:rsidR="003B3B1C" w:rsidRPr="00AF2FF8" w:rsidRDefault="00EF2530" w:rsidP="009F457E">
      <w:pPr>
        <w:keepNext/>
        <w:numPr>
          <w:ilvl w:val="12"/>
          <w:numId w:val="0"/>
        </w:numPr>
        <w:rPr>
          <w:szCs w:val="22"/>
        </w:rPr>
      </w:pPr>
      <w:r w:rsidRPr="00AF2FF8">
        <w:rPr>
          <w:b/>
          <w:szCs w:val="22"/>
        </w:rPr>
        <w:t>Co naleznete v</w:t>
      </w:r>
      <w:r w:rsidR="004435B0" w:rsidRPr="00AF2FF8">
        <w:rPr>
          <w:b/>
          <w:szCs w:val="22"/>
        </w:rPr>
        <w:t> </w:t>
      </w:r>
      <w:r w:rsidRPr="00AF2FF8">
        <w:rPr>
          <w:b/>
          <w:szCs w:val="22"/>
        </w:rPr>
        <w:t xml:space="preserve">této </w:t>
      </w:r>
      <w:r w:rsidR="003B3B1C" w:rsidRPr="00AF2FF8">
        <w:rPr>
          <w:b/>
          <w:szCs w:val="22"/>
        </w:rPr>
        <w:t>příbalové informaci</w:t>
      </w:r>
    </w:p>
    <w:p w14:paraId="31544505" w14:textId="77777777" w:rsidR="00A7150E" w:rsidRPr="00AF2FF8" w:rsidRDefault="00A7150E" w:rsidP="009F457E">
      <w:pPr>
        <w:keepNext/>
        <w:numPr>
          <w:ilvl w:val="12"/>
          <w:numId w:val="0"/>
        </w:numPr>
        <w:rPr>
          <w:szCs w:val="22"/>
        </w:rPr>
      </w:pPr>
    </w:p>
    <w:p w14:paraId="08E8A317" w14:textId="77777777" w:rsidR="003B3B1C" w:rsidRPr="00AF2FF8" w:rsidRDefault="003B3B1C" w:rsidP="009F457E">
      <w:pPr>
        <w:rPr>
          <w:szCs w:val="22"/>
        </w:rPr>
      </w:pPr>
      <w:r w:rsidRPr="00AF2FF8">
        <w:rPr>
          <w:szCs w:val="22"/>
        </w:rPr>
        <w:t>1.</w:t>
      </w:r>
      <w:r w:rsidRPr="00AF2FF8">
        <w:rPr>
          <w:szCs w:val="22"/>
        </w:rPr>
        <w:tab/>
        <w:t>Co je MicardisPlus a</w:t>
      </w:r>
      <w:r w:rsidR="004435B0" w:rsidRPr="00AF2FF8">
        <w:rPr>
          <w:szCs w:val="22"/>
        </w:rPr>
        <w:t> </w:t>
      </w:r>
      <w:r w:rsidRPr="00AF2FF8">
        <w:rPr>
          <w:szCs w:val="22"/>
        </w:rPr>
        <w:t>k čemu se používá</w:t>
      </w:r>
    </w:p>
    <w:p w14:paraId="5FC56DC3" w14:textId="77777777" w:rsidR="003B3B1C" w:rsidRPr="00AF2FF8" w:rsidRDefault="003B3B1C" w:rsidP="009F457E">
      <w:pPr>
        <w:rPr>
          <w:szCs w:val="22"/>
        </w:rPr>
      </w:pPr>
      <w:r w:rsidRPr="00AF2FF8">
        <w:rPr>
          <w:szCs w:val="22"/>
        </w:rPr>
        <w:t>2.</w:t>
      </w:r>
      <w:r w:rsidRPr="00AF2FF8">
        <w:rPr>
          <w:szCs w:val="22"/>
        </w:rPr>
        <w:tab/>
        <w:t>Čemu musíte věnovat pozornost, než začnete MicardisPlus užívat</w:t>
      </w:r>
    </w:p>
    <w:p w14:paraId="3410CBD3" w14:textId="77777777" w:rsidR="003B3B1C" w:rsidRPr="00AF2FF8" w:rsidRDefault="003B3B1C" w:rsidP="009F457E">
      <w:pPr>
        <w:rPr>
          <w:szCs w:val="22"/>
        </w:rPr>
      </w:pPr>
      <w:r w:rsidRPr="00AF2FF8">
        <w:rPr>
          <w:szCs w:val="22"/>
        </w:rPr>
        <w:t>3.</w:t>
      </w:r>
      <w:r w:rsidRPr="00AF2FF8">
        <w:rPr>
          <w:szCs w:val="22"/>
        </w:rPr>
        <w:tab/>
        <w:t>Jak se MicardisPlus užívá</w:t>
      </w:r>
    </w:p>
    <w:p w14:paraId="03682C68" w14:textId="77777777" w:rsidR="003B3B1C" w:rsidRPr="00AF2FF8" w:rsidRDefault="003B3B1C" w:rsidP="009F457E">
      <w:pPr>
        <w:rPr>
          <w:szCs w:val="22"/>
        </w:rPr>
      </w:pPr>
      <w:r w:rsidRPr="00AF2FF8">
        <w:rPr>
          <w:szCs w:val="22"/>
        </w:rPr>
        <w:t>4.</w:t>
      </w:r>
      <w:r w:rsidRPr="00AF2FF8">
        <w:rPr>
          <w:szCs w:val="22"/>
        </w:rPr>
        <w:tab/>
        <w:t>Možné nežádoucí účinky</w:t>
      </w:r>
    </w:p>
    <w:p w14:paraId="4E7C4196" w14:textId="77777777" w:rsidR="003B3B1C" w:rsidRPr="00AF2FF8" w:rsidRDefault="003B3B1C" w:rsidP="009F457E">
      <w:pPr>
        <w:rPr>
          <w:szCs w:val="22"/>
        </w:rPr>
      </w:pPr>
      <w:r w:rsidRPr="00AF2FF8">
        <w:rPr>
          <w:szCs w:val="22"/>
        </w:rPr>
        <w:t>5</w:t>
      </w:r>
      <w:r w:rsidR="00EF2530" w:rsidRPr="00AF2FF8">
        <w:rPr>
          <w:szCs w:val="22"/>
        </w:rPr>
        <w:t>.</w:t>
      </w:r>
      <w:r w:rsidRPr="00AF2FF8">
        <w:rPr>
          <w:szCs w:val="22"/>
        </w:rPr>
        <w:tab/>
      </w:r>
      <w:r w:rsidR="00AF6C29" w:rsidRPr="00AF2FF8">
        <w:rPr>
          <w:szCs w:val="22"/>
        </w:rPr>
        <w:t>Jak</w:t>
      </w:r>
      <w:r w:rsidRPr="00AF2FF8">
        <w:rPr>
          <w:szCs w:val="22"/>
        </w:rPr>
        <w:t xml:space="preserve"> MicardisPlus</w:t>
      </w:r>
      <w:r w:rsidR="00AF6C29" w:rsidRPr="00AF2FF8">
        <w:rPr>
          <w:szCs w:val="22"/>
        </w:rPr>
        <w:t xml:space="preserve"> uchovávat</w:t>
      </w:r>
    </w:p>
    <w:p w14:paraId="0FECECFD" w14:textId="77777777" w:rsidR="003B3B1C" w:rsidRPr="00AF2FF8" w:rsidRDefault="003B3B1C" w:rsidP="009F457E">
      <w:pPr>
        <w:rPr>
          <w:szCs w:val="22"/>
        </w:rPr>
      </w:pPr>
      <w:r w:rsidRPr="00AF2FF8">
        <w:rPr>
          <w:szCs w:val="22"/>
        </w:rPr>
        <w:t>6.</w:t>
      </w:r>
      <w:r w:rsidRPr="00AF2FF8">
        <w:rPr>
          <w:szCs w:val="22"/>
        </w:rPr>
        <w:tab/>
      </w:r>
      <w:r w:rsidR="00EF2530" w:rsidRPr="00AF2FF8">
        <w:rPr>
          <w:szCs w:val="22"/>
        </w:rPr>
        <w:t>Obsah balení a</w:t>
      </w:r>
      <w:r w:rsidR="004435B0" w:rsidRPr="00AF2FF8">
        <w:rPr>
          <w:szCs w:val="22"/>
        </w:rPr>
        <w:t> </w:t>
      </w:r>
      <w:r w:rsidR="00EF2530" w:rsidRPr="00AF2FF8">
        <w:rPr>
          <w:szCs w:val="22"/>
        </w:rPr>
        <w:t>d</w:t>
      </w:r>
      <w:r w:rsidRPr="00AF2FF8">
        <w:rPr>
          <w:szCs w:val="22"/>
        </w:rPr>
        <w:t>alší informace</w:t>
      </w:r>
    </w:p>
    <w:p w14:paraId="0F4C630E" w14:textId="77777777" w:rsidR="003B3B1C" w:rsidRPr="00AF2FF8" w:rsidRDefault="003B3B1C" w:rsidP="009F457E">
      <w:pPr>
        <w:numPr>
          <w:ilvl w:val="12"/>
          <w:numId w:val="0"/>
        </w:numPr>
        <w:rPr>
          <w:szCs w:val="22"/>
        </w:rPr>
      </w:pPr>
    </w:p>
    <w:p w14:paraId="0080CBF5" w14:textId="77777777" w:rsidR="003B3B1C" w:rsidRPr="00AF2FF8" w:rsidRDefault="003B3B1C" w:rsidP="009F457E">
      <w:pPr>
        <w:numPr>
          <w:ilvl w:val="12"/>
          <w:numId w:val="0"/>
        </w:numPr>
        <w:rPr>
          <w:szCs w:val="22"/>
        </w:rPr>
      </w:pPr>
    </w:p>
    <w:p w14:paraId="681D2E7F" w14:textId="77777777" w:rsidR="003B3B1C" w:rsidRPr="00AF2FF8" w:rsidRDefault="003B3B1C" w:rsidP="009F457E">
      <w:pPr>
        <w:keepNext/>
        <w:numPr>
          <w:ilvl w:val="12"/>
          <w:numId w:val="0"/>
        </w:numPr>
        <w:ind w:left="567" w:hanging="567"/>
        <w:rPr>
          <w:szCs w:val="22"/>
        </w:rPr>
      </w:pPr>
      <w:r w:rsidRPr="00AF2FF8">
        <w:rPr>
          <w:b/>
          <w:szCs w:val="22"/>
        </w:rPr>
        <w:t>1.</w:t>
      </w:r>
      <w:r w:rsidRPr="00AF2FF8">
        <w:rPr>
          <w:b/>
          <w:szCs w:val="22"/>
        </w:rPr>
        <w:tab/>
      </w:r>
      <w:r w:rsidR="004B4A56" w:rsidRPr="00AF2FF8">
        <w:rPr>
          <w:b/>
          <w:szCs w:val="22"/>
        </w:rPr>
        <w:t>Co je MicardisPlus a</w:t>
      </w:r>
      <w:r w:rsidR="004435B0" w:rsidRPr="00AF2FF8">
        <w:rPr>
          <w:b/>
          <w:szCs w:val="22"/>
        </w:rPr>
        <w:t> </w:t>
      </w:r>
      <w:r w:rsidR="004B4A56" w:rsidRPr="00AF2FF8">
        <w:rPr>
          <w:b/>
          <w:szCs w:val="22"/>
        </w:rPr>
        <w:t>k čemu se používá</w:t>
      </w:r>
    </w:p>
    <w:p w14:paraId="428DBCB1" w14:textId="77777777" w:rsidR="003B3B1C" w:rsidRPr="00AF2FF8" w:rsidRDefault="003B3B1C" w:rsidP="009F457E">
      <w:pPr>
        <w:keepNext/>
        <w:numPr>
          <w:ilvl w:val="12"/>
          <w:numId w:val="0"/>
        </w:numPr>
        <w:rPr>
          <w:szCs w:val="22"/>
        </w:rPr>
      </w:pPr>
    </w:p>
    <w:p w14:paraId="39D4C7F4" w14:textId="35D8AB7A" w:rsidR="000552C9" w:rsidRPr="00AF2FF8" w:rsidRDefault="00644F1B" w:rsidP="009F457E">
      <w:pPr>
        <w:keepNext/>
        <w:ind w:left="0" w:firstLine="0"/>
        <w:rPr>
          <w:szCs w:val="22"/>
        </w:rPr>
      </w:pPr>
      <w:r w:rsidRPr="00AF2FF8">
        <w:rPr>
          <w:szCs w:val="22"/>
        </w:rPr>
        <w:t>MicardisPlus je</w:t>
      </w:r>
      <w:r w:rsidR="00024633" w:rsidRPr="00AF2FF8">
        <w:rPr>
          <w:szCs w:val="22"/>
        </w:rPr>
        <w:t xml:space="preserve"> </w:t>
      </w:r>
      <w:r w:rsidRPr="00AF2FF8">
        <w:rPr>
          <w:szCs w:val="22"/>
        </w:rPr>
        <w:t>kombinac</w:t>
      </w:r>
      <w:r w:rsidR="00024633" w:rsidRPr="00AF2FF8">
        <w:rPr>
          <w:szCs w:val="22"/>
        </w:rPr>
        <w:t>e</w:t>
      </w:r>
      <w:r w:rsidRPr="00AF2FF8">
        <w:rPr>
          <w:szCs w:val="22"/>
        </w:rPr>
        <w:t xml:space="preserve"> dvou léčivých látek, telmisartanu a</w:t>
      </w:r>
      <w:r w:rsidR="00117E20">
        <w:rPr>
          <w:szCs w:val="22"/>
        </w:rPr>
        <w:t> </w:t>
      </w:r>
      <w:r w:rsidRPr="00AF2FF8">
        <w:rPr>
          <w:szCs w:val="22"/>
        </w:rPr>
        <w:t>hydrochlorothiazidu</w:t>
      </w:r>
      <w:r w:rsidR="0076555E">
        <w:rPr>
          <w:szCs w:val="22"/>
        </w:rPr>
        <w:t>,</w:t>
      </w:r>
      <w:r w:rsidR="00024633" w:rsidRPr="00AF2FF8">
        <w:rPr>
          <w:szCs w:val="22"/>
        </w:rPr>
        <w:t xml:space="preserve"> v jedné tabletě</w:t>
      </w:r>
      <w:r w:rsidRPr="00AF2FF8">
        <w:rPr>
          <w:szCs w:val="22"/>
        </w:rPr>
        <w:t xml:space="preserve">. </w:t>
      </w:r>
      <w:r w:rsidR="00024633" w:rsidRPr="00AF2FF8">
        <w:rPr>
          <w:szCs w:val="22"/>
        </w:rPr>
        <w:t xml:space="preserve">Obě tyto látky pomáhají </w:t>
      </w:r>
      <w:r w:rsidR="007C7559" w:rsidRPr="00AF2FF8">
        <w:rPr>
          <w:szCs w:val="22"/>
        </w:rPr>
        <w:t>upravit</w:t>
      </w:r>
      <w:r w:rsidR="00024633" w:rsidRPr="00AF2FF8">
        <w:rPr>
          <w:szCs w:val="22"/>
        </w:rPr>
        <w:t xml:space="preserve"> vysoký krevní tlak.</w:t>
      </w:r>
    </w:p>
    <w:p w14:paraId="7A38ECCC" w14:textId="612DEC72" w:rsidR="009A51A4" w:rsidRPr="00AF2FF8" w:rsidRDefault="009A51A4" w:rsidP="009F457E">
      <w:pPr>
        <w:keepNext/>
        <w:ind w:left="0" w:firstLine="0"/>
        <w:rPr>
          <w:szCs w:val="22"/>
        </w:rPr>
      </w:pPr>
    </w:p>
    <w:p w14:paraId="74E1501B" w14:textId="373AD8CB" w:rsidR="00644F1B" w:rsidRPr="00AF2FF8" w:rsidRDefault="00644F1B" w:rsidP="009F457E">
      <w:pPr>
        <w:pStyle w:val="Odstavecseseznamem"/>
        <w:numPr>
          <w:ilvl w:val="0"/>
          <w:numId w:val="24"/>
        </w:numPr>
        <w:ind w:left="567" w:hanging="567"/>
        <w:rPr>
          <w:szCs w:val="22"/>
        </w:rPr>
      </w:pPr>
      <w:r w:rsidRPr="00AF2FF8">
        <w:rPr>
          <w:szCs w:val="22"/>
        </w:rPr>
        <w:t xml:space="preserve">Telmisartan patří </w:t>
      </w:r>
      <w:r w:rsidR="001A20A2">
        <w:rPr>
          <w:szCs w:val="22"/>
        </w:rPr>
        <w:t>do skupiny léků, které se nazývají</w:t>
      </w:r>
      <w:r w:rsidRPr="00AF2FF8">
        <w:rPr>
          <w:szCs w:val="22"/>
        </w:rPr>
        <w:t xml:space="preserve"> </w:t>
      </w:r>
      <w:r w:rsidR="00F920C3" w:rsidRPr="00AF2FF8">
        <w:rPr>
          <w:szCs w:val="22"/>
        </w:rPr>
        <w:t xml:space="preserve">blokátory </w:t>
      </w:r>
      <w:r w:rsidRPr="00AF2FF8">
        <w:rPr>
          <w:szCs w:val="22"/>
        </w:rPr>
        <w:t>receptoru angiotenzinu</w:t>
      </w:r>
      <w:r w:rsidR="0027632E" w:rsidRPr="00AF2FF8">
        <w:rPr>
          <w:szCs w:val="22"/>
        </w:rPr>
        <w:t> </w:t>
      </w:r>
      <w:r w:rsidRPr="00AF2FF8">
        <w:rPr>
          <w:szCs w:val="22"/>
        </w:rPr>
        <w:t>II. Angiotenzin</w:t>
      </w:r>
      <w:r w:rsidR="0027632E" w:rsidRPr="00AF2FF8">
        <w:rPr>
          <w:szCs w:val="22"/>
        </w:rPr>
        <w:t> </w:t>
      </w:r>
      <w:r w:rsidRPr="00AF2FF8">
        <w:rPr>
          <w:szCs w:val="22"/>
        </w:rPr>
        <w:t xml:space="preserve">II </w:t>
      </w:r>
      <w:r w:rsidR="0076555E">
        <w:rPr>
          <w:szCs w:val="22"/>
        </w:rPr>
        <w:t xml:space="preserve">je </w:t>
      </w:r>
      <w:r w:rsidRPr="00AF2FF8">
        <w:rPr>
          <w:szCs w:val="22"/>
        </w:rPr>
        <w:t>látka</w:t>
      </w:r>
      <w:r w:rsidR="0076555E">
        <w:rPr>
          <w:szCs w:val="22"/>
        </w:rPr>
        <w:t>, která</w:t>
      </w:r>
      <w:r w:rsidRPr="00AF2FF8">
        <w:rPr>
          <w:szCs w:val="22"/>
        </w:rPr>
        <w:t xml:space="preserve"> </w:t>
      </w:r>
      <w:r w:rsidR="0076555E">
        <w:rPr>
          <w:szCs w:val="22"/>
        </w:rPr>
        <w:t>vzniká</w:t>
      </w:r>
      <w:r w:rsidRPr="00AF2FF8">
        <w:rPr>
          <w:szCs w:val="22"/>
        </w:rPr>
        <w:t xml:space="preserve"> v</w:t>
      </w:r>
      <w:r w:rsidR="00117E20">
        <w:rPr>
          <w:szCs w:val="22"/>
        </w:rPr>
        <w:t> </w:t>
      </w:r>
      <w:r w:rsidRPr="00AF2FF8">
        <w:rPr>
          <w:szCs w:val="22"/>
        </w:rPr>
        <w:t>těle</w:t>
      </w:r>
      <w:r w:rsidR="0076555E">
        <w:rPr>
          <w:szCs w:val="22"/>
        </w:rPr>
        <w:t>.</w:t>
      </w:r>
      <w:r w:rsidRPr="00AF2FF8">
        <w:rPr>
          <w:szCs w:val="22"/>
        </w:rPr>
        <w:t xml:space="preserve"> </w:t>
      </w:r>
      <w:r w:rsidR="0076555E">
        <w:rPr>
          <w:szCs w:val="22"/>
        </w:rPr>
        <w:t>Jejím účinkem dochází ke</w:t>
      </w:r>
      <w:r w:rsidR="0076555E" w:rsidRPr="00AF2FF8">
        <w:rPr>
          <w:szCs w:val="22"/>
        </w:rPr>
        <w:t xml:space="preserve"> </w:t>
      </w:r>
      <w:r w:rsidRPr="00AF2FF8">
        <w:rPr>
          <w:szCs w:val="22"/>
        </w:rPr>
        <w:t>zúžení cév</w:t>
      </w:r>
      <w:r w:rsidR="0076555E">
        <w:rPr>
          <w:szCs w:val="22"/>
        </w:rPr>
        <w:t>,</w:t>
      </w:r>
      <w:r w:rsidR="00024633" w:rsidRPr="00AF2FF8">
        <w:rPr>
          <w:szCs w:val="22"/>
        </w:rPr>
        <w:t xml:space="preserve"> </w:t>
      </w:r>
      <w:r w:rsidR="0076555E">
        <w:rPr>
          <w:szCs w:val="22"/>
        </w:rPr>
        <w:t>čímž se zvyšuje</w:t>
      </w:r>
      <w:r w:rsidR="00024633" w:rsidRPr="00AF2FF8">
        <w:rPr>
          <w:szCs w:val="22"/>
        </w:rPr>
        <w:t xml:space="preserve"> krevní tlak.</w:t>
      </w:r>
      <w:r w:rsidR="00173B92" w:rsidRPr="00AF2FF8">
        <w:rPr>
          <w:szCs w:val="22"/>
        </w:rPr>
        <w:t xml:space="preserve"> </w:t>
      </w:r>
      <w:r w:rsidRPr="00AF2FF8">
        <w:rPr>
          <w:szCs w:val="22"/>
        </w:rPr>
        <w:t xml:space="preserve">Telmisartan </w:t>
      </w:r>
      <w:r w:rsidR="0076555E">
        <w:rPr>
          <w:szCs w:val="22"/>
        </w:rPr>
        <w:t>blokuje</w:t>
      </w:r>
      <w:r w:rsidR="0076555E" w:rsidRPr="00AF2FF8">
        <w:rPr>
          <w:szCs w:val="22"/>
        </w:rPr>
        <w:t xml:space="preserve"> </w:t>
      </w:r>
      <w:r w:rsidRPr="00AF2FF8">
        <w:rPr>
          <w:szCs w:val="22"/>
        </w:rPr>
        <w:t>účinek angiotenzinu</w:t>
      </w:r>
      <w:r w:rsidR="0027632E" w:rsidRPr="00AF2FF8">
        <w:rPr>
          <w:szCs w:val="22"/>
        </w:rPr>
        <w:t> </w:t>
      </w:r>
      <w:r w:rsidRPr="00AF2FF8">
        <w:rPr>
          <w:szCs w:val="22"/>
        </w:rPr>
        <w:t xml:space="preserve">II, </w:t>
      </w:r>
      <w:r w:rsidR="0076555E">
        <w:rPr>
          <w:szCs w:val="22"/>
        </w:rPr>
        <w:t>takže dochází k roztažení</w:t>
      </w:r>
      <w:r w:rsidR="0076555E" w:rsidRPr="00AF2FF8">
        <w:rPr>
          <w:szCs w:val="22"/>
        </w:rPr>
        <w:t xml:space="preserve"> </w:t>
      </w:r>
      <w:r w:rsidRPr="00AF2FF8">
        <w:rPr>
          <w:szCs w:val="22"/>
        </w:rPr>
        <w:t>cév, a</w:t>
      </w:r>
      <w:r w:rsidR="00117E20">
        <w:rPr>
          <w:szCs w:val="22"/>
        </w:rPr>
        <w:t> </w:t>
      </w:r>
      <w:r w:rsidRPr="00AF2FF8">
        <w:rPr>
          <w:szCs w:val="22"/>
        </w:rPr>
        <w:t xml:space="preserve">tím </w:t>
      </w:r>
      <w:r w:rsidR="0076555E">
        <w:rPr>
          <w:szCs w:val="22"/>
        </w:rPr>
        <w:t>ke snížení</w:t>
      </w:r>
      <w:r w:rsidR="0076555E" w:rsidRPr="00AF2FF8">
        <w:rPr>
          <w:szCs w:val="22"/>
        </w:rPr>
        <w:t xml:space="preserve"> </w:t>
      </w:r>
      <w:r w:rsidRPr="00AF2FF8">
        <w:rPr>
          <w:szCs w:val="22"/>
        </w:rPr>
        <w:t>krevní</w:t>
      </w:r>
      <w:r w:rsidR="0076555E">
        <w:rPr>
          <w:szCs w:val="22"/>
        </w:rPr>
        <w:t>ho</w:t>
      </w:r>
      <w:r w:rsidRPr="00AF2FF8">
        <w:rPr>
          <w:szCs w:val="22"/>
        </w:rPr>
        <w:t xml:space="preserve"> tlak</w:t>
      </w:r>
      <w:r w:rsidR="0076555E">
        <w:rPr>
          <w:szCs w:val="22"/>
        </w:rPr>
        <w:t>u</w:t>
      </w:r>
      <w:r w:rsidRPr="00AF2FF8">
        <w:rPr>
          <w:szCs w:val="22"/>
        </w:rPr>
        <w:t>.</w:t>
      </w:r>
    </w:p>
    <w:p w14:paraId="02CB21B6" w14:textId="77777777" w:rsidR="00644F1B" w:rsidRPr="00AF2FF8" w:rsidRDefault="00644F1B" w:rsidP="009F457E">
      <w:pPr>
        <w:ind w:left="0" w:firstLine="0"/>
        <w:rPr>
          <w:szCs w:val="22"/>
        </w:rPr>
      </w:pPr>
    </w:p>
    <w:p w14:paraId="45D8E702" w14:textId="5C7632E6" w:rsidR="00644F1B" w:rsidRPr="00AF2FF8" w:rsidRDefault="00644F1B" w:rsidP="009F457E">
      <w:pPr>
        <w:pStyle w:val="Odstavecseseznamem"/>
        <w:numPr>
          <w:ilvl w:val="0"/>
          <w:numId w:val="24"/>
        </w:numPr>
        <w:ind w:left="567" w:hanging="567"/>
        <w:rPr>
          <w:szCs w:val="22"/>
        </w:rPr>
      </w:pPr>
      <w:r w:rsidRPr="00AF2FF8">
        <w:rPr>
          <w:szCs w:val="22"/>
        </w:rPr>
        <w:t xml:space="preserve">Hydrochlorothiazid patří do skupiny léků, které se nazývají thiazidová diuretika. </w:t>
      </w:r>
      <w:r w:rsidR="00024633" w:rsidRPr="00AF2FF8">
        <w:rPr>
          <w:szCs w:val="22"/>
        </w:rPr>
        <w:t>Způsobují zvýšení</w:t>
      </w:r>
      <w:r w:rsidRPr="00AF2FF8">
        <w:rPr>
          <w:szCs w:val="22"/>
        </w:rPr>
        <w:t xml:space="preserve"> </w:t>
      </w:r>
      <w:r w:rsidR="006849D0" w:rsidRPr="00AF2FF8">
        <w:rPr>
          <w:szCs w:val="22"/>
        </w:rPr>
        <w:t>vylučování</w:t>
      </w:r>
      <w:r w:rsidRPr="00AF2FF8">
        <w:rPr>
          <w:szCs w:val="22"/>
        </w:rPr>
        <w:t xml:space="preserve"> moči, což vede ke snížení</w:t>
      </w:r>
      <w:r w:rsidR="000C02B3" w:rsidRPr="00AF2FF8">
        <w:rPr>
          <w:szCs w:val="22"/>
        </w:rPr>
        <w:t xml:space="preserve"> </w:t>
      </w:r>
      <w:r w:rsidRPr="00AF2FF8">
        <w:rPr>
          <w:szCs w:val="22"/>
        </w:rPr>
        <w:t>krevního tlaku.</w:t>
      </w:r>
    </w:p>
    <w:p w14:paraId="2D2311CB" w14:textId="77777777" w:rsidR="00644F1B" w:rsidRPr="00AF2FF8" w:rsidRDefault="00644F1B" w:rsidP="009F457E">
      <w:pPr>
        <w:numPr>
          <w:ilvl w:val="12"/>
          <w:numId w:val="0"/>
        </w:numPr>
        <w:rPr>
          <w:szCs w:val="22"/>
        </w:rPr>
      </w:pPr>
    </w:p>
    <w:p w14:paraId="356E6FF7" w14:textId="5AE8A1C2" w:rsidR="003B3B1C" w:rsidRPr="00AF2FF8" w:rsidRDefault="003B3B1C" w:rsidP="009F457E">
      <w:pPr>
        <w:ind w:left="0" w:firstLine="0"/>
        <w:rPr>
          <w:szCs w:val="22"/>
        </w:rPr>
      </w:pPr>
      <w:r w:rsidRPr="00AF2FF8">
        <w:rPr>
          <w:szCs w:val="22"/>
        </w:rPr>
        <w:t xml:space="preserve">Pokud </w:t>
      </w:r>
      <w:r w:rsidR="0076555E">
        <w:rPr>
          <w:szCs w:val="22"/>
        </w:rPr>
        <w:t>není vysoký krevní tlak léčen</w:t>
      </w:r>
      <w:r w:rsidRPr="00AF2FF8">
        <w:rPr>
          <w:szCs w:val="22"/>
        </w:rPr>
        <w:t xml:space="preserve">, může </w:t>
      </w:r>
      <w:r w:rsidR="0076555E">
        <w:rPr>
          <w:szCs w:val="22"/>
        </w:rPr>
        <w:t>poškozovat</w:t>
      </w:r>
      <w:r w:rsidRPr="00AF2FF8">
        <w:rPr>
          <w:szCs w:val="22"/>
        </w:rPr>
        <w:t xml:space="preserve"> krevní cév</w:t>
      </w:r>
      <w:r w:rsidR="0076555E">
        <w:rPr>
          <w:szCs w:val="22"/>
        </w:rPr>
        <w:t>y</w:t>
      </w:r>
      <w:r w:rsidRPr="00AF2FF8">
        <w:rPr>
          <w:szCs w:val="22"/>
        </w:rPr>
        <w:t xml:space="preserve"> v</w:t>
      </w:r>
      <w:r w:rsidR="00117E20">
        <w:rPr>
          <w:szCs w:val="22"/>
        </w:rPr>
        <w:t> </w:t>
      </w:r>
      <w:r w:rsidRPr="00AF2FF8">
        <w:rPr>
          <w:szCs w:val="22"/>
        </w:rPr>
        <w:t>řadě orgánů</w:t>
      </w:r>
      <w:r w:rsidR="00024633" w:rsidRPr="00AF2FF8">
        <w:rPr>
          <w:szCs w:val="22"/>
        </w:rPr>
        <w:t xml:space="preserve">, </w:t>
      </w:r>
      <w:r w:rsidR="0076555E">
        <w:rPr>
          <w:szCs w:val="22"/>
        </w:rPr>
        <w:t>což</w:t>
      </w:r>
      <w:r w:rsidR="0076555E" w:rsidRPr="00AF2FF8">
        <w:rPr>
          <w:szCs w:val="22"/>
        </w:rPr>
        <w:t xml:space="preserve"> </w:t>
      </w:r>
      <w:r w:rsidR="00024633" w:rsidRPr="00AF2FF8">
        <w:rPr>
          <w:szCs w:val="22"/>
        </w:rPr>
        <w:t xml:space="preserve">může někdy vést </w:t>
      </w:r>
      <w:r w:rsidRPr="00AF2FF8">
        <w:rPr>
          <w:szCs w:val="22"/>
        </w:rPr>
        <w:t>k</w:t>
      </w:r>
      <w:r w:rsidR="00117E20">
        <w:rPr>
          <w:szCs w:val="22"/>
        </w:rPr>
        <w:t> </w:t>
      </w:r>
      <w:r w:rsidRPr="00AF2FF8">
        <w:rPr>
          <w:szCs w:val="22"/>
        </w:rPr>
        <w:t>srdeční</w:t>
      </w:r>
      <w:r w:rsidR="0076555E">
        <w:rPr>
          <w:szCs w:val="22"/>
        </w:rPr>
        <w:t>mu</w:t>
      </w:r>
      <w:r w:rsidRPr="00AF2FF8">
        <w:rPr>
          <w:szCs w:val="22"/>
        </w:rPr>
        <w:t xml:space="preserve"> </w:t>
      </w:r>
      <w:r w:rsidR="0076555E">
        <w:rPr>
          <w:szCs w:val="22"/>
        </w:rPr>
        <w:t>infarktu</w:t>
      </w:r>
      <w:r w:rsidRPr="00AF2FF8">
        <w:rPr>
          <w:szCs w:val="22"/>
        </w:rPr>
        <w:t xml:space="preserve">, </w:t>
      </w:r>
      <w:r w:rsidR="0076555E">
        <w:rPr>
          <w:szCs w:val="22"/>
        </w:rPr>
        <w:t>k </w:t>
      </w:r>
      <w:r w:rsidRPr="00AF2FF8">
        <w:rPr>
          <w:szCs w:val="22"/>
        </w:rPr>
        <w:t xml:space="preserve">selhání srdce nebo ledvin, </w:t>
      </w:r>
      <w:r w:rsidR="0076555E">
        <w:rPr>
          <w:szCs w:val="22"/>
        </w:rPr>
        <w:t>k </w:t>
      </w:r>
      <w:r w:rsidRPr="00AF2FF8">
        <w:rPr>
          <w:szCs w:val="22"/>
        </w:rPr>
        <w:t xml:space="preserve">cévní </w:t>
      </w:r>
      <w:r w:rsidR="00B91D5B">
        <w:rPr>
          <w:szCs w:val="22"/>
        </w:rPr>
        <w:t xml:space="preserve">mozkové </w:t>
      </w:r>
      <w:r w:rsidRPr="00AF2FF8">
        <w:rPr>
          <w:szCs w:val="22"/>
        </w:rPr>
        <w:t xml:space="preserve">příhodě nebo </w:t>
      </w:r>
      <w:r w:rsidR="0076555E">
        <w:rPr>
          <w:szCs w:val="22"/>
        </w:rPr>
        <w:t xml:space="preserve">ke </w:t>
      </w:r>
      <w:r w:rsidRPr="00AF2FF8">
        <w:rPr>
          <w:szCs w:val="22"/>
        </w:rPr>
        <w:t xml:space="preserve">slepotě. </w:t>
      </w:r>
      <w:r w:rsidR="0076555E">
        <w:rPr>
          <w:szCs w:val="22"/>
        </w:rPr>
        <w:t xml:space="preserve">V době před vznikem poškození zvýšený krevní tlak </w:t>
      </w:r>
      <w:r w:rsidRPr="00AF2FF8">
        <w:rPr>
          <w:szCs w:val="22"/>
        </w:rPr>
        <w:t xml:space="preserve">obvykle </w:t>
      </w:r>
      <w:r w:rsidR="0076555E">
        <w:rPr>
          <w:szCs w:val="22"/>
        </w:rPr>
        <w:t xml:space="preserve">nemá </w:t>
      </w:r>
      <w:r w:rsidRPr="00AF2FF8">
        <w:rPr>
          <w:szCs w:val="22"/>
        </w:rPr>
        <w:t xml:space="preserve">žádné příznaky. Proto je </w:t>
      </w:r>
      <w:r w:rsidR="0076555E">
        <w:rPr>
          <w:szCs w:val="22"/>
        </w:rPr>
        <w:t xml:space="preserve">velmi důležité </w:t>
      </w:r>
      <w:r w:rsidR="00A80978" w:rsidRPr="00AF2FF8">
        <w:rPr>
          <w:szCs w:val="22"/>
        </w:rPr>
        <w:t>pravideln</w:t>
      </w:r>
      <w:r w:rsidR="0076555E">
        <w:rPr>
          <w:szCs w:val="22"/>
        </w:rPr>
        <w:t>ým</w:t>
      </w:r>
      <w:r w:rsidR="00A80978" w:rsidRPr="00AF2FF8">
        <w:rPr>
          <w:szCs w:val="22"/>
        </w:rPr>
        <w:t xml:space="preserve"> </w:t>
      </w:r>
      <w:r w:rsidR="0076555E">
        <w:rPr>
          <w:szCs w:val="22"/>
        </w:rPr>
        <w:t xml:space="preserve">měřením </w:t>
      </w:r>
      <w:r w:rsidRPr="00AF2FF8">
        <w:rPr>
          <w:szCs w:val="22"/>
        </w:rPr>
        <w:t>ověř</w:t>
      </w:r>
      <w:r w:rsidR="0076555E">
        <w:rPr>
          <w:szCs w:val="22"/>
        </w:rPr>
        <w:t>ovat</w:t>
      </w:r>
      <w:r w:rsidRPr="00AF2FF8">
        <w:rPr>
          <w:szCs w:val="22"/>
        </w:rPr>
        <w:t xml:space="preserve">, zda jsou hodnoty </w:t>
      </w:r>
      <w:r w:rsidR="0076555E">
        <w:rPr>
          <w:szCs w:val="22"/>
        </w:rPr>
        <w:t xml:space="preserve">krevního tlaku </w:t>
      </w:r>
      <w:r w:rsidR="00A80978" w:rsidRPr="00AF2FF8">
        <w:rPr>
          <w:szCs w:val="22"/>
        </w:rPr>
        <w:t>v </w:t>
      </w:r>
      <w:r w:rsidRPr="00AF2FF8">
        <w:rPr>
          <w:szCs w:val="22"/>
        </w:rPr>
        <w:t>normální</w:t>
      </w:r>
      <w:r w:rsidR="00A80978" w:rsidRPr="00AF2FF8">
        <w:rPr>
          <w:szCs w:val="22"/>
        </w:rPr>
        <w:t>m rozmezí.</w:t>
      </w:r>
    </w:p>
    <w:p w14:paraId="68CA1AB0" w14:textId="77777777" w:rsidR="00A80978" w:rsidRPr="00AF2FF8" w:rsidRDefault="00A80978" w:rsidP="009F457E">
      <w:pPr>
        <w:ind w:left="0" w:firstLine="0"/>
        <w:rPr>
          <w:szCs w:val="22"/>
        </w:rPr>
      </w:pPr>
    </w:p>
    <w:p w14:paraId="2C6EC87A" w14:textId="743A936D" w:rsidR="008A01F8" w:rsidRPr="00AF2FF8" w:rsidRDefault="008A01F8" w:rsidP="009F457E">
      <w:pPr>
        <w:ind w:left="0" w:firstLine="0"/>
        <w:rPr>
          <w:szCs w:val="22"/>
        </w:rPr>
      </w:pPr>
      <w:r w:rsidRPr="00AF2FF8">
        <w:rPr>
          <w:bCs/>
          <w:szCs w:val="22"/>
        </w:rPr>
        <w:t>MicardisPlus je používán</w:t>
      </w:r>
      <w:r w:rsidRPr="00AF2FF8">
        <w:rPr>
          <w:szCs w:val="22"/>
        </w:rPr>
        <w:t xml:space="preserve"> k léčbě vysokého krevního tlaku (esenciální hypertenze) u</w:t>
      </w:r>
      <w:r w:rsidR="00117E20">
        <w:rPr>
          <w:szCs w:val="22"/>
        </w:rPr>
        <w:t> </w:t>
      </w:r>
      <w:r w:rsidR="002B7F31" w:rsidRPr="00AF2FF8">
        <w:rPr>
          <w:szCs w:val="22"/>
        </w:rPr>
        <w:t>dospělých</w:t>
      </w:r>
      <w:r w:rsidRPr="00AF2FF8">
        <w:rPr>
          <w:szCs w:val="22"/>
        </w:rPr>
        <w:t>, u</w:t>
      </w:r>
      <w:r w:rsidR="00E612C8" w:rsidRPr="00AF2FF8">
        <w:rPr>
          <w:szCs w:val="22"/>
        </w:rPr>
        <w:t> </w:t>
      </w:r>
      <w:r w:rsidRPr="00AF2FF8">
        <w:rPr>
          <w:szCs w:val="22"/>
        </w:rPr>
        <w:t xml:space="preserve">kterých </w:t>
      </w:r>
      <w:r w:rsidR="00E612C8" w:rsidRPr="00AF2FF8">
        <w:rPr>
          <w:szCs w:val="22"/>
        </w:rPr>
        <w:t>není kr</w:t>
      </w:r>
      <w:r w:rsidR="007C7559" w:rsidRPr="00AF2FF8">
        <w:rPr>
          <w:szCs w:val="22"/>
        </w:rPr>
        <w:t>evní tlak dostatečně upraven</w:t>
      </w:r>
      <w:r w:rsidR="00E612C8" w:rsidRPr="00AF2FF8">
        <w:rPr>
          <w:szCs w:val="22"/>
        </w:rPr>
        <w:t xml:space="preserve"> při použití samotného telmisartanu</w:t>
      </w:r>
      <w:r w:rsidR="002B7F31" w:rsidRPr="00AF2FF8">
        <w:rPr>
          <w:szCs w:val="22"/>
        </w:rPr>
        <w:t>.</w:t>
      </w:r>
    </w:p>
    <w:p w14:paraId="310DB16F" w14:textId="77777777" w:rsidR="00C25B5E" w:rsidRPr="00AF2FF8" w:rsidRDefault="00C25B5E" w:rsidP="009F457E">
      <w:pPr>
        <w:numPr>
          <w:ilvl w:val="12"/>
          <w:numId w:val="0"/>
        </w:numPr>
        <w:rPr>
          <w:szCs w:val="22"/>
        </w:rPr>
      </w:pPr>
    </w:p>
    <w:p w14:paraId="755CC33E" w14:textId="77777777" w:rsidR="00C25B5E" w:rsidRPr="00AF2FF8" w:rsidRDefault="00C25B5E" w:rsidP="009F457E">
      <w:pPr>
        <w:numPr>
          <w:ilvl w:val="12"/>
          <w:numId w:val="0"/>
        </w:numPr>
        <w:rPr>
          <w:szCs w:val="22"/>
        </w:rPr>
      </w:pPr>
    </w:p>
    <w:p w14:paraId="02BB0C27" w14:textId="77777777" w:rsidR="003B3B1C" w:rsidRPr="00AF2FF8" w:rsidRDefault="003B3B1C" w:rsidP="009F457E">
      <w:pPr>
        <w:keepNext/>
        <w:numPr>
          <w:ilvl w:val="12"/>
          <w:numId w:val="0"/>
        </w:numPr>
        <w:ind w:left="567" w:hanging="567"/>
        <w:rPr>
          <w:szCs w:val="22"/>
        </w:rPr>
      </w:pPr>
      <w:r w:rsidRPr="00AF2FF8">
        <w:rPr>
          <w:b/>
          <w:szCs w:val="22"/>
        </w:rPr>
        <w:t>2.</w:t>
      </w:r>
      <w:r w:rsidRPr="00AF2FF8">
        <w:rPr>
          <w:b/>
          <w:szCs w:val="22"/>
        </w:rPr>
        <w:tab/>
      </w:r>
      <w:r w:rsidR="00192CD6" w:rsidRPr="00AF2FF8">
        <w:rPr>
          <w:b/>
          <w:szCs w:val="22"/>
        </w:rPr>
        <w:t>Čemu musíte věnovat pozornost, než začnete MicardisPlus užívat</w:t>
      </w:r>
    </w:p>
    <w:p w14:paraId="5CCDD390" w14:textId="77777777" w:rsidR="003B3B1C" w:rsidRPr="00AF2FF8" w:rsidRDefault="003B3B1C" w:rsidP="0082658A">
      <w:pPr>
        <w:keepNext/>
        <w:numPr>
          <w:ilvl w:val="12"/>
          <w:numId w:val="0"/>
        </w:numPr>
        <w:rPr>
          <w:szCs w:val="22"/>
        </w:rPr>
      </w:pPr>
    </w:p>
    <w:p w14:paraId="5F3A1946" w14:textId="77777777" w:rsidR="003B3B1C" w:rsidRPr="00AF2FF8" w:rsidRDefault="003B3B1C" w:rsidP="0082658A">
      <w:pPr>
        <w:keepNext/>
        <w:ind w:left="0" w:firstLine="0"/>
        <w:rPr>
          <w:b/>
          <w:szCs w:val="22"/>
        </w:rPr>
      </w:pPr>
      <w:r w:rsidRPr="00AF2FF8">
        <w:rPr>
          <w:b/>
          <w:szCs w:val="22"/>
        </w:rPr>
        <w:t>Neužívejte MicardisPlus</w:t>
      </w:r>
    </w:p>
    <w:p w14:paraId="52E87ABB" w14:textId="77777777" w:rsidR="008A01F8" w:rsidRPr="00AF2FF8" w:rsidRDefault="003B3B1C" w:rsidP="0082658A">
      <w:pPr>
        <w:numPr>
          <w:ilvl w:val="0"/>
          <w:numId w:val="25"/>
        </w:numPr>
        <w:ind w:left="567" w:hanging="567"/>
        <w:rPr>
          <w:szCs w:val="22"/>
        </w:rPr>
      </w:pPr>
      <w:r w:rsidRPr="00AF2FF8">
        <w:rPr>
          <w:szCs w:val="22"/>
        </w:rPr>
        <w:t xml:space="preserve">jestliže jste alergický(á) na </w:t>
      </w:r>
      <w:r w:rsidR="00173B92" w:rsidRPr="00AF2FF8">
        <w:rPr>
          <w:szCs w:val="22"/>
        </w:rPr>
        <w:t>telmisartan</w:t>
      </w:r>
      <w:r w:rsidRPr="00AF2FF8">
        <w:rPr>
          <w:szCs w:val="22"/>
        </w:rPr>
        <w:t xml:space="preserve"> nebo na </w:t>
      </w:r>
      <w:r w:rsidR="008455CE" w:rsidRPr="00AF2FF8">
        <w:rPr>
          <w:szCs w:val="22"/>
        </w:rPr>
        <w:t>kteroukoli</w:t>
      </w:r>
      <w:r w:rsidRPr="00AF2FF8">
        <w:rPr>
          <w:szCs w:val="22"/>
        </w:rPr>
        <w:t xml:space="preserve"> další složku </w:t>
      </w:r>
      <w:r w:rsidR="002B7F31" w:rsidRPr="00AF2FF8">
        <w:rPr>
          <w:szCs w:val="22"/>
        </w:rPr>
        <w:t xml:space="preserve">tohoto přípravku </w:t>
      </w:r>
      <w:r w:rsidR="00192CD6" w:rsidRPr="00AF2FF8">
        <w:rPr>
          <w:szCs w:val="22"/>
        </w:rPr>
        <w:t>(</w:t>
      </w:r>
      <w:r w:rsidR="002B7F31" w:rsidRPr="00AF2FF8">
        <w:rPr>
          <w:szCs w:val="22"/>
        </w:rPr>
        <w:t>uvedenou v bodě</w:t>
      </w:r>
      <w:r w:rsidR="004435B0" w:rsidRPr="00AF2FF8">
        <w:rPr>
          <w:szCs w:val="22"/>
        </w:rPr>
        <w:t> </w:t>
      </w:r>
      <w:r w:rsidR="002B7F31" w:rsidRPr="00AF2FF8">
        <w:rPr>
          <w:szCs w:val="22"/>
        </w:rPr>
        <w:t>6).</w:t>
      </w:r>
    </w:p>
    <w:p w14:paraId="3BB92BC7" w14:textId="6C03E23E" w:rsidR="008A01F8" w:rsidRPr="00AF2FF8" w:rsidRDefault="008A01F8" w:rsidP="0082658A">
      <w:pPr>
        <w:numPr>
          <w:ilvl w:val="0"/>
          <w:numId w:val="25"/>
        </w:numPr>
        <w:ind w:left="567" w:hanging="567"/>
        <w:rPr>
          <w:szCs w:val="22"/>
        </w:rPr>
      </w:pPr>
      <w:r w:rsidRPr="00AF2FF8">
        <w:rPr>
          <w:szCs w:val="22"/>
        </w:rPr>
        <w:t xml:space="preserve">jestliže jste alergický(á) na hydrochlorothiazid nebo na </w:t>
      </w:r>
      <w:r w:rsidR="007971FC">
        <w:rPr>
          <w:szCs w:val="22"/>
        </w:rPr>
        <w:t xml:space="preserve">jiné </w:t>
      </w:r>
      <w:r w:rsidRPr="00AF2FF8">
        <w:rPr>
          <w:szCs w:val="22"/>
        </w:rPr>
        <w:t>léky příbuzné sulfonamidům</w:t>
      </w:r>
      <w:r w:rsidR="007971FC">
        <w:rPr>
          <w:szCs w:val="22"/>
        </w:rPr>
        <w:t>.</w:t>
      </w:r>
    </w:p>
    <w:p w14:paraId="49D154F3" w14:textId="61F7B540" w:rsidR="00127459" w:rsidRPr="00AF2FF8" w:rsidRDefault="00127459" w:rsidP="0082658A">
      <w:pPr>
        <w:numPr>
          <w:ilvl w:val="0"/>
          <w:numId w:val="25"/>
        </w:numPr>
        <w:autoSpaceDE w:val="0"/>
        <w:autoSpaceDN w:val="0"/>
        <w:adjustRightInd w:val="0"/>
        <w:ind w:left="567" w:hanging="567"/>
        <w:rPr>
          <w:color w:val="000000"/>
          <w:szCs w:val="22"/>
        </w:rPr>
      </w:pPr>
      <w:r w:rsidRPr="00AF2FF8">
        <w:rPr>
          <w:szCs w:val="22"/>
        </w:rPr>
        <w:t>jestliže jste více než 3</w:t>
      </w:r>
      <w:r w:rsidR="00403C87" w:rsidRPr="00AF2FF8">
        <w:rPr>
          <w:szCs w:val="22"/>
        </w:rPr>
        <w:t> </w:t>
      </w:r>
      <w:r w:rsidRPr="00AF2FF8">
        <w:rPr>
          <w:szCs w:val="22"/>
        </w:rPr>
        <w:t xml:space="preserve">měsíce těhotná. (Také je lepší vyhnout se </w:t>
      </w:r>
      <w:r w:rsidR="00403C87" w:rsidRPr="00AF2FF8">
        <w:rPr>
          <w:szCs w:val="22"/>
        </w:rPr>
        <w:t xml:space="preserve">užívání </w:t>
      </w:r>
      <w:r w:rsidRPr="00AF2FF8">
        <w:rPr>
          <w:szCs w:val="22"/>
        </w:rPr>
        <w:t>přípravku MicardisPlus v časném těhotenství</w:t>
      </w:r>
      <w:r w:rsidR="00D03F69">
        <w:rPr>
          <w:szCs w:val="22"/>
        </w:rPr>
        <w:t> </w:t>
      </w:r>
      <w:r w:rsidRPr="00AF2FF8">
        <w:rPr>
          <w:szCs w:val="22"/>
        </w:rPr>
        <w:t xml:space="preserve">– viz bod </w:t>
      </w:r>
      <w:r w:rsidR="007971FC">
        <w:rPr>
          <w:szCs w:val="22"/>
        </w:rPr>
        <w:t>„</w:t>
      </w:r>
      <w:r w:rsidRPr="00AF2FF8">
        <w:rPr>
          <w:szCs w:val="22"/>
        </w:rPr>
        <w:t>Těhotenství</w:t>
      </w:r>
      <w:r w:rsidR="007971FC">
        <w:rPr>
          <w:szCs w:val="22"/>
        </w:rPr>
        <w:t>“</w:t>
      </w:r>
      <w:r w:rsidRPr="00AF2FF8">
        <w:rPr>
          <w:szCs w:val="22"/>
        </w:rPr>
        <w:t>.)</w:t>
      </w:r>
    </w:p>
    <w:p w14:paraId="7EB4B814" w14:textId="2C85DAB6" w:rsidR="003B3B1C" w:rsidRPr="00AF2FF8" w:rsidRDefault="003B3B1C" w:rsidP="0082658A">
      <w:pPr>
        <w:numPr>
          <w:ilvl w:val="0"/>
          <w:numId w:val="25"/>
        </w:numPr>
        <w:ind w:left="567" w:hanging="567"/>
        <w:rPr>
          <w:szCs w:val="22"/>
        </w:rPr>
      </w:pPr>
      <w:r w:rsidRPr="00AF2FF8">
        <w:rPr>
          <w:szCs w:val="22"/>
        </w:rPr>
        <w:lastRenderedPageBreak/>
        <w:t xml:space="preserve">jestliže </w:t>
      </w:r>
      <w:r w:rsidR="007971FC">
        <w:rPr>
          <w:szCs w:val="22"/>
        </w:rPr>
        <w:t>máte závažné problémy s játry,</w:t>
      </w:r>
      <w:r w:rsidRPr="00AF2FF8">
        <w:rPr>
          <w:szCs w:val="22"/>
        </w:rPr>
        <w:t xml:space="preserve"> </w:t>
      </w:r>
      <w:r w:rsidR="00FE7B1A" w:rsidRPr="00AF2FF8">
        <w:rPr>
          <w:szCs w:val="22"/>
        </w:rPr>
        <w:t xml:space="preserve">jako je cholestáza nebo obstrukce žlučových cest </w:t>
      </w:r>
      <w:r w:rsidRPr="00AF2FF8">
        <w:rPr>
          <w:szCs w:val="22"/>
        </w:rPr>
        <w:t>(</w:t>
      </w:r>
      <w:r w:rsidR="007971FC">
        <w:rPr>
          <w:szCs w:val="22"/>
        </w:rPr>
        <w:t>problémy</w:t>
      </w:r>
      <w:r w:rsidR="007971FC" w:rsidRPr="00AF2FF8">
        <w:rPr>
          <w:szCs w:val="22"/>
        </w:rPr>
        <w:t xml:space="preserve"> </w:t>
      </w:r>
      <w:r w:rsidRPr="00AF2FF8">
        <w:rPr>
          <w:szCs w:val="22"/>
        </w:rPr>
        <w:t>s od</w:t>
      </w:r>
      <w:r w:rsidR="007971FC">
        <w:rPr>
          <w:szCs w:val="22"/>
        </w:rPr>
        <w:t>váděním</w:t>
      </w:r>
      <w:r w:rsidRPr="00AF2FF8">
        <w:rPr>
          <w:szCs w:val="22"/>
        </w:rPr>
        <w:t xml:space="preserve"> žluči </w:t>
      </w:r>
      <w:r w:rsidR="004B7F11" w:rsidRPr="00AF2FF8">
        <w:rPr>
          <w:szCs w:val="22"/>
        </w:rPr>
        <w:t xml:space="preserve">z jater </w:t>
      </w:r>
      <w:r w:rsidR="00D125F3" w:rsidRPr="00AF2FF8">
        <w:rPr>
          <w:szCs w:val="22"/>
        </w:rPr>
        <w:t>a</w:t>
      </w:r>
      <w:r w:rsidR="00117E20">
        <w:rPr>
          <w:szCs w:val="22"/>
        </w:rPr>
        <w:t> </w:t>
      </w:r>
      <w:r w:rsidRPr="00AF2FF8">
        <w:rPr>
          <w:szCs w:val="22"/>
        </w:rPr>
        <w:t>ze žlučníku)</w:t>
      </w:r>
      <w:r w:rsidR="007971FC">
        <w:rPr>
          <w:szCs w:val="22"/>
        </w:rPr>
        <w:t>,</w:t>
      </w:r>
      <w:r w:rsidR="00FE7B1A" w:rsidRPr="00AF2FF8">
        <w:rPr>
          <w:szCs w:val="22"/>
        </w:rPr>
        <w:t xml:space="preserve"> nebo </w:t>
      </w:r>
      <w:r w:rsidR="007971FC">
        <w:rPr>
          <w:szCs w:val="22"/>
        </w:rPr>
        <w:t>jakékoli</w:t>
      </w:r>
      <w:r w:rsidR="00674AC6">
        <w:rPr>
          <w:szCs w:val="22"/>
        </w:rPr>
        <w:t>v</w:t>
      </w:r>
      <w:r w:rsidR="007971FC">
        <w:rPr>
          <w:szCs w:val="22"/>
        </w:rPr>
        <w:t xml:space="preserve"> </w:t>
      </w:r>
      <w:r w:rsidR="00FE7B1A" w:rsidRPr="00AF2FF8">
        <w:rPr>
          <w:szCs w:val="22"/>
        </w:rPr>
        <w:t>jin</w:t>
      </w:r>
      <w:r w:rsidR="007971FC">
        <w:rPr>
          <w:szCs w:val="22"/>
        </w:rPr>
        <w:t>é</w:t>
      </w:r>
      <w:r w:rsidR="00FE7B1A" w:rsidRPr="00AF2FF8">
        <w:rPr>
          <w:szCs w:val="22"/>
        </w:rPr>
        <w:t xml:space="preserve"> </w:t>
      </w:r>
      <w:r w:rsidR="007971FC">
        <w:rPr>
          <w:szCs w:val="22"/>
        </w:rPr>
        <w:t>závažné jaterní onemocnění.</w:t>
      </w:r>
    </w:p>
    <w:p w14:paraId="7606D43E" w14:textId="77777777" w:rsidR="00707DD3" w:rsidRPr="00AF2FF8" w:rsidRDefault="00707DD3" w:rsidP="0082658A">
      <w:pPr>
        <w:numPr>
          <w:ilvl w:val="0"/>
          <w:numId w:val="25"/>
        </w:numPr>
        <w:ind w:left="567" w:hanging="567"/>
        <w:rPr>
          <w:szCs w:val="22"/>
        </w:rPr>
      </w:pPr>
      <w:r w:rsidRPr="00AF2FF8">
        <w:rPr>
          <w:szCs w:val="22"/>
        </w:rPr>
        <w:t>jestliže máte závažné onemocnění ledvin</w:t>
      </w:r>
      <w:r w:rsidR="000B44B1" w:rsidRPr="00AF2FF8">
        <w:rPr>
          <w:szCs w:val="22"/>
        </w:rPr>
        <w:t xml:space="preserve"> nebo anurii (vyloučíte méně než 100 ml moči denně)</w:t>
      </w:r>
      <w:r w:rsidR="00DC01FB" w:rsidRPr="00AF2FF8">
        <w:rPr>
          <w:szCs w:val="22"/>
        </w:rPr>
        <w:t>.</w:t>
      </w:r>
    </w:p>
    <w:p w14:paraId="7F094DD3" w14:textId="2624503C" w:rsidR="003B3B1C" w:rsidRPr="00AF2FF8" w:rsidRDefault="00FE7B1A" w:rsidP="0082658A">
      <w:pPr>
        <w:numPr>
          <w:ilvl w:val="0"/>
          <w:numId w:val="25"/>
        </w:numPr>
        <w:ind w:left="567" w:hanging="567"/>
        <w:rPr>
          <w:szCs w:val="22"/>
        </w:rPr>
      </w:pPr>
      <w:r w:rsidRPr="00AF2FF8">
        <w:rPr>
          <w:szCs w:val="22"/>
        </w:rPr>
        <w:t>jestliže Vá</w:t>
      </w:r>
      <w:r w:rsidR="007971FC">
        <w:rPr>
          <w:szCs w:val="22"/>
        </w:rPr>
        <w:t>š</w:t>
      </w:r>
      <w:r w:rsidRPr="00AF2FF8">
        <w:rPr>
          <w:szCs w:val="22"/>
        </w:rPr>
        <w:t xml:space="preserve"> lékař určí, že máte nízkou hladinu draslíku nebo </w:t>
      </w:r>
      <w:r w:rsidR="00D7646D" w:rsidRPr="00AF2FF8">
        <w:rPr>
          <w:szCs w:val="22"/>
        </w:rPr>
        <w:t xml:space="preserve">vysokou hladinu </w:t>
      </w:r>
      <w:r w:rsidRPr="00AF2FF8">
        <w:rPr>
          <w:szCs w:val="22"/>
        </w:rPr>
        <w:t>vápníku v krvi, která se léčb</w:t>
      </w:r>
      <w:r w:rsidR="00D7646D" w:rsidRPr="00AF2FF8">
        <w:rPr>
          <w:szCs w:val="22"/>
        </w:rPr>
        <w:t>ou</w:t>
      </w:r>
      <w:r w:rsidRPr="00AF2FF8">
        <w:rPr>
          <w:szCs w:val="22"/>
        </w:rPr>
        <w:t xml:space="preserve"> nezlepšila.</w:t>
      </w:r>
    </w:p>
    <w:p w14:paraId="22FB88DF" w14:textId="5A26D8A6" w:rsidR="0096411C" w:rsidRPr="00AF2FF8" w:rsidRDefault="00674AC6" w:rsidP="0082658A">
      <w:pPr>
        <w:numPr>
          <w:ilvl w:val="0"/>
          <w:numId w:val="25"/>
        </w:numPr>
        <w:autoSpaceDE w:val="0"/>
        <w:autoSpaceDN w:val="0"/>
        <w:adjustRightInd w:val="0"/>
        <w:ind w:left="567" w:hanging="567"/>
        <w:rPr>
          <w:color w:val="000000"/>
          <w:szCs w:val="22"/>
        </w:rPr>
      </w:pPr>
      <w:r>
        <w:rPr>
          <w:color w:val="000000"/>
          <w:szCs w:val="22"/>
        </w:rPr>
        <w:t>jestliže</w:t>
      </w:r>
      <w:r w:rsidR="000C58E4" w:rsidRPr="00AF2FF8">
        <w:rPr>
          <w:color w:val="000000"/>
          <w:szCs w:val="22"/>
        </w:rPr>
        <w:t xml:space="preserve"> </w:t>
      </w:r>
      <w:r w:rsidR="0096411C" w:rsidRPr="00AF2FF8">
        <w:rPr>
          <w:color w:val="000000"/>
          <w:szCs w:val="22"/>
        </w:rPr>
        <w:t xml:space="preserve">máte cukrovku (diabetes) </w:t>
      </w:r>
      <w:r w:rsidR="00661C8D" w:rsidRPr="00AF2FF8">
        <w:rPr>
          <w:color w:val="000000"/>
          <w:szCs w:val="22"/>
        </w:rPr>
        <w:t>nebo</w:t>
      </w:r>
      <w:r w:rsidR="00BB0974" w:rsidRPr="00AF2FF8">
        <w:rPr>
          <w:color w:val="000000"/>
          <w:szCs w:val="22"/>
        </w:rPr>
        <w:t xml:space="preserve"> </w:t>
      </w:r>
      <w:r w:rsidR="0096411C" w:rsidRPr="00AF2FF8">
        <w:rPr>
          <w:color w:val="000000"/>
          <w:szCs w:val="22"/>
        </w:rPr>
        <w:t>poruchu funkce ledvin a</w:t>
      </w:r>
      <w:r w:rsidR="00117E20">
        <w:rPr>
          <w:color w:val="000000"/>
          <w:szCs w:val="22"/>
        </w:rPr>
        <w:t> </w:t>
      </w:r>
      <w:r w:rsidR="0096411C" w:rsidRPr="00AF2FF8">
        <w:rPr>
          <w:color w:val="000000"/>
          <w:szCs w:val="22"/>
        </w:rPr>
        <w:t>jste l</w:t>
      </w:r>
      <w:r w:rsidR="00291D76" w:rsidRPr="00AF2FF8">
        <w:rPr>
          <w:color w:val="000000"/>
          <w:szCs w:val="22"/>
        </w:rPr>
        <w:t>éčen(</w:t>
      </w:r>
      <w:r w:rsidR="0096411C" w:rsidRPr="00AF2FF8">
        <w:rPr>
          <w:color w:val="000000"/>
          <w:szCs w:val="22"/>
        </w:rPr>
        <w:t>a</w:t>
      </w:r>
      <w:r w:rsidR="00291D76" w:rsidRPr="00AF2FF8">
        <w:rPr>
          <w:color w:val="000000"/>
          <w:szCs w:val="22"/>
        </w:rPr>
        <w:t>)</w:t>
      </w:r>
      <w:r w:rsidR="0096411C" w:rsidRPr="00AF2FF8">
        <w:rPr>
          <w:color w:val="000000"/>
          <w:szCs w:val="22"/>
        </w:rPr>
        <w:t xml:space="preserve"> přípravkem </w:t>
      </w:r>
      <w:r w:rsidR="000C58E4" w:rsidRPr="00AF2FF8">
        <w:rPr>
          <w:color w:val="000000"/>
          <w:szCs w:val="22"/>
        </w:rPr>
        <w:t>ke</w:t>
      </w:r>
      <w:r w:rsidR="0096411C" w:rsidRPr="00AF2FF8">
        <w:rPr>
          <w:color w:val="000000"/>
          <w:szCs w:val="22"/>
        </w:rPr>
        <w:t xml:space="preserve"> snížení krevního tlaku obsahujícím aliskiren.</w:t>
      </w:r>
    </w:p>
    <w:p w14:paraId="26BE982C" w14:textId="77777777" w:rsidR="00FE7B1A" w:rsidRPr="00AF2FF8" w:rsidRDefault="00FE7B1A" w:rsidP="0082658A">
      <w:pPr>
        <w:ind w:left="0" w:firstLine="0"/>
        <w:rPr>
          <w:szCs w:val="22"/>
        </w:rPr>
      </w:pPr>
    </w:p>
    <w:p w14:paraId="78E09C8F" w14:textId="31FE08B9" w:rsidR="003B3B1C" w:rsidRPr="00AF2FF8" w:rsidRDefault="003B3B1C" w:rsidP="0082658A">
      <w:pPr>
        <w:ind w:left="0" w:firstLine="0"/>
        <w:rPr>
          <w:szCs w:val="22"/>
        </w:rPr>
      </w:pPr>
      <w:r w:rsidRPr="00AF2FF8">
        <w:rPr>
          <w:szCs w:val="22"/>
        </w:rPr>
        <w:t xml:space="preserve">Pokud se Vás týká </w:t>
      </w:r>
      <w:r w:rsidR="001A20A2">
        <w:rPr>
          <w:szCs w:val="22"/>
        </w:rPr>
        <w:t>kterýkoli</w:t>
      </w:r>
      <w:r w:rsidR="001A20A2" w:rsidRPr="00AF2FF8">
        <w:rPr>
          <w:szCs w:val="22"/>
        </w:rPr>
        <w:t xml:space="preserve"> </w:t>
      </w:r>
      <w:r w:rsidRPr="00AF2FF8">
        <w:rPr>
          <w:szCs w:val="22"/>
        </w:rPr>
        <w:t xml:space="preserve">z výše uvedených </w:t>
      </w:r>
      <w:r w:rsidR="001A20A2">
        <w:rPr>
          <w:szCs w:val="22"/>
        </w:rPr>
        <w:t>stavů</w:t>
      </w:r>
      <w:r w:rsidRPr="00AF2FF8">
        <w:rPr>
          <w:szCs w:val="22"/>
        </w:rPr>
        <w:t>, informujte o</w:t>
      </w:r>
      <w:r w:rsidR="00117E20">
        <w:rPr>
          <w:szCs w:val="22"/>
        </w:rPr>
        <w:t> </w:t>
      </w:r>
      <w:r w:rsidRPr="00AF2FF8">
        <w:rPr>
          <w:szCs w:val="22"/>
        </w:rPr>
        <w:t>tom svého lékaře nebo lékárníka</w:t>
      </w:r>
      <w:r w:rsidR="00FE7B1A" w:rsidRPr="00AF2FF8">
        <w:rPr>
          <w:szCs w:val="22"/>
        </w:rPr>
        <w:t xml:space="preserve"> před užitím přípravku MicardisPlus</w:t>
      </w:r>
      <w:r w:rsidRPr="00AF2FF8">
        <w:rPr>
          <w:szCs w:val="22"/>
        </w:rPr>
        <w:t>.</w:t>
      </w:r>
    </w:p>
    <w:p w14:paraId="5BE30C37" w14:textId="77777777" w:rsidR="003B3B1C" w:rsidRPr="00AF2FF8" w:rsidRDefault="003B3B1C" w:rsidP="0082658A">
      <w:pPr>
        <w:ind w:left="0" w:firstLine="0"/>
        <w:rPr>
          <w:szCs w:val="22"/>
        </w:rPr>
      </w:pPr>
    </w:p>
    <w:p w14:paraId="305873F8" w14:textId="77777777" w:rsidR="003B3B1C" w:rsidRPr="00AF2FF8" w:rsidRDefault="002B7F31" w:rsidP="0082658A">
      <w:pPr>
        <w:keepNext/>
        <w:numPr>
          <w:ilvl w:val="12"/>
          <w:numId w:val="0"/>
        </w:numPr>
        <w:rPr>
          <w:b/>
          <w:szCs w:val="22"/>
        </w:rPr>
      </w:pPr>
      <w:r w:rsidRPr="00AF2FF8">
        <w:rPr>
          <w:b/>
          <w:szCs w:val="22"/>
        </w:rPr>
        <w:t>Upozornění a</w:t>
      </w:r>
      <w:r w:rsidR="004435B0" w:rsidRPr="00AF2FF8">
        <w:rPr>
          <w:b/>
          <w:szCs w:val="22"/>
        </w:rPr>
        <w:t> </w:t>
      </w:r>
      <w:r w:rsidRPr="00AF2FF8">
        <w:rPr>
          <w:b/>
          <w:szCs w:val="22"/>
        </w:rPr>
        <w:t>opatření</w:t>
      </w:r>
    </w:p>
    <w:p w14:paraId="4C65D0B4" w14:textId="77777777" w:rsidR="00D55B4D" w:rsidRPr="00AF2FF8" w:rsidRDefault="0094334E" w:rsidP="0082658A">
      <w:pPr>
        <w:keepNext/>
        <w:autoSpaceDE w:val="0"/>
        <w:autoSpaceDN w:val="0"/>
        <w:adjustRightInd w:val="0"/>
        <w:ind w:left="0" w:firstLine="0"/>
        <w:rPr>
          <w:color w:val="000000"/>
          <w:szCs w:val="22"/>
        </w:rPr>
      </w:pPr>
      <w:r w:rsidRPr="00AF2FF8">
        <w:rPr>
          <w:noProof/>
          <w:szCs w:val="22"/>
        </w:rPr>
        <w:t xml:space="preserve">Před užitím přípravku MicardisPlus </w:t>
      </w:r>
      <w:r w:rsidR="004435B0" w:rsidRPr="00AF2FF8">
        <w:rPr>
          <w:noProof/>
          <w:szCs w:val="22"/>
        </w:rPr>
        <w:t>se poraďte se svým</w:t>
      </w:r>
      <w:r w:rsidR="00D55B4D" w:rsidRPr="00AF2FF8">
        <w:rPr>
          <w:noProof/>
          <w:szCs w:val="22"/>
        </w:rPr>
        <w:t xml:space="preserve"> lékaře</w:t>
      </w:r>
      <w:r w:rsidR="004435B0" w:rsidRPr="00AF2FF8">
        <w:rPr>
          <w:noProof/>
          <w:szCs w:val="22"/>
        </w:rPr>
        <w:t>m</w:t>
      </w:r>
      <w:r w:rsidR="00D55B4D" w:rsidRPr="00AF2FF8">
        <w:rPr>
          <w:noProof/>
          <w:szCs w:val="22"/>
        </w:rPr>
        <w:t>, pokud</w:t>
      </w:r>
      <w:r w:rsidR="00D55B4D" w:rsidRPr="00AF2FF8">
        <w:rPr>
          <w:color w:val="000000"/>
          <w:szCs w:val="22"/>
        </w:rPr>
        <w:t xml:space="preserve"> trpíte nebo jste trpěl</w:t>
      </w:r>
      <w:r w:rsidR="00CE0204" w:rsidRPr="00AF2FF8">
        <w:rPr>
          <w:color w:val="000000"/>
          <w:szCs w:val="22"/>
        </w:rPr>
        <w:t>(a)</w:t>
      </w:r>
      <w:r w:rsidR="00D55B4D" w:rsidRPr="00AF2FF8">
        <w:rPr>
          <w:color w:val="000000"/>
          <w:szCs w:val="22"/>
        </w:rPr>
        <w:t xml:space="preserve"> jakýmkoli z následně uvedených stavů nebo onemocnění:</w:t>
      </w:r>
    </w:p>
    <w:p w14:paraId="79045A89" w14:textId="77777777" w:rsidR="00D55B4D" w:rsidRPr="00AF2FF8" w:rsidRDefault="00D55B4D" w:rsidP="0082658A">
      <w:pPr>
        <w:keepNext/>
        <w:autoSpaceDE w:val="0"/>
        <w:autoSpaceDN w:val="0"/>
        <w:adjustRightInd w:val="0"/>
        <w:ind w:left="0" w:firstLine="0"/>
        <w:rPr>
          <w:color w:val="000000"/>
          <w:szCs w:val="22"/>
        </w:rPr>
      </w:pPr>
    </w:p>
    <w:p w14:paraId="37122F1C" w14:textId="7A88BF5E"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n</w:t>
      </w:r>
      <w:r w:rsidR="00D55B4D" w:rsidRPr="00AF2FF8">
        <w:rPr>
          <w:color w:val="000000"/>
          <w:szCs w:val="22"/>
        </w:rPr>
        <w:t>ízký krevní tlak (hypotenze); může se objevit tehdy, jestliže jste nedostatečně zavodněn</w:t>
      </w:r>
      <w:r w:rsidR="00CE0204" w:rsidRPr="00AF2FF8">
        <w:rPr>
          <w:color w:val="000000"/>
          <w:szCs w:val="22"/>
        </w:rPr>
        <w:t>(a)</w:t>
      </w:r>
      <w:r w:rsidR="00D55B4D" w:rsidRPr="00AF2FF8">
        <w:rPr>
          <w:color w:val="000000"/>
          <w:szCs w:val="22"/>
        </w:rPr>
        <w:t xml:space="preserve"> (při dehydrataci způsobené nadměrnou ztrátou vody z</w:t>
      </w:r>
      <w:r w:rsidR="00117E20">
        <w:rPr>
          <w:color w:val="000000"/>
          <w:szCs w:val="22"/>
        </w:rPr>
        <w:t> </w:t>
      </w:r>
      <w:r w:rsidR="00D55B4D" w:rsidRPr="00AF2FF8">
        <w:rPr>
          <w:color w:val="000000"/>
          <w:szCs w:val="22"/>
        </w:rPr>
        <w:t xml:space="preserve">těla), pokud je v těle nedostatek soli způsobený </w:t>
      </w:r>
      <w:r w:rsidR="00024138">
        <w:rPr>
          <w:color w:val="000000"/>
          <w:szCs w:val="22"/>
        </w:rPr>
        <w:t>diuretiky</w:t>
      </w:r>
      <w:r w:rsidR="00D55B4D" w:rsidRPr="00AF2FF8">
        <w:rPr>
          <w:color w:val="000000"/>
          <w:szCs w:val="22"/>
        </w:rPr>
        <w:t xml:space="preserve"> (</w:t>
      </w:r>
      <w:r w:rsidR="00921318">
        <w:rPr>
          <w:color w:val="000000"/>
          <w:szCs w:val="22"/>
        </w:rPr>
        <w:t xml:space="preserve">léky zvyšující tvorbu a vylučování moči, </w:t>
      </w:r>
      <w:r w:rsidR="00AC2167">
        <w:rPr>
          <w:color w:val="000000"/>
          <w:szCs w:val="22"/>
        </w:rPr>
        <w:t>tzv. „tablet</w:t>
      </w:r>
      <w:r w:rsidR="00921318">
        <w:rPr>
          <w:color w:val="000000"/>
          <w:szCs w:val="22"/>
        </w:rPr>
        <w:t>y</w:t>
      </w:r>
      <w:r w:rsidR="00AC2167">
        <w:rPr>
          <w:color w:val="000000"/>
          <w:szCs w:val="22"/>
        </w:rPr>
        <w:t xml:space="preserve"> na odvodnění“</w:t>
      </w:r>
      <w:r w:rsidR="00D55B4D" w:rsidRPr="00AF2FF8">
        <w:rPr>
          <w:color w:val="000000"/>
          <w:szCs w:val="22"/>
        </w:rPr>
        <w:t xml:space="preserve">), </w:t>
      </w:r>
      <w:r w:rsidR="00C72A2E">
        <w:rPr>
          <w:color w:val="000000"/>
          <w:szCs w:val="22"/>
        </w:rPr>
        <w:t xml:space="preserve">při </w:t>
      </w:r>
      <w:r w:rsidR="00D55B4D" w:rsidRPr="00AF2FF8">
        <w:rPr>
          <w:color w:val="000000"/>
          <w:szCs w:val="22"/>
        </w:rPr>
        <w:t>diet</w:t>
      </w:r>
      <w:r w:rsidR="00C72A2E">
        <w:rPr>
          <w:color w:val="000000"/>
          <w:szCs w:val="22"/>
        </w:rPr>
        <w:t>ě</w:t>
      </w:r>
      <w:r w:rsidR="00D55B4D" w:rsidRPr="00AF2FF8">
        <w:rPr>
          <w:color w:val="000000"/>
          <w:szCs w:val="22"/>
        </w:rPr>
        <w:t xml:space="preserve"> s nízkým obsahem soli, průjm</w:t>
      </w:r>
      <w:r w:rsidR="00C72A2E">
        <w:rPr>
          <w:color w:val="000000"/>
          <w:szCs w:val="22"/>
        </w:rPr>
        <w:t>u</w:t>
      </w:r>
      <w:r w:rsidR="00D55B4D" w:rsidRPr="00AF2FF8">
        <w:rPr>
          <w:color w:val="000000"/>
          <w:szCs w:val="22"/>
        </w:rPr>
        <w:t>, zvracení nebo hemo</w:t>
      </w:r>
      <w:r w:rsidR="000B44B1" w:rsidRPr="00AF2FF8">
        <w:rPr>
          <w:color w:val="000000"/>
          <w:szCs w:val="22"/>
        </w:rPr>
        <w:t>filtrac</w:t>
      </w:r>
      <w:r w:rsidR="00C72A2E">
        <w:rPr>
          <w:color w:val="000000"/>
          <w:szCs w:val="22"/>
        </w:rPr>
        <w:t>i</w:t>
      </w:r>
    </w:p>
    <w:p w14:paraId="4FA60A08" w14:textId="23209442"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o</w:t>
      </w:r>
      <w:r w:rsidR="00D55B4D" w:rsidRPr="00AF2FF8">
        <w:rPr>
          <w:color w:val="000000"/>
          <w:szCs w:val="22"/>
        </w:rPr>
        <w:t xml:space="preserve">nemocnění ledvin nebo </w:t>
      </w:r>
      <w:r w:rsidR="00C72A2E">
        <w:rPr>
          <w:color w:val="000000"/>
          <w:szCs w:val="22"/>
        </w:rPr>
        <w:t xml:space="preserve">prodělaná </w:t>
      </w:r>
      <w:r w:rsidR="00D55B4D" w:rsidRPr="00AF2FF8">
        <w:rPr>
          <w:color w:val="000000"/>
          <w:szCs w:val="22"/>
        </w:rPr>
        <w:t>transplant</w:t>
      </w:r>
      <w:r w:rsidR="00C72A2E">
        <w:rPr>
          <w:color w:val="000000"/>
          <w:szCs w:val="22"/>
        </w:rPr>
        <w:t>ace</w:t>
      </w:r>
      <w:r w:rsidR="00D55B4D" w:rsidRPr="00AF2FF8">
        <w:rPr>
          <w:color w:val="000000"/>
          <w:szCs w:val="22"/>
        </w:rPr>
        <w:t xml:space="preserve"> ledvin</w:t>
      </w:r>
    </w:p>
    <w:p w14:paraId="2FDBABF9" w14:textId="03BC1AED" w:rsidR="00D55B4D" w:rsidRPr="00AF2FF8" w:rsidRDefault="00C72A2E" w:rsidP="0082658A">
      <w:pPr>
        <w:numPr>
          <w:ilvl w:val="0"/>
          <w:numId w:val="26"/>
        </w:numPr>
        <w:autoSpaceDE w:val="0"/>
        <w:autoSpaceDN w:val="0"/>
        <w:adjustRightInd w:val="0"/>
        <w:ind w:left="567" w:hanging="567"/>
        <w:rPr>
          <w:color w:val="000000"/>
          <w:szCs w:val="22"/>
        </w:rPr>
      </w:pPr>
      <w:r>
        <w:rPr>
          <w:color w:val="000000"/>
          <w:szCs w:val="22"/>
        </w:rPr>
        <w:t>stenóza renální</w:t>
      </w:r>
      <w:r w:rsidRPr="00AF2FF8">
        <w:rPr>
          <w:color w:val="000000"/>
          <w:szCs w:val="22"/>
        </w:rPr>
        <w:t xml:space="preserve"> </w:t>
      </w:r>
      <w:r w:rsidR="00D55B4D" w:rsidRPr="00AF2FF8">
        <w:rPr>
          <w:color w:val="000000"/>
          <w:szCs w:val="22"/>
        </w:rPr>
        <w:t>tepny</w:t>
      </w:r>
      <w:r>
        <w:rPr>
          <w:color w:val="000000"/>
          <w:szCs w:val="22"/>
        </w:rPr>
        <w:t xml:space="preserve"> (zúžení krevní cévy</w:t>
      </w:r>
      <w:r w:rsidR="00D55B4D" w:rsidRPr="00AF2FF8">
        <w:rPr>
          <w:color w:val="000000"/>
          <w:szCs w:val="22"/>
        </w:rPr>
        <w:t xml:space="preserve">, která přivádí krev do </w:t>
      </w:r>
      <w:r>
        <w:rPr>
          <w:color w:val="000000"/>
          <w:szCs w:val="22"/>
        </w:rPr>
        <w:t xml:space="preserve">jedné nebo do obou </w:t>
      </w:r>
      <w:r w:rsidR="00D55B4D" w:rsidRPr="00AF2FF8">
        <w:rPr>
          <w:color w:val="000000"/>
          <w:szCs w:val="22"/>
        </w:rPr>
        <w:t>ledvin)</w:t>
      </w:r>
    </w:p>
    <w:p w14:paraId="19614BD9" w14:textId="77777777"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o</w:t>
      </w:r>
      <w:r w:rsidR="00D55B4D" w:rsidRPr="00AF2FF8">
        <w:rPr>
          <w:color w:val="000000"/>
          <w:szCs w:val="22"/>
        </w:rPr>
        <w:t>nemocnění jater</w:t>
      </w:r>
    </w:p>
    <w:p w14:paraId="44A775E2" w14:textId="56742C6E" w:rsidR="00D55B4D" w:rsidRPr="00AF2FF8" w:rsidRDefault="00C72A2E" w:rsidP="0082658A">
      <w:pPr>
        <w:numPr>
          <w:ilvl w:val="0"/>
          <w:numId w:val="26"/>
        </w:numPr>
        <w:autoSpaceDE w:val="0"/>
        <w:autoSpaceDN w:val="0"/>
        <w:adjustRightInd w:val="0"/>
        <w:ind w:left="567" w:hanging="567"/>
        <w:rPr>
          <w:color w:val="000000"/>
          <w:szCs w:val="22"/>
        </w:rPr>
      </w:pPr>
      <w:r>
        <w:rPr>
          <w:color w:val="000000"/>
          <w:szCs w:val="22"/>
        </w:rPr>
        <w:t>problémy se srdcem</w:t>
      </w:r>
    </w:p>
    <w:p w14:paraId="676245D3" w14:textId="41D94E6E"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c</w:t>
      </w:r>
      <w:r w:rsidR="00D55B4D" w:rsidRPr="00AF2FF8">
        <w:rPr>
          <w:color w:val="000000"/>
          <w:szCs w:val="22"/>
        </w:rPr>
        <w:t>ukrovka</w:t>
      </w:r>
    </w:p>
    <w:p w14:paraId="401DB0FB" w14:textId="77777777"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d</w:t>
      </w:r>
      <w:r w:rsidR="00D55B4D" w:rsidRPr="00AF2FF8">
        <w:rPr>
          <w:color w:val="000000"/>
          <w:szCs w:val="22"/>
        </w:rPr>
        <w:t>na</w:t>
      </w:r>
    </w:p>
    <w:p w14:paraId="4E1B544A" w14:textId="5AC0CC25" w:rsidR="00D55B4D" w:rsidRPr="00AF2FF8" w:rsidRDefault="00917F3C" w:rsidP="0082658A">
      <w:pPr>
        <w:numPr>
          <w:ilvl w:val="0"/>
          <w:numId w:val="26"/>
        </w:numPr>
        <w:autoSpaceDE w:val="0"/>
        <w:autoSpaceDN w:val="0"/>
        <w:adjustRightInd w:val="0"/>
        <w:ind w:left="567" w:hanging="567"/>
        <w:rPr>
          <w:color w:val="000000"/>
          <w:szCs w:val="22"/>
        </w:rPr>
      </w:pPr>
      <w:r w:rsidRPr="00AF2FF8">
        <w:rPr>
          <w:color w:val="000000"/>
          <w:szCs w:val="22"/>
        </w:rPr>
        <w:t>z</w:t>
      </w:r>
      <w:r w:rsidR="00D55B4D" w:rsidRPr="00AF2FF8">
        <w:rPr>
          <w:color w:val="000000"/>
          <w:szCs w:val="22"/>
        </w:rPr>
        <w:t>výšen</w:t>
      </w:r>
      <w:r w:rsidR="00C72A2E">
        <w:rPr>
          <w:color w:val="000000"/>
          <w:szCs w:val="22"/>
        </w:rPr>
        <w:t>á</w:t>
      </w:r>
      <w:r w:rsidR="00D55B4D" w:rsidRPr="00AF2FF8">
        <w:rPr>
          <w:color w:val="000000"/>
          <w:szCs w:val="22"/>
        </w:rPr>
        <w:t xml:space="preserve"> hladin</w:t>
      </w:r>
      <w:r w:rsidR="00C72A2E">
        <w:rPr>
          <w:color w:val="000000"/>
          <w:szCs w:val="22"/>
        </w:rPr>
        <w:t>a</w:t>
      </w:r>
      <w:r w:rsidR="00D55B4D" w:rsidRPr="00AF2FF8">
        <w:rPr>
          <w:color w:val="000000"/>
          <w:szCs w:val="22"/>
        </w:rPr>
        <w:t xml:space="preserve"> </w:t>
      </w:r>
      <w:r w:rsidR="00C72A2E">
        <w:rPr>
          <w:color w:val="000000"/>
          <w:szCs w:val="22"/>
        </w:rPr>
        <w:t xml:space="preserve">hormonu </w:t>
      </w:r>
      <w:r w:rsidR="00D55B4D" w:rsidRPr="00AF2FF8">
        <w:rPr>
          <w:color w:val="000000"/>
          <w:szCs w:val="22"/>
        </w:rPr>
        <w:t>aldosteron</w:t>
      </w:r>
      <w:bookmarkStart w:id="15" w:name="OLE_LINK2"/>
      <w:r w:rsidR="00741416" w:rsidRPr="00AF2FF8">
        <w:rPr>
          <w:color w:val="000000"/>
          <w:szCs w:val="22"/>
        </w:rPr>
        <w:t xml:space="preserve"> (zadržování vody a</w:t>
      </w:r>
      <w:r w:rsidR="00117E20">
        <w:rPr>
          <w:color w:val="000000"/>
          <w:szCs w:val="22"/>
        </w:rPr>
        <w:t> </w:t>
      </w:r>
      <w:r w:rsidR="00741416" w:rsidRPr="00AF2FF8">
        <w:rPr>
          <w:color w:val="000000"/>
          <w:szCs w:val="22"/>
        </w:rPr>
        <w:t xml:space="preserve">solí v těle </w:t>
      </w:r>
      <w:r w:rsidR="00E874BC" w:rsidRPr="00AF2FF8">
        <w:rPr>
          <w:color w:val="000000"/>
          <w:szCs w:val="22"/>
        </w:rPr>
        <w:t>spo</w:t>
      </w:r>
      <w:r w:rsidR="00C72A2E">
        <w:rPr>
          <w:color w:val="000000"/>
          <w:szCs w:val="22"/>
        </w:rPr>
        <w:t>lu</w:t>
      </w:r>
      <w:r w:rsidR="00E874BC" w:rsidRPr="00AF2FF8">
        <w:rPr>
          <w:color w:val="000000"/>
          <w:szCs w:val="22"/>
        </w:rPr>
        <w:t xml:space="preserve"> </w:t>
      </w:r>
      <w:r w:rsidR="00741416" w:rsidRPr="00AF2FF8">
        <w:rPr>
          <w:color w:val="000000"/>
          <w:szCs w:val="22"/>
        </w:rPr>
        <w:t xml:space="preserve">s kolísáním </w:t>
      </w:r>
      <w:r w:rsidR="00E874BC" w:rsidRPr="00AF2FF8">
        <w:rPr>
          <w:color w:val="000000"/>
          <w:szCs w:val="22"/>
        </w:rPr>
        <w:t>hladin</w:t>
      </w:r>
      <w:r w:rsidR="00C72A2E">
        <w:rPr>
          <w:color w:val="000000"/>
          <w:szCs w:val="22"/>
        </w:rPr>
        <w:t>y</w:t>
      </w:r>
      <w:r w:rsidR="00E874BC" w:rsidRPr="00AF2FF8">
        <w:rPr>
          <w:color w:val="000000"/>
          <w:szCs w:val="22"/>
        </w:rPr>
        <w:t xml:space="preserve"> </w:t>
      </w:r>
      <w:r w:rsidR="00741416" w:rsidRPr="00AF2FF8">
        <w:rPr>
          <w:color w:val="000000"/>
          <w:szCs w:val="22"/>
        </w:rPr>
        <w:t xml:space="preserve">různých </w:t>
      </w:r>
      <w:r w:rsidR="00C72A2E">
        <w:rPr>
          <w:color w:val="000000"/>
          <w:szCs w:val="22"/>
        </w:rPr>
        <w:t xml:space="preserve">krevních </w:t>
      </w:r>
      <w:r w:rsidR="00E874BC" w:rsidRPr="00AF2FF8">
        <w:rPr>
          <w:color w:val="000000"/>
          <w:szCs w:val="22"/>
        </w:rPr>
        <w:t>minerálů</w:t>
      </w:r>
      <w:r w:rsidR="00741416" w:rsidRPr="00AF2FF8">
        <w:rPr>
          <w:color w:val="000000"/>
          <w:szCs w:val="22"/>
        </w:rPr>
        <w:t>)</w:t>
      </w:r>
      <w:bookmarkEnd w:id="15"/>
    </w:p>
    <w:p w14:paraId="097D8330" w14:textId="58B8B8AA" w:rsidR="00D55B4D" w:rsidRPr="00AF2FF8" w:rsidRDefault="00917F3C" w:rsidP="0082658A">
      <w:pPr>
        <w:pStyle w:val="Odstavecseseznamem"/>
        <w:numPr>
          <w:ilvl w:val="0"/>
          <w:numId w:val="26"/>
        </w:numPr>
        <w:ind w:left="567" w:hanging="567"/>
        <w:rPr>
          <w:color w:val="000000"/>
          <w:szCs w:val="22"/>
        </w:rPr>
      </w:pPr>
      <w:r w:rsidRPr="00AF2FF8">
        <w:rPr>
          <w:color w:val="000000"/>
          <w:szCs w:val="22"/>
        </w:rPr>
        <w:t>o</w:t>
      </w:r>
      <w:r w:rsidR="00D55B4D" w:rsidRPr="00AF2FF8">
        <w:rPr>
          <w:color w:val="000000"/>
          <w:szCs w:val="22"/>
        </w:rPr>
        <w:t xml:space="preserve">nemocnění nazývané </w:t>
      </w:r>
      <w:r w:rsidR="004C0F59" w:rsidRPr="00AF2FF8">
        <w:rPr>
          <w:color w:val="000000"/>
          <w:szCs w:val="22"/>
        </w:rPr>
        <w:t xml:space="preserve">systémový </w:t>
      </w:r>
      <w:r w:rsidR="00D55B4D" w:rsidRPr="00093AEB">
        <w:rPr>
          <w:i/>
          <w:iCs/>
          <w:color w:val="000000"/>
          <w:szCs w:val="22"/>
        </w:rPr>
        <w:t>lupus erythematodes</w:t>
      </w:r>
      <w:r w:rsidR="00D55B4D" w:rsidRPr="00AF2FF8">
        <w:rPr>
          <w:color w:val="000000"/>
          <w:szCs w:val="22"/>
        </w:rPr>
        <w:t xml:space="preserve"> (nebo krátce „lupus“ či „SLE“), při kterém</w:t>
      </w:r>
      <w:r w:rsidR="002A5739" w:rsidRPr="00AF2FF8">
        <w:rPr>
          <w:color w:val="000000"/>
          <w:szCs w:val="22"/>
        </w:rPr>
        <w:t xml:space="preserve"> </w:t>
      </w:r>
      <w:r w:rsidR="00D55B4D" w:rsidRPr="00AF2FF8">
        <w:rPr>
          <w:color w:val="000000"/>
          <w:szCs w:val="22"/>
        </w:rPr>
        <w:t>imunitní systém organismu útočí na vlastní tělo</w:t>
      </w:r>
    </w:p>
    <w:p w14:paraId="2F1E75EC" w14:textId="5E5F72A2" w:rsidR="002F667E" w:rsidRPr="00AF2FF8" w:rsidRDefault="002F667E" w:rsidP="0082658A">
      <w:pPr>
        <w:numPr>
          <w:ilvl w:val="0"/>
          <w:numId w:val="26"/>
        </w:numPr>
        <w:ind w:left="567" w:hanging="567"/>
        <w:rPr>
          <w:szCs w:val="22"/>
        </w:rPr>
      </w:pPr>
      <w:r w:rsidRPr="00AF2FF8">
        <w:rPr>
          <w:szCs w:val="22"/>
        </w:rPr>
        <w:t>léčivá látka hydrochlorothiazid může způsobovat neobvyklou reakci, která vede k poklesu zrakové ostrosti a</w:t>
      </w:r>
      <w:r w:rsidR="00117E20">
        <w:rPr>
          <w:szCs w:val="22"/>
        </w:rPr>
        <w:t> </w:t>
      </w:r>
      <w:r w:rsidRPr="00AF2FF8">
        <w:rPr>
          <w:szCs w:val="22"/>
        </w:rPr>
        <w:t>ke vzniku bolest</w:t>
      </w:r>
      <w:r w:rsidR="00C72A2E">
        <w:rPr>
          <w:szCs w:val="22"/>
        </w:rPr>
        <w:t>i</w:t>
      </w:r>
      <w:r w:rsidRPr="00AF2FF8">
        <w:rPr>
          <w:szCs w:val="22"/>
        </w:rPr>
        <w:t xml:space="preserve"> oka. To mohou být příznaky </w:t>
      </w:r>
      <w:r w:rsidR="0078204A" w:rsidRPr="00AF2FF8">
        <w:rPr>
          <w:szCs w:val="22"/>
        </w:rPr>
        <w:t>prosáknutí cévnatky</w:t>
      </w:r>
      <w:r w:rsidR="00014C74">
        <w:rPr>
          <w:szCs w:val="22"/>
        </w:rPr>
        <w:t xml:space="preserve"> (</w:t>
      </w:r>
      <w:bookmarkStart w:id="16" w:name="_Hlk163467759"/>
      <w:r w:rsidR="00014C74">
        <w:rPr>
          <w:szCs w:val="22"/>
        </w:rPr>
        <w:t>nahromadění tekutiny v cévní vrstvě oka</w:t>
      </w:r>
      <w:bookmarkEnd w:id="16"/>
      <w:r w:rsidR="00C72A2E">
        <w:rPr>
          <w:szCs w:val="22"/>
        </w:rPr>
        <w:t>)</w:t>
      </w:r>
      <w:r w:rsidR="0078204A" w:rsidRPr="00AF2FF8">
        <w:rPr>
          <w:szCs w:val="22"/>
        </w:rPr>
        <w:t xml:space="preserve"> nebo </w:t>
      </w:r>
      <w:r w:rsidRPr="00AF2FF8">
        <w:rPr>
          <w:szCs w:val="22"/>
        </w:rPr>
        <w:t>zvýšeného tlaku uvnitř oka, k</w:t>
      </w:r>
      <w:r w:rsidR="00C72A2E">
        <w:rPr>
          <w:szCs w:val="22"/>
        </w:rPr>
        <w:t> nimž</w:t>
      </w:r>
      <w:r w:rsidRPr="00AF2FF8">
        <w:rPr>
          <w:szCs w:val="22"/>
        </w:rPr>
        <w:t xml:space="preserve"> může dojít během hodin až týdnů </w:t>
      </w:r>
      <w:r w:rsidR="00A03046">
        <w:rPr>
          <w:szCs w:val="22"/>
        </w:rPr>
        <w:t>od začátku</w:t>
      </w:r>
      <w:r w:rsidR="00A03046" w:rsidRPr="00A03046">
        <w:rPr>
          <w:szCs w:val="22"/>
        </w:rPr>
        <w:t xml:space="preserve"> </w:t>
      </w:r>
      <w:r w:rsidRPr="00A03046">
        <w:rPr>
          <w:szCs w:val="22"/>
        </w:rPr>
        <w:t>užívání</w:t>
      </w:r>
      <w:r w:rsidRPr="00AF2FF8">
        <w:rPr>
          <w:szCs w:val="22"/>
        </w:rPr>
        <w:t xml:space="preserve"> přípravku MicardisPlus. Tento stav může vést k</w:t>
      </w:r>
      <w:r w:rsidR="0056150A" w:rsidRPr="00AF2FF8">
        <w:rPr>
          <w:szCs w:val="22"/>
        </w:rPr>
        <w:t> </w:t>
      </w:r>
      <w:r w:rsidRPr="00AF2FF8">
        <w:rPr>
          <w:szCs w:val="22"/>
        </w:rPr>
        <w:t>trvalé</w:t>
      </w:r>
      <w:r w:rsidR="0056150A" w:rsidRPr="00AF2FF8">
        <w:rPr>
          <w:szCs w:val="22"/>
        </w:rPr>
        <w:t>mu poškození</w:t>
      </w:r>
      <w:r w:rsidRPr="00AF2FF8">
        <w:rPr>
          <w:szCs w:val="22"/>
        </w:rPr>
        <w:t xml:space="preserve"> zraku, pokud není léčen.</w:t>
      </w:r>
    </w:p>
    <w:p w14:paraId="3E9E9C07" w14:textId="758DC80E" w:rsidR="007422A3" w:rsidRPr="00AF2FF8" w:rsidRDefault="007F37A9" w:rsidP="0082658A">
      <w:pPr>
        <w:pStyle w:val="Odstavecseseznamem"/>
        <w:numPr>
          <w:ilvl w:val="0"/>
          <w:numId w:val="26"/>
        </w:numPr>
        <w:autoSpaceDE w:val="0"/>
        <w:autoSpaceDN w:val="0"/>
        <w:adjustRightInd w:val="0"/>
        <w:ind w:left="567" w:hanging="567"/>
        <w:rPr>
          <w:color w:val="000000"/>
          <w:szCs w:val="22"/>
          <w:lang w:eastAsia="cs-CZ"/>
        </w:rPr>
      </w:pPr>
      <w:r w:rsidRPr="00AF2FF8">
        <w:rPr>
          <w:color w:val="000000"/>
          <w:szCs w:val="22"/>
          <w:lang w:eastAsia="cs-CZ"/>
        </w:rPr>
        <w:t xml:space="preserve">jestliže jste prodělal(a) </w:t>
      </w:r>
      <w:r w:rsidR="00C72A2E">
        <w:rPr>
          <w:color w:val="000000"/>
          <w:szCs w:val="22"/>
          <w:lang w:eastAsia="cs-CZ"/>
        </w:rPr>
        <w:t>nádorové onemocnění</w:t>
      </w:r>
      <w:r w:rsidR="00C72A2E" w:rsidRPr="00AF2FF8">
        <w:rPr>
          <w:color w:val="000000"/>
          <w:szCs w:val="22"/>
          <w:lang w:eastAsia="cs-CZ"/>
        </w:rPr>
        <w:t xml:space="preserve"> </w:t>
      </w:r>
      <w:r w:rsidR="007422A3" w:rsidRPr="00AF2FF8">
        <w:rPr>
          <w:color w:val="000000"/>
          <w:szCs w:val="22"/>
          <w:lang w:eastAsia="cs-CZ"/>
        </w:rPr>
        <w:t xml:space="preserve">kůže nebo se </w:t>
      </w:r>
      <w:r w:rsidR="00C72A2E">
        <w:rPr>
          <w:color w:val="000000"/>
          <w:szCs w:val="22"/>
          <w:lang w:eastAsia="cs-CZ"/>
        </w:rPr>
        <w:t>V</w:t>
      </w:r>
      <w:r w:rsidR="007422A3" w:rsidRPr="00AF2FF8">
        <w:rPr>
          <w:color w:val="000000"/>
          <w:szCs w:val="22"/>
          <w:lang w:eastAsia="cs-CZ"/>
        </w:rPr>
        <w:t>ám na kůži během léčby objevil</w:t>
      </w:r>
      <w:r w:rsidR="00EB427D">
        <w:rPr>
          <w:color w:val="000000"/>
          <w:szCs w:val="22"/>
          <w:lang w:eastAsia="cs-CZ"/>
        </w:rPr>
        <w:t>y</w:t>
      </w:r>
      <w:r w:rsidR="007422A3" w:rsidRPr="00AF2FF8">
        <w:rPr>
          <w:color w:val="000000"/>
          <w:szCs w:val="22"/>
          <w:lang w:eastAsia="cs-CZ"/>
        </w:rPr>
        <w:t xml:space="preserve"> neočekávan</w:t>
      </w:r>
      <w:r w:rsidR="00EB427D">
        <w:rPr>
          <w:color w:val="000000"/>
          <w:szCs w:val="22"/>
          <w:lang w:eastAsia="cs-CZ"/>
        </w:rPr>
        <w:t>é</w:t>
      </w:r>
      <w:r w:rsidR="007422A3" w:rsidRPr="00AF2FF8">
        <w:rPr>
          <w:color w:val="000000"/>
          <w:szCs w:val="22"/>
          <w:lang w:eastAsia="cs-CZ"/>
        </w:rPr>
        <w:t xml:space="preserve"> </w:t>
      </w:r>
      <w:r w:rsidR="00EB427D">
        <w:rPr>
          <w:color w:val="000000"/>
          <w:szCs w:val="22"/>
          <w:lang w:eastAsia="cs-CZ"/>
        </w:rPr>
        <w:t>kožní léze (</w:t>
      </w:r>
      <w:r w:rsidR="007422A3" w:rsidRPr="00AF2FF8">
        <w:rPr>
          <w:color w:val="000000"/>
          <w:szCs w:val="22"/>
          <w:lang w:eastAsia="cs-CZ"/>
        </w:rPr>
        <w:t>poškození</w:t>
      </w:r>
      <w:r w:rsidR="00D411D3">
        <w:rPr>
          <w:color w:val="000000"/>
          <w:szCs w:val="22"/>
          <w:lang w:eastAsia="cs-CZ"/>
        </w:rPr>
        <w:t xml:space="preserve"> kůže či jiné změny na kůži)</w:t>
      </w:r>
      <w:r w:rsidR="007422A3" w:rsidRPr="00AF2FF8">
        <w:rPr>
          <w:color w:val="000000"/>
          <w:szCs w:val="22"/>
          <w:lang w:eastAsia="cs-CZ"/>
        </w:rPr>
        <w:t xml:space="preserve">. Léčba hydrochlorothiazidem, zejména dlouhodobé užívání vysokých dávek, může zvýšit riziko vzniku některých typů </w:t>
      </w:r>
      <w:r w:rsidR="00C72A2E">
        <w:rPr>
          <w:color w:val="000000"/>
          <w:szCs w:val="22"/>
          <w:lang w:eastAsia="cs-CZ"/>
        </w:rPr>
        <w:t>nádorového onemocnění</w:t>
      </w:r>
      <w:r w:rsidR="00C72A2E" w:rsidRPr="00AF2FF8">
        <w:rPr>
          <w:color w:val="000000"/>
          <w:szCs w:val="22"/>
          <w:lang w:eastAsia="cs-CZ"/>
        </w:rPr>
        <w:t xml:space="preserve"> </w:t>
      </w:r>
      <w:r w:rsidR="007422A3" w:rsidRPr="00AF2FF8">
        <w:rPr>
          <w:color w:val="000000"/>
          <w:szCs w:val="22"/>
          <w:lang w:eastAsia="cs-CZ"/>
        </w:rPr>
        <w:t>kůže a</w:t>
      </w:r>
      <w:r w:rsidRPr="00AF2FF8">
        <w:rPr>
          <w:color w:val="000000"/>
          <w:szCs w:val="22"/>
          <w:lang w:eastAsia="cs-CZ"/>
        </w:rPr>
        <w:t> </w:t>
      </w:r>
      <w:r w:rsidR="007422A3" w:rsidRPr="00AF2FF8">
        <w:rPr>
          <w:color w:val="000000"/>
          <w:szCs w:val="22"/>
          <w:lang w:eastAsia="cs-CZ"/>
        </w:rPr>
        <w:t xml:space="preserve">rtů (nemelanomový kožní nádor). Během užívání přípravku </w:t>
      </w:r>
      <w:r w:rsidR="007422A3" w:rsidRPr="00AF2FF8">
        <w:rPr>
          <w:noProof/>
          <w:szCs w:val="22"/>
        </w:rPr>
        <w:t xml:space="preserve">MicardisPlus </w:t>
      </w:r>
      <w:r w:rsidR="007422A3" w:rsidRPr="00AF2FF8">
        <w:rPr>
          <w:color w:val="000000"/>
          <w:szCs w:val="22"/>
          <w:lang w:eastAsia="cs-CZ"/>
        </w:rPr>
        <w:t xml:space="preserve">si chraňte kůži před </w:t>
      </w:r>
      <w:r w:rsidR="00C72A2E">
        <w:rPr>
          <w:color w:val="000000"/>
          <w:szCs w:val="22"/>
          <w:lang w:eastAsia="cs-CZ"/>
        </w:rPr>
        <w:t>vystavením</w:t>
      </w:r>
      <w:r w:rsidR="00C72A2E" w:rsidRPr="00AF2FF8">
        <w:rPr>
          <w:color w:val="000000"/>
          <w:szCs w:val="22"/>
          <w:lang w:eastAsia="cs-CZ"/>
        </w:rPr>
        <w:t xml:space="preserve"> </w:t>
      </w:r>
      <w:r w:rsidR="007422A3" w:rsidRPr="00AF2FF8">
        <w:rPr>
          <w:color w:val="000000"/>
          <w:szCs w:val="22"/>
          <w:lang w:eastAsia="cs-CZ"/>
        </w:rPr>
        <w:t>slunečnímu nebo ultrafialovému záření.</w:t>
      </w:r>
    </w:p>
    <w:p w14:paraId="65D48258" w14:textId="77777777" w:rsidR="0003699A" w:rsidRPr="00AF2FF8" w:rsidRDefault="0003699A" w:rsidP="0082658A">
      <w:pPr>
        <w:autoSpaceDE w:val="0"/>
        <w:autoSpaceDN w:val="0"/>
        <w:adjustRightInd w:val="0"/>
        <w:ind w:left="0" w:firstLine="0"/>
        <w:rPr>
          <w:color w:val="000000"/>
          <w:szCs w:val="22"/>
        </w:rPr>
      </w:pPr>
    </w:p>
    <w:p w14:paraId="249966F3" w14:textId="77777777" w:rsidR="0003699A" w:rsidRPr="00AF2FF8" w:rsidRDefault="0003699A" w:rsidP="0082658A">
      <w:pPr>
        <w:keepNext/>
        <w:autoSpaceDE w:val="0"/>
        <w:autoSpaceDN w:val="0"/>
        <w:adjustRightInd w:val="0"/>
        <w:ind w:left="0" w:firstLine="0"/>
        <w:rPr>
          <w:color w:val="000000"/>
          <w:szCs w:val="22"/>
        </w:rPr>
      </w:pPr>
      <w:r w:rsidRPr="00AF2FF8">
        <w:rPr>
          <w:color w:val="000000"/>
          <w:szCs w:val="22"/>
        </w:rPr>
        <w:t>Před užitím přípravku MicardisPlus se poraďte s lékařem:</w:t>
      </w:r>
    </w:p>
    <w:p w14:paraId="2C0F5138" w14:textId="5B40B513" w:rsidR="00291D76" w:rsidRPr="00AF2FF8" w:rsidRDefault="00291D76" w:rsidP="0082658A">
      <w:pPr>
        <w:keepNext/>
        <w:numPr>
          <w:ilvl w:val="0"/>
          <w:numId w:val="2"/>
        </w:numPr>
        <w:tabs>
          <w:tab w:val="clear" w:pos="709"/>
        </w:tabs>
        <w:ind w:left="567" w:hanging="567"/>
        <w:rPr>
          <w:szCs w:val="22"/>
        </w:rPr>
      </w:pPr>
      <w:r w:rsidRPr="00AF2FF8">
        <w:rPr>
          <w:szCs w:val="22"/>
        </w:rPr>
        <w:t xml:space="preserve">pokud užíváte </w:t>
      </w:r>
      <w:r w:rsidR="000C3D6A">
        <w:rPr>
          <w:szCs w:val="22"/>
        </w:rPr>
        <w:t>kterýkoli</w:t>
      </w:r>
      <w:r w:rsidR="000C3D6A" w:rsidRPr="00AF2FF8">
        <w:rPr>
          <w:szCs w:val="22"/>
        </w:rPr>
        <w:t xml:space="preserve"> </w:t>
      </w:r>
      <w:r w:rsidRPr="00AF2FF8">
        <w:rPr>
          <w:szCs w:val="22"/>
        </w:rPr>
        <w:t>z následujících přípravků používaných k léčbě vysokého krevního tlaku:</w:t>
      </w:r>
    </w:p>
    <w:p w14:paraId="62AB9C1F" w14:textId="3BC085CC" w:rsidR="00291D76" w:rsidRPr="00AF2FF8" w:rsidRDefault="00291D76" w:rsidP="0082658A">
      <w:pPr>
        <w:ind w:firstLine="0"/>
        <w:rPr>
          <w:szCs w:val="22"/>
        </w:rPr>
      </w:pPr>
      <w:r w:rsidRPr="00AF2FF8">
        <w:rPr>
          <w:szCs w:val="22"/>
        </w:rPr>
        <w:t>-</w:t>
      </w:r>
      <w:r w:rsidR="009D4900" w:rsidRPr="00AF2FF8">
        <w:rPr>
          <w:szCs w:val="22"/>
        </w:rPr>
        <w:t xml:space="preserve"> </w:t>
      </w:r>
      <w:r w:rsidR="00F154F2">
        <w:rPr>
          <w:szCs w:val="22"/>
        </w:rPr>
        <w:t xml:space="preserve">ACE </w:t>
      </w:r>
      <w:r w:rsidRPr="00AF2FF8">
        <w:rPr>
          <w:szCs w:val="22"/>
        </w:rPr>
        <w:t>inhibitor (například enalapril, lisinopril, ramipril), a</w:t>
      </w:r>
      <w:r w:rsidR="00117E20">
        <w:rPr>
          <w:szCs w:val="22"/>
        </w:rPr>
        <w:t> </w:t>
      </w:r>
      <w:r w:rsidRPr="00AF2FF8">
        <w:rPr>
          <w:szCs w:val="22"/>
        </w:rPr>
        <w:t>to zejména pokud máte problémy s ledvinami související s </w:t>
      </w:r>
      <w:r w:rsidR="00F154F2">
        <w:rPr>
          <w:szCs w:val="22"/>
        </w:rPr>
        <w:t>cukrovkou</w:t>
      </w:r>
      <w:r w:rsidRPr="00AF2FF8">
        <w:rPr>
          <w:szCs w:val="22"/>
        </w:rPr>
        <w:t>.</w:t>
      </w:r>
    </w:p>
    <w:p w14:paraId="6C9135BD" w14:textId="37A40238" w:rsidR="00291D76" w:rsidRPr="00AF2FF8" w:rsidRDefault="00291D76" w:rsidP="0082658A">
      <w:pPr>
        <w:ind w:firstLine="0"/>
        <w:rPr>
          <w:szCs w:val="22"/>
        </w:rPr>
      </w:pPr>
      <w:r w:rsidRPr="00AF2FF8">
        <w:rPr>
          <w:szCs w:val="22"/>
        </w:rPr>
        <w:t>-</w:t>
      </w:r>
      <w:r w:rsidR="009D4900" w:rsidRPr="00AF2FF8">
        <w:rPr>
          <w:szCs w:val="22"/>
        </w:rPr>
        <w:t xml:space="preserve"> </w:t>
      </w:r>
      <w:r w:rsidRPr="00AF2FF8">
        <w:rPr>
          <w:szCs w:val="22"/>
        </w:rPr>
        <w:t>aliskiren.</w:t>
      </w:r>
    </w:p>
    <w:p w14:paraId="46156C08" w14:textId="33CDC0F7" w:rsidR="000552C9" w:rsidRPr="00AF2FF8" w:rsidRDefault="00291D76" w:rsidP="0082658A">
      <w:pPr>
        <w:ind w:firstLine="0"/>
        <w:rPr>
          <w:szCs w:val="22"/>
        </w:rPr>
      </w:pPr>
      <w:r w:rsidRPr="00AF2FF8">
        <w:rPr>
          <w:szCs w:val="22"/>
        </w:rPr>
        <w:t>Váš lékař může v pravidelných intervalech kontrolovat funkci ledvin, krevní tlak a</w:t>
      </w:r>
      <w:r w:rsidR="00117E20">
        <w:rPr>
          <w:szCs w:val="22"/>
        </w:rPr>
        <w:t> </w:t>
      </w:r>
      <w:r w:rsidRPr="00AF2FF8">
        <w:rPr>
          <w:szCs w:val="22"/>
        </w:rPr>
        <w:t>množství elektrolytů (např. draslíku) v krvi. Viz také informace v bodě „Neužívejte MicardisPlus“.</w:t>
      </w:r>
    </w:p>
    <w:p w14:paraId="161652C4" w14:textId="7770A4C2" w:rsidR="0003699A" w:rsidRPr="00AF2FF8" w:rsidRDefault="00F154F2" w:rsidP="0082658A">
      <w:pPr>
        <w:numPr>
          <w:ilvl w:val="0"/>
          <w:numId w:val="2"/>
        </w:numPr>
        <w:tabs>
          <w:tab w:val="clear" w:pos="709"/>
        </w:tabs>
        <w:ind w:left="567" w:hanging="567"/>
        <w:rPr>
          <w:szCs w:val="22"/>
        </w:rPr>
      </w:pPr>
      <w:r>
        <w:rPr>
          <w:szCs w:val="22"/>
        </w:rPr>
        <w:t>pokud</w:t>
      </w:r>
      <w:r w:rsidRPr="00AF2FF8">
        <w:rPr>
          <w:szCs w:val="22"/>
        </w:rPr>
        <w:t xml:space="preserve"> </w:t>
      </w:r>
      <w:r w:rsidR="0003699A" w:rsidRPr="00AF2FF8">
        <w:rPr>
          <w:szCs w:val="22"/>
        </w:rPr>
        <w:t>užíváte digoxin.</w:t>
      </w:r>
    </w:p>
    <w:p w14:paraId="7171DFE6" w14:textId="376DAF4C" w:rsidR="00634C0A" w:rsidRPr="00AF2FF8" w:rsidRDefault="00F154F2" w:rsidP="0082658A">
      <w:pPr>
        <w:numPr>
          <w:ilvl w:val="0"/>
          <w:numId w:val="2"/>
        </w:numPr>
        <w:tabs>
          <w:tab w:val="clear" w:pos="709"/>
        </w:tabs>
        <w:ind w:left="567" w:hanging="567"/>
        <w:rPr>
          <w:szCs w:val="22"/>
        </w:rPr>
      </w:pPr>
      <w:r>
        <w:rPr>
          <w:szCs w:val="22"/>
        </w:rPr>
        <w:t>pokud</w:t>
      </w:r>
      <w:r w:rsidRPr="00AF2FF8">
        <w:rPr>
          <w:szCs w:val="22"/>
        </w:rPr>
        <w:t xml:space="preserve"> </w:t>
      </w:r>
      <w:r w:rsidR="00240A0C" w:rsidRPr="00AF2FF8">
        <w:rPr>
          <w:szCs w:val="22"/>
        </w:rPr>
        <w:t>jste v</w:t>
      </w:r>
      <w:r w:rsidR="00117E20">
        <w:rPr>
          <w:szCs w:val="22"/>
        </w:rPr>
        <w:t> </w:t>
      </w:r>
      <w:r w:rsidR="00240A0C" w:rsidRPr="00AF2FF8">
        <w:rPr>
          <w:szCs w:val="22"/>
        </w:rPr>
        <w:t>minulosti při užívání hydrochlorothiazidu měl(a) dechové nebo plicní obtíže (včetně zánětu nebo tekutiny v</w:t>
      </w:r>
      <w:r w:rsidR="00117E20">
        <w:rPr>
          <w:szCs w:val="22"/>
        </w:rPr>
        <w:t> </w:t>
      </w:r>
      <w:r w:rsidR="00240A0C" w:rsidRPr="00AF2FF8">
        <w:rPr>
          <w:szCs w:val="22"/>
        </w:rPr>
        <w:t>plicích). Pokud se u</w:t>
      </w:r>
      <w:r w:rsidR="00117E20">
        <w:rPr>
          <w:szCs w:val="22"/>
        </w:rPr>
        <w:t> </w:t>
      </w:r>
      <w:r w:rsidR="00240A0C" w:rsidRPr="00AF2FF8">
        <w:rPr>
          <w:szCs w:val="22"/>
        </w:rPr>
        <w:t>Vás po užití přípravku MicardisPlus objeví závažná dušnost nebo potíže s</w:t>
      </w:r>
      <w:r w:rsidR="00117E20">
        <w:rPr>
          <w:szCs w:val="22"/>
        </w:rPr>
        <w:t> </w:t>
      </w:r>
      <w:r w:rsidR="00240A0C" w:rsidRPr="00AF2FF8">
        <w:rPr>
          <w:szCs w:val="22"/>
        </w:rPr>
        <w:t>dýcháním, okamžitě vyhledejte lékařskou pomoc.</w:t>
      </w:r>
    </w:p>
    <w:p w14:paraId="38A76B53" w14:textId="77777777" w:rsidR="00267AE0" w:rsidRPr="00AF2FF8" w:rsidRDefault="00267AE0" w:rsidP="0082658A">
      <w:pPr>
        <w:ind w:left="0" w:firstLine="0"/>
        <w:rPr>
          <w:szCs w:val="22"/>
        </w:rPr>
      </w:pPr>
    </w:p>
    <w:p w14:paraId="58DA11B1" w14:textId="77777777" w:rsidR="00D2128D" w:rsidRDefault="00D2128D" w:rsidP="00D2128D">
      <w:pPr>
        <w:widowControl w:val="0"/>
        <w:ind w:left="0" w:firstLine="0"/>
      </w:pPr>
      <w:bookmarkStart w:id="17" w:name="_Hlk183505822"/>
      <w:r>
        <w:t>Poraďte se se svým lékařem, jestliže se u Vás po užití přípravku MicardisPlus objeví bolest břicha, pocit na zvracení, zvracení nebo průjem. Váš lékař rozhodne o další léčbě. Nepřestávejte užívat přípravek MicardisPlus bez porady s lékařem.</w:t>
      </w:r>
    </w:p>
    <w:bookmarkEnd w:id="17"/>
    <w:p w14:paraId="40E58F2A" w14:textId="77777777" w:rsidR="00D2128D" w:rsidRDefault="00D2128D" w:rsidP="00D2128D">
      <w:pPr>
        <w:widowControl w:val="0"/>
        <w:ind w:left="0" w:firstLine="0"/>
      </w:pPr>
    </w:p>
    <w:p w14:paraId="731D7C16" w14:textId="05EAC42A" w:rsidR="000552C9" w:rsidRPr="00AF2FF8" w:rsidRDefault="009B3B21" w:rsidP="0082658A">
      <w:pPr>
        <w:ind w:left="0" w:firstLine="0"/>
        <w:rPr>
          <w:szCs w:val="22"/>
        </w:rPr>
      </w:pPr>
      <w:r w:rsidRPr="00AF2FF8">
        <w:rPr>
          <w:szCs w:val="22"/>
        </w:rPr>
        <w:t>Musíte sdělit svému lékaři, pokud se domníváte, že jste (</w:t>
      </w:r>
      <w:r w:rsidRPr="00AF2FF8">
        <w:rPr>
          <w:szCs w:val="22"/>
          <w:u w:val="single"/>
        </w:rPr>
        <w:t>nebo můžete být</w:t>
      </w:r>
      <w:r w:rsidRPr="00AF2FF8">
        <w:rPr>
          <w:szCs w:val="22"/>
        </w:rPr>
        <w:t>) těhotná. Podávání přípravku MicardisPlus se nedoporučuje v časném těhotenství a</w:t>
      </w:r>
      <w:r w:rsidR="00117E20">
        <w:rPr>
          <w:szCs w:val="22"/>
        </w:rPr>
        <w:t> </w:t>
      </w:r>
      <w:r w:rsidR="00CF4441">
        <w:rPr>
          <w:szCs w:val="22"/>
        </w:rPr>
        <w:t xml:space="preserve">přípravek se </w:t>
      </w:r>
      <w:r w:rsidRPr="00AF2FF8">
        <w:rPr>
          <w:szCs w:val="22"/>
        </w:rPr>
        <w:t>nesmí užívat, jestliže jste těhotná déle než 3</w:t>
      </w:r>
      <w:r w:rsidR="00403C87" w:rsidRPr="00AF2FF8">
        <w:rPr>
          <w:szCs w:val="22"/>
        </w:rPr>
        <w:t> </w:t>
      </w:r>
      <w:r w:rsidRPr="00AF2FF8">
        <w:rPr>
          <w:szCs w:val="22"/>
        </w:rPr>
        <w:t xml:space="preserve">měsíce, protože může způsobit závažné poškození dítěte, pokud se užívá v tomto období (viz bod </w:t>
      </w:r>
      <w:r w:rsidR="00CF4441">
        <w:rPr>
          <w:szCs w:val="22"/>
        </w:rPr>
        <w:t>„</w:t>
      </w:r>
      <w:r w:rsidRPr="00AF2FF8">
        <w:rPr>
          <w:szCs w:val="22"/>
        </w:rPr>
        <w:t>Těhotenství</w:t>
      </w:r>
      <w:r w:rsidR="00CF4441">
        <w:rPr>
          <w:szCs w:val="22"/>
        </w:rPr>
        <w:t>“</w:t>
      </w:r>
      <w:r w:rsidRPr="00AF2FF8">
        <w:rPr>
          <w:szCs w:val="22"/>
        </w:rPr>
        <w:t>).</w:t>
      </w:r>
    </w:p>
    <w:p w14:paraId="1B0CD397" w14:textId="3EDE5988" w:rsidR="009B3B21" w:rsidRPr="00AF2FF8" w:rsidRDefault="009B3B21" w:rsidP="0082658A">
      <w:pPr>
        <w:autoSpaceDE w:val="0"/>
        <w:autoSpaceDN w:val="0"/>
        <w:adjustRightInd w:val="0"/>
        <w:ind w:left="0" w:firstLine="0"/>
        <w:rPr>
          <w:color w:val="000000"/>
          <w:szCs w:val="22"/>
        </w:rPr>
      </w:pPr>
    </w:p>
    <w:p w14:paraId="5A929745" w14:textId="3FBCC912" w:rsidR="00D55B4D" w:rsidRPr="00AF2FF8" w:rsidRDefault="00D55B4D" w:rsidP="0082658A">
      <w:pPr>
        <w:autoSpaceDE w:val="0"/>
        <w:autoSpaceDN w:val="0"/>
        <w:adjustRightInd w:val="0"/>
        <w:ind w:left="0" w:firstLine="0"/>
        <w:rPr>
          <w:color w:val="000000"/>
          <w:szCs w:val="22"/>
        </w:rPr>
      </w:pPr>
      <w:r w:rsidRPr="00AF2FF8">
        <w:rPr>
          <w:color w:val="000000"/>
          <w:szCs w:val="22"/>
        </w:rPr>
        <w:t>Léčba hydrochlorothiazidem může vést k poruchám rovnováhy elektrolytů v</w:t>
      </w:r>
      <w:r w:rsidR="00117E20">
        <w:rPr>
          <w:color w:val="000000"/>
          <w:szCs w:val="22"/>
        </w:rPr>
        <w:t> </w:t>
      </w:r>
      <w:r w:rsidRPr="00AF2FF8">
        <w:rPr>
          <w:color w:val="000000"/>
          <w:szCs w:val="22"/>
        </w:rPr>
        <w:t>těle. Mezi typické příznaky svědčící pro poruchu rovnováhy vody a</w:t>
      </w:r>
      <w:r w:rsidR="00117E20">
        <w:rPr>
          <w:color w:val="000000"/>
          <w:szCs w:val="22"/>
        </w:rPr>
        <w:t> </w:t>
      </w:r>
      <w:r w:rsidRPr="00AF2FF8">
        <w:rPr>
          <w:color w:val="000000"/>
          <w:szCs w:val="22"/>
        </w:rPr>
        <w:t>elektrolytů patří sucho v</w:t>
      </w:r>
      <w:r w:rsidR="00117E20">
        <w:rPr>
          <w:color w:val="000000"/>
          <w:szCs w:val="22"/>
        </w:rPr>
        <w:t> </w:t>
      </w:r>
      <w:r w:rsidRPr="00AF2FF8">
        <w:rPr>
          <w:color w:val="000000"/>
          <w:szCs w:val="22"/>
        </w:rPr>
        <w:t>ústech, slabost, letargie,</w:t>
      </w:r>
      <w:r w:rsidR="002507B2" w:rsidRPr="00AF2FF8">
        <w:rPr>
          <w:color w:val="000000"/>
          <w:szCs w:val="22"/>
        </w:rPr>
        <w:t xml:space="preserve"> </w:t>
      </w:r>
      <w:r w:rsidR="001E1F4F">
        <w:rPr>
          <w:color w:val="000000"/>
          <w:szCs w:val="22"/>
        </w:rPr>
        <w:t>o</w:t>
      </w:r>
      <w:r w:rsidR="00DD5388" w:rsidRPr="00AF2FF8">
        <w:rPr>
          <w:color w:val="000000"/>
          <w:szCs w:val="22"/>
        </w:rPr>
        <w:t>spa</w:t>
      </w:r>
      <w:r w:rsidR="001E1F4F">
        <w:rPr>
          <w:color w:val="000000"/>
          <w:szCs w:val="22"/>
        </w:rPr>
        <w:t>l</w:t>
      </w:r>
      <w:r w:rsidR="00DD5388" w:rsidRPr="00AF2FF8">
        <w:rPr>
          <w:color w:val="000000"/>
          <w:szCs w:val="22"/>
        </w:rPr>
        <w:t xml:space="preserve">ost, neklid, bolest svalů nebo svalové křeče, </w:t>
      </w:r>
      <w:r w:rsidR="00CF4441">
        <w:rPr>
          <w:color w:val="000000"/>
          <w:szCs w:val="22"/>
        </w:rPr>
        <w:t>pocit na zvracení</w:t>
      </w:r>
      <w:r w:rsidR="00CF4441" w:rsidRPr="00AF2FF8">
        <w:rPr>
          <w:color w:val="000000"/>
          <w:szCs w:val="22"/>
        </w:rPr>
        <w:t xml:space="preserve"> </w:t>
      </w:r>
      <w:r w:rsidR="00DD5388" w:rsidRPr="00AF2FF8">
        <w:rPr>
          <w:color w:val="000000"/>
          <w:szCs w:val="22"/>
        </w:rPr>
        <w:t>(nauzea), zvracení, svalová únava a</w:t>
      </w:r>
      <w:r w:rsidR="00AD57F3" w:rsidRPr="00AF2FF8">
        <w:rPr>
          <w:color w:val="000000"/>
          <w:szCs w:val="22"/>
        </w:rPr>
        <w:t> </w:t>
      </w:r>
      <w:r w:rsidR="00DD5388" w:rsidRPr="00AF2FF8">
        <w:rPr>
          <w:color w:val="000000"/>
          <w:szCs w:val="22"/>
        </w:rPr>
        <w:t>abnormálně rychlý srdeční rytmus (rychlejší než 100</w:t>
      </w:r>
      <w:r w:rsidR="004435B0" w:rsidRPr="00AF2FF8">
        <w:rPr>
          <w:color w:val="000000"/>
          <w:szCs w:val="22"/>
        </w:rPr>
        <w:t> </w:t>
      </w:r>
      <w:r w:rsidR="00DD5388" w:rsidRPr="00AF2FF8">
        <w:rPr>
          <w:color w:val="000000"/>
          <w:szCs w:val="22"/>
        </w:rPr>
        <w:t>úderů za minutu). Jestliže se u</w:t>
      </w:r>
      <w:r w:rsidR="00117E20">
        <w:rPr>
          <w:color w:val="000000"/>
          <w:szCs w:val="22"/>
        </w:rPr>
        <w:t> </w:t>
      </w:r>
      <w:r w:rsidR="00DD5388" w:rsidRPr="00AF2FF8">
        <w:rPr>
          <w:color w:val="000000"/>
          <w:szCs w:val="22"/>
        </w:rPr>
        <w:t>Vás projeví některý z uvedených příznaků, informujte svého lékaře.</w:t>
      </w:r>
    </w:p>
    <w:p w14:paraId="44C21340" w14:textId="77777777" w:rsidR="00D55B4D" w:rsidRPr="00AF2FF8" w:rsidRDefault="00D55B4D" w:rsidP="0082658A">
      <w:pPr>
        <w:autoSpaceDE w:val="0"/>
        <w:autoSpaceDN w:val="0"/>
        <w:adjustRightInd w:val="0"/>
        <w:ind w:left="0" w:firstLine="0"/>
        <w:rPr>
          <w:color w:val="000000"/>
          <w:szCs w:val="22"/>
        </w:rPr>
      </w:pPr>
    </w:p>
    <w:p w14:paraId="3AB36B01" w14:textId="135CFE1C" w:rsidR="00741416" w:rsidRPr="00AF2FF8" w:rsidRDefault="00741416" w:rsidP="0082658A">
      <w:pPr>
        <w:ind w:left="0" w:firstLine="0"/>
        <w:rPr>
          <w:szCs w:val="22"/>
          <w:lang w:eastAsia="cs-CZ"/>
        </w:rPr>
      </w:pPr>
      <w:r w:rsidRPr="00AF2FF8">
        <w:rPr>
          <w:szCs w:val="22"/>
          <w:lang w:eastAsia="cs-CZ"/>
        </w:rPr>
        <w:t>M</w:t>
      </w:r>
      <w:r w:rsidR="006E0D91" w:rsidRPr="00AF2FF8">
        <w:rPr>
          <w:szCs w:val="22"/>
          <w:lang w:eastAsia="cs-CZ"/>
        </w:rPr>
        <w:t>áte</w:t>
      </w:r>
      <w:r w:rsidRPr="00AF2FF8">
        <w:rPr>
          <w:szCs w:val="22"/>
          <w:lang w:eastAsia="cs-CZ"/>
        </w:rPr>
        <w:t xml:space="preserve"> také oznámit svému lékaři, jestliže zjistíte zvýšenou citlivost kůže na účinky slunečního záření s</w:t>
      </w:r>
      <w:r w:rsidR="00117E20">
        <w:rPr>
          <w:szCs w:val="22"/>
          <w:lang w:eastAsia="cs-CZ"/>
        </w:rPr>
        <w:t> </w:t>
      </w:r>
      <w:r w:rsidR="00CF4441">
        <w:rPr>
          <w:szCs w:val="22"/>
          <w:lang w:eastAsia="cs-CZ"/>
        </w:rPr>
        <w:t>příznaky</w:t>
      </w:r>
      <w:r w:rsidRPr="00AF2FF8">
        <w:rPr>
          <w:szCs w:val="22"/>
          <w:lang w:eastAsia="cs-CZ"/>
        </w:rPr>
        <w:t xml:space="preserve"> spálení (jako je zčervenání, svědění, otok, tvorba puchýřů), které se objevují rychleji</w:t>
      </w:r>
      <w:r w:rsidR="0036593E" w:rsidRPr="00AF2FF8">
        <w:rPr>
          <w:szCs w:val="22"/>
          <w:lang w:eastAsia="cs-CZ"/>
        </w:rPr>
        <w:t>,</w:t>
      </w:r>
      <w:r w:rsidRPr="00AF2FF8">
        <w:rPr>
          <w:szCs w:val="22"/>
          <w:lang w:eastAsia="cs-CZ"/>
        </w:rPr>
        <w:t xml:space="preserve"> než je běžné.</w:t>
      </w:r>
    </w:p>
    <w:p w14:paraId="101CD145" w14:textId="77777777" w:rsidR="001837B4" w:rsidRPr="00AF2FF8" w:rsidRDefault="001837B4" w:rsidP="0082658A">
      <w:pPr>
        <w:ind w:left="0" w:firstLine="0"/>
        <w:rPr>
          <w:szCs w:val="22"/>
          <w:lang w:eastAsia="cs-CZ"/>
        </w:rPr>
      </w:pPr>
    </w:p>
    <w:p w14:paraId="39EC410A" w14:textId="59F5F53E" w:rsidR="006C0EA6" w:rsidRPr="00AF2FF8" w:rsidRDefault="006C0EA6" w:rsidP="0082658A">
      <w:pPr>
        <w:autoSpaceDE w:val="0"/>
        <w:autoSpaceDN w:val="0"/>
        <w:adjustRightInd w:val="0"/>
        <w:ind w:left="0" w:firstLine="0"/>
        <w:rPr>
          <w:color w:val="000000"/>
          <w:szCs w:val="22"/>
        </w:rPr>
      </w:pPr>
      <w:r w:rsidRPr="00AF2FF8">
        <w:rPr>
          <w:color w:val="000000"/>
          <w:szCs w:val="22"/>
        </w:rPr>
        <w:t xml:space="preserve">Jestliže Vás čeká operace nebo narkóza, </w:t>
      </w:r>
      <w:r w:rsidR="00CF4441">
        <w:rPr>
          <w:color w:val="000000"/>
          <w:szCs w:val="22"/>
        </w:rPr>
        <w:t>je třeba, abyste</w:t>
      </w:r>
      <w:r w:rsidR="00CF4441" w:rsidRPr="00AF2FF8">
        <w:rPr>
          <w:color w:val="000000"/>
          <w:szCs w:val="22"/>
        </w:rPr>
        <w:t xml:space="preserve"> </w:t>
      </w:r>
      <w:r w:rsidRPr="00AF2FF8">
        <w:rPr>
          <w:color w:val="000000"/>
          <w:szCs w:val="22"/>
        </w:rPr>
        <w:t>informova</w:t>
      </w:r>
      <w:r w:rsidR="00CF4441">
        <w:rPr>
          <w:color w:val="000000"/>
          <w:szCs w:val="22"/>
        </w:rPr>
        <w:t>l(a)</w:t>
      </w:r>
      <w:r w:rsidRPr="00AF2FF8">
        <w:rPr>
          <w:color w:val="000000"/>
          <w:szCs w:val="22"/>
        </w:rPr>
        <w:t xml:space="preserve"> lékaře o</w:t>
      </w:r>
      <w:r w:rsidR="00117E20">
        <w:rPr>
          <w:color w:val="000000"/>
          <w:szCs w:val="22"/>
        </w:rPr>
        <w:t> </w:t>
      </w:r>
      <w:r w:rsidRPr="00AF2FF8">
        <w:rPr>
          <w:color w:val="000000"/>
          <w:szCs w:val="22"/>
        </w:rPr>
        <w:t>tom, že užíváte přípravek MicardisPlus.</w:t>
      </w:r>
    </w:p>
    <w:p w14:paraId="3787F1E7" w14:textId="77777777" w:rsidR="00741416" w:rsidRPr="00AF2FF8" w:rsidRDefault="00741416" w:rsidP="0082658A">
      <w:pPr>
        <w:autoSpaceDE w:val="0"/>
        <w:autoSpaceDN w:val="0"/>
        <w:adjustRightInd w:val="0"/>
        <w:ind w:left="0" w:firstLine="0"/>
        <w:rPr>
          <w:color w:val="000000"/>
          <w:szCs w:val="22"/>
        </w:rPr>
      </w:pPr>
    </w:p>
    <w:p w14:paraId="7557F984" w14:textId="77777777" w:rsidR="001837B4" w:rsidRPr="00AF2FF8" w:rsidRDefault="001837B4" w:rsidP="0082658A">
      <w:pPr>
        <w:autoSpaceDE w:val="0"/>
        <w:autoSpaceDN w:val="0"/>
        <w:adjustRightInd w:val="0"/>
        <w:ind w:left="0" w:firstLine="0"/>
        <w:rPr>
          <w:color w:val="000000"/>
          <w:szCs w:val="22"/>
        </w:rPr>
      </w:pPr>
      <w:r w:rsidRPr="00AF2FF8">
        <w:rPr>
          <w:color w:val="000000"/>
          <w:szCs w:val="22"/>
        </w:rPr>
        <w:t>MicardisPlus může být méně účinný při snižování krevního tlaku u</w:t>
      </w:r>
      <w:r w:rsidR="00192CD6" w:rsidRPr="00AF2FF8">
        <w:rPr>
          <w:color w:val="000000"/>
          <w:szCs w:val="22"/>
        </w:rPr>
        <w:t> </w:t>
      </w:r>
      <w:r w:rsidRPr="00AF2FF8">
        <w:rPr>
          <w:color w:val="000000"/>
          <w:szCs w:val="22"/>
        </w:rPr>
        <w:t>pacientů černošské rasy.</w:t>
      </w:r>
    </w:p>
    <w:p w14:paraId="4B0C2B8C" w14:textId="77777777" w:rsidR="001837B4" w:rsidRPr="00AF2FF8" w:rsidRDefault="001837B4" w:rsidP="0082658A">
      <w:pPr>
        <w:autoSpaceDE w:val="0"/>
        <w:autoSpaceDN w:val="0"/>
        <w:adjustRightInd w:val="0"/>
        <w:ind w:left="0" w:firstLine="0"/>
        <w:rPr>
          <w:color w:val="000000"/>
          <w:szCs w:val="22"/>
        </w:rPr>
      </w:pPr>
    </w:p>
    <w:p w14:paraId="2CEF7799" w14:textId="77777777" w:rsidR="001837B4" w:rsidRPr="00AF2FF8" w:rsidRDefault="001837B4" w:rsidP="0082658A">
      <w:pPr>
        <w:keepNext/>
        <w:autoSpaceDE w:val="0"/>
        <w:autoSpaceDN w:val="0"/>
        <w:adjustRightInd w:val="0"/>
        <w:ind w:left="0" w:firstLine="0"/>
        <w:rPr>
          <w:b/>
          <w:color w:val="000000"/>
          <w:szCs w:val="22"/>
        </w:rPr>
      </w:pPr>
      <w:r w:rsidRPr="00AF2FF8">
        <w:rPr>
          <w:b/>
          <w:color w:val="000000"/>
          <w:szCs w:val="22"/>
        </w:rPr>
        <w:t>Děti a</w:t>
      </w:r>
      <w:r w:rsidR="004435B0" w:rsidRPr="00AF2FF8">
        <w:rPr>
          <w:b/>
          <w:color w:val="000000"/>
          <w:szCs w:val="22"/>
        </w:rPr>
        <w:t> </w:t>
      </w:r>
      <w:r w:rsidRPr="00AF2FF8">
        <w:rPr>
          <w:b/>
          <w:color w:val="000000"/>
          <w:szCs w:val="22"/>
        </w:rPr>
        <w:t>dospívající</w:t>
      </w:r>
    </w:p>
    <w:p w14:paraId="058D0CD4" w14:textId="77777777" w:rsidR="000552C9" w:rsidRPr="00AF2FF8" w:rsidRDefault="001837B4" w:rsidP="0082658A">
      <w:pPr>
        <w:autoSpaceDE w:val="0"/>
        <w:autoSpaceDN w:val="0"/>
        <w:adjustRightInd w:val="0"/>
        <w:ind w:left="0" w:firstLine="0"/>
        <w:rPr>
          <w:color w:val="000000"/>
          <w:szCs w:val="22"/>
        </w:rPr>
      </w:pPr>
      <w:r w:rsidRPr="00AF2FF8">
        <w:rPr>
          <w:color w:val="000000"/>
          <w:szCs w:val="22"/>
        </w:rPr>
        <w:t>Použití přípravku MicardisPlus u dětí a</w:t>
      </w:r>
      <w:r w:rsidR="00780D3D" w:rsidRPr="00AF2FF8">
        <w:rPr>
          <w:color w:val="000000"/>
          <w:szCs w:val="22"/>
        </w:rPr>
        <w:t> </w:t>
      </w:r>
      <w:r w:rsidRPr="00AF2FF8">
        <w:rPr>
          <w:color w:val="000000"/>
          <w:szCs w:val="22"/>
        </w:rPr>
        <w:t>dospívajících ve věku do 18 let se nedoporučuje.</w:t>
      </w:r>
    </w:p>
    <w:p w14:paraId="1E1C0DBC" w14:textId="4D2E5559" w:rsidR="001837B4" w:rsidRPr="00AF2FF8" w:rsidRDefault="001837B4" w:rsidP="0082658A">
      <w:pPr>
        <w:autoSpaceDE w:val="0"/>
        <w:autoSpaceDN w:val="0"/>
        <w:adjustRightInd w:val="0"/>
        <w:ind w:left="0" w:firstLine="0"/>
        <w:rPr>
          <w:color w:val="000000"/>
          <w:szCs w:val="22"/>
        </w:rPr>
      </w:pPr>
    </w:p>
    <w:p w14:paraId="3547A0B7" w14:textId="77777777" w:rsidR="001837B4" w:rsidRPr="00AF2FF8" w:rsidRDefault="001837B4" w:rsidP="0082658A">
      <w:pPr>
        <w:keepNext/>
        <w:numPr>
          <w:ilvl w:val="12"/>
          <w:numId w:val="0"/>
        </w:numPr>
        <w:autoSpaceDE w:val="0"/>
        <w:autoSpaceDN w:val="0"/>
        <w:adjustRightInd w:val="0"/>
        <w:rPr>
          <w:b/>
          <w:szCs w:val="22"/>
        </w:rPr>
      </w:pPr>
      <w:r w:rsidRPr="00AF2FF8">
        <w:rPr>
          <w:b/>
          <w:color w:val="000000"/>
          <w:szCs w:val="22"/>
        </w:rPr>
        <w:t>D</w:t>
      </w:r>
      <w:r w:rsidRPr="00AF2FF8">
        <w:rPr>
          <w:b/>
          <w:szCs w:val="22"/>
        </w:rPr>
        <w:t>alší léčivé přípravky a</w:t>
      </w:r>
      <w:r w:rsidR="004435B0" w:rsidRPr="00AF2FF8">
        <w:rPr>
          <w:b/>
          <w:szCs w:val="22"/>
        </w:rPr>
        <w:t> </w:t>
      </w:r>
      <w:r w:rsidRPr="00AF2FF8">
        <w:rPr>
          <w:b/>
          <w:szCs w:val="22"/>
        </w:rPr>
        <w:t>MicardisPlus</w:t>
      </w:r>
    </w:p>
    <w:p w14:paraId="17ED67E5" w14:textId="19AFF619" w:rsidR="002D18A5" w:rsidRPr="00AF2FF8" w:rsidRDefault="002D18A5" w:rsidP="0082658A">
      <w:pPr>
        <w:keepNext/>
        <w:ind w:left="0" w:firstLine="0"/>
        <w:rPr>
          <w:color w:val="000000"/>
          <w:szCs w:val="22"/>
        </w:rPr>
      </w:pPr>
      <w:r w:rsidRPr="00AF2FF8">
        <w:rPr>
          <w:szCs w:val="22"/>
        </w:rPr>
        <w:t>Informujte svého lékaře nebo lékárníka o</w:t>
      </w:r>
      <w:r w:rsidR="004435B0" w:rsidRPr="00AF2FF8">
        <w:rPr>
          <w:szCs w:val="22"/>
        </w:rPr>
        <w:t> </w:t>
      </w:r>
      <w:r w:rsidRPr="00AF2FF8">
        <w:rPr>
          <w:szCs w:val="22"/>
        </w:rPr>
        <w:t>všech lécích, které užíváte, které jste v</w:t>
      </w:r>
      <w:r w:rsidR="004435B0" w:rsidRPr="00AF2FF8">
        <w:rPr>
          <w:szCs w:val="22"/>
        </w:rPr>
        <w:t> </w:t>
      </w:r>
      <w:r w:rsidRPr="00AF2FF8">
        <w:rPr>
          <w:szCs w:val="22"/>
        </w:rPr>
        <w:t xml:space="preserve">nedávné době užíval(a) nebo které možná budete užívat. </w:t>
      </w:r>
      <w:r w:rsidRPr="00AF2FF8">
        <w:rPr>
          <w:noProof/>
          <w:szCs w:val="22"/>
        </w:rPr>
        <w:t xml:space="preserve">Váš lékař </w:t>
      </w:r>
      <w:r w:rsidR="00DA1D81">
        <w:rPr>
          <w:noProof/>
          <w:szCs w:val="22"/>
        </w:rPr>
        <w:t>může dospět k závěru,</w:t>
      </w:r>
      <w:r w:rsidRPr="00AF2FF8">
        <w:rPr>
          <w:noProof/>
          <w:szCs w:val="22"/>
        </w:rPr>
        <w:t xml:space="preserve"> </w:t>
      </w:r>
      <w:r w:rsidR="00DA1D81">
        <w:rPr>
          <w:noProof/>
          <w:szCs w:val="22"/>
        </w:rPr>
        <w:t xml:space="preserve">že je třeba </w:t>
      </w:r>
      <w:r w:rsidRPr="00AF2FF8">
        <w:rPr>
          <w:noProof/>
          <w:szCs w:val="22"/>
        </w:rPr>
        <w:t>změnit dávk</w:t>
      </w:r>
      <w:r w:rsidR="00DA1D81">
        <w:rPr>
          <w:noProof/>
          <w:szCs w:val="22"/>
        </w:rPr>
        <w:t>u</w:t>
      </w:r>
      <w:r w:rsidRPr="00AF2FF8">
        <w:rPr>
          <w:noProof/>
          <w:szCs w:val="22"/>
        </w:rPr>
        <w:t xml:space="preserve"> </w:t>
      </w:r>
      <w:r w:rsidR="00DA1D81">
        <w:rPr>
          <w:noProof/>
          <w:szCs w:val="22"/>
        </w:rPr>
        <w:t>těchto jiných léčivých</w:t>
      </w:r>
      <w:r w:rsidR="00DA1D81" w:rsidRPr="00AF2FF8">
        <w:rPr>
          <w:noProof/>
          <w:szCs w:val="22"/>
        </w:rPr>
        <w:t xml:space="preserve"> </w:t>
      </w:r>
      <w:r w:rsidRPr="00AF2FF8">
        <w:rPr>
          <w:noProof/>
          <w:szCs w:val="22"/>
        </w:rPr>
        <w:t xml:space="preserve">přípravků nebo </w:t>
      </w:r>
      <w:r w:rsidR="00674AC6">
        <w:rPr>
          <w:noProof/>
          <w:szCs w:val="22"/>
        </w:rPr>
        <w:t xml:space="preserve">že </w:t>
      </w:r>
      <w:r w:rsidR="00DA1D81">
        <w:rPr>
          <w:noProof/>
          <w:szCs w:val="22"/>
        </w:rPr>
        <w:t>je</w:t>
      </w:r>
      <w:r w:rsidR="00DA1D81" w:rsidRPr="00AF2FF8">
        <w:rPr>
          <w:noProof/>
          <w:szCs w:val="22"/>
        </w:rPr>
        <w:t xml:space="preserve"> </w:t>
      </w:r>
      <w:r w:rsidRPr="00AF2FF8">
        <w:rPr>
          <w:noProof/>
          <w:szCs w:val="22"/>
        </w:rPr>
        <w:t>nutn</w:t>
      </w:r>
      <w:r w:rsidR="00674AC6">
        <w:rPr>
          <w:noProof/>
          <w:szCs w:val="22"/>
        </w:rPr>
        <w:t>o</w:t>
      </w:r>
      <w:r w:rsidRPr="00AF2FF8">
        <w:rPr>
          <w:noProof/>
          <w:szCs w:val="22"/>
        </w:rPr>
        <w:t xml:space="preserve"> přijmout </w:t>
      </w:r>
      <w:r w:rsidR="00DA1D81">
        <w:rPr>
          <w:noProof/>
          <w:szCs w:val="22"/>
        </w:rPr>
        <w:t>další</w:t>
      </w:r>
      <w:r w:rsidR="00DA1D81" w:rsidRPr="00AF2FF8">
        <w:rPr>
          <w:noProof/>
          <w:szCs w:val="22"/>
        </w:rPr>
        <w:t xml:space="preserve"> </w:t>
      </w:r>
      <w:r w:rsidRPr="00AF2FF8">
        <w:rPr>
          <w:noProof/>
          <w:szCs w:val="22"/>
        </w:rPr>
        <w:t>opatření. V </w:t>
      </w:r>
      <w:r w:rsidR="00DA1D81">
        <w:rPr>
          <w:noProof/>
          <w:szCs w:val="22"/>
        </w:rPr>
        <w:t>některých</w:t>
      </w:r>
      <w:r w:rsidRPr="00AF2FF8">
        <w:rPr>
          <w:color w:val="000000"/>
          <w:szCs w:val="22"/>
        </w:rPr>
        <w:t xml:space="preserve"> </w:t>
      </w:r>
      <w:r w:rsidRPr="00AF2FF8">
        <w:rPr>
          <w:noProof/>
          <w:szCs w:val="22"/>
        </w:rPr>
        <w:t xml:space="preserve">případech </w:t>
      </w:r>
      <w:r w:rsidR="00DA1D81">
        <w:rPr>
          <w:noProof/>
          <w:szCs w:val="22"/>
        </w:rPr>
        <w:t>možná budete muset užívání jednoho z léků</w:t>
      </w:r>
      <w:r w:rsidRPr="00AF2FF8">
        <w:rPr>
          <w:noProof/>
          <w:szCs w:val="22"/>
        </w:rPr>
        <w:t xml:space="preserve"> ukončit</w:t>
      </w:r>
      <w:r w:rsidRPr="00AF2FF8">
        <w:rPr>
          <w:color w:val="000000"/>
          <w:szCs w:val="22"/>
        </w:rPr>
        <w:t xml:space="preserve">. </w:t>
      </w:r>
      <w:r w:rsidR="00DA1D81">
        <w:rPr>
          <w:color w:val="000000"/>
          <w:szCs w:val="22"/>
        </w:rPr>
        <w:t>To se týká zejména léků uvedených níže, pokud se užívají</w:t>
      </w:r>
      <w:r w:rsidRPr="00AF2FF8">
        <w:rPr>
          <w:color w:val="000000"/>
          <w:szCs w:val="22"/>
        </w:rPr>
        <w:t xml:space="preserve"> současně s přípravkem MicardisPlus:</w:t>
      </w:r>
    </w:p>
    <w:p w14:paraId="09B786C0" w14:textId="77777777" w:rsidR="00D55B4D" w:rsidRPr="00AF2FF8" w:rsidRDefault="00D55B4D" w:rsidP="0082658A">
      <w:pPr>
        <w:keepNext/>
        <w:ind w:left="0" w:firstLine="0"/>
        <w:rPr>
          <w:szCs w:val="22"/>
        </w:rPr>
      </w:pPr>
    </w:p>
    <w:p w14:paraId="60B91CF5" w14:textId="0E80E431" w:rsidR="005B2704" w:rsidRPr="00AF2FF8" w:rsidRDefault="00087501"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l</w:t>
      </w:r>
      <w:r w:rsidR="005B2704" w:rsidRPr="00AF2FF8">
        <w:rPr>
          <w:color w:val="000000"/>
          <w:szCs w:val="22"/>
        </w:rPr>
        <w:t xml:space="preserve">éky obsahující lithium, </w:t>
      </w:r>
      <w:r w:rsidR="00DA1D81">
        <w:rPr>
          <w:color w:val="000000"/>
          <w:szCs w:val="22"/>
        </w:rPr>
        <w:t>používané</w:t>
      </w:r>
      <w:r w:rsidR="005B2704" w:rsidRPr="00AF2FF8">
        <w:rPr>
          <w:color w:val="000000"/>
          <w:szCs w:val="22"/>
        </w:rPr>
        <w:t xml:space="preserve"> k léčbě některých typů</w:t>
      </w:r>
      <w:r w:rsidR="00D03F69">
        <w:rPr>
          <w:color w:val="000000"/>
          <w:szCs w:val="22"/>
        </w:rPr>
        <w:t xml:space="preserve"> </w:t>
      </w:r>
      <w:r w:rsidR="005B2704" w:rsidRPr="00AF2FF8">
        <w:rPr>
          <w:color w:val="000000"/>
          <w:szCs w:val="22"/>
        </w:rPr>
        <w:t>deprese</w:t>
      </w:r>
      <w:r w:rsidR="00493B13" w:rsidRPr="00AF2FF8">
        <w:rPr>
          <w:color w:val="000000"/>
          <w:szCs w:val="22"/>
        </w:rPr>
        <w:t>.</w:t>
      </w:r>
    </w:p>
    <w:p w14:paraId="3898DF76" w14:textId="43D43B1D" w:rsidR="005B2704" w:rsidRPr="00AF2FF8" w:rsidRDefault="00087501"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l</w:t>
      </w:r>
      <w:r w:rsidR="005B2704" w:rsidRPr="00AF2FF8">
        <w:rPr>
          <w:color w:val="000000"/>
          <w:szCs w:val="22"/>
        </w:rPr>
        <w:t>éky spojené s nízkou hladinou draslíku v</w:t>
      </w:r>
      <w:r w:rsidR="004F2183" w:rsidRPr="00AF2FF8">
        <w:rPr>
          <w:color w:val="000000"/>
          <w:szCs w:val="22"/>
        </w:rPr>
        <w:t> </w:t>
      </w:r>
      <w:r w:rsidR="005B2704" w:rsidRPr="00AF2FF8">
        <w:rPr>
          <w:color w:val="000000"/>
          <w:szCs w:val="22"/>
        </w:rPr>
        <w:t>krvi (s</w:t>
      </w:r>
      <w:r w:rsidR="00117E20">
        <w:rPr>
          <w:color w:val="000000"/>
          <w:szCs w:val="22"/>
        </w:rPr>
        <w:t> </w:t>
      </w:r>
      <w:r w:rsidR="005B2704" w:rsidRPr="00AF2FF8">
        <w:rPr>
          <w:color w:val="000000"/>
          <w:szCs w:val="22"/>
        </w:rPr>
        <w:t>hypokal</w:t>
      </w:r>
      <w:r w:rsidR="00290E73">
        <w:rPr>
          <w:color w:val="000000"/>
          <w:szCs w:val="22"/>
        </w:rPr>
        <w:t>e</w:t>
      </w:r>
      <w:r w:rsidR="005B2704" w:rsidRPr="00AF2FF8">
        <w:rPr>
          <w:color w:val="000000"/>
          <w:szCs w:val="22"/>
        </w:rPr>
        <w:t>mií), jako jsou jin</w:t>
      </w:r>
      <w:r w:rsidR="00785180">
        <w:rPr>
          <w:color w:val="000000"/>
          <w:szCs w:val="22"/>
        </w:rPr>
        <w:t>á</w:t>
      </w:r>
      <w:r w:rsidR="005B2704" w:rsidRPr="00AF2FF8">
        <w:rPr>
          <w:color w:val="000000"/>
          <w:szCs w:val="22"/>
        </w:rPr>
        <w:t xml:space="preserve"> </w:t>
      </w:r>
      <w:r w:rsidR="00D0584A">
        <w:rPr>
          <w:color w:val="000000"/>
          <w:szCs w:val="22"/>
        </w:rPr>
        <w:t>diuretika</w:t>
      </w:r>
      <w:r w:rsidR="00D0584A" w:rsidRPr="00AF2FF8">
        <w:rPr>
          <w:color w:val="000000"/>
          <w:szCs w:val="22"/>
        </w:rPr>
        <w:t xml:space="preserve"> </w:t>
      </w:r>
      <w:r w:rsidR="005B2704" w:rsidRPr="00AF2FF8">
        <w:rPr>
          <w:color w:val="000000"/>
          <w:szCs w:val="22"/>
        </w:rPr>
        <w:t>(</w:t>
      </w:r>
      <w:r w:rsidR="00E14E2C">
        <w:rPr>
          <w:color w:val="000000"/>
          <w:szCs w:val="22"/>
        </w:rPr>
        <w:t xml:space="preserve">léky zvyšující tvorbu a vylučování moči, </w:t>
      </w:r>
      <w:r w:rsidR="005B78DF">
        <w:rPr>
          <w:color w:val="000000"/>
          <w:szCs w:val="22"/>
        </w:rPr>
        <w:t>tzv. „tablety na odvodnění“</w:t>
      </w:r>
      <w:r w:rsidR="005B2704" w:rsidRPr="00AF2FF8">
        <w:rPr>
          <w:color w:val="000000"/>
          <w:szCs w:val="22"/>
        </w:rPr>
        <w:t>), projímadla (například ricinový olej), kortikosteroidy (například prednison), hormon ACTH, am</w:t>
      </w:r>
      <w:r w:rsidR="0016313D" w:rsidRPr="00AF2FF8">
        <w:rPr>
          <w:color w:val="000000"/>
          <w:szCs w:val="22"/>
        </w:rPr>
        <w:t>f</w:t>
      </w:r>
      <w:r w:rsidR="005B2704" w:rsidRPr="00AF2FF8">
        <w:rPr>
          <w:color w:val="000000"/>
          <w:szCs w:val="22"/>
        </w:rPr>
        <w:t>otericin (lék proti plísním), karbenoxolon (užívaný k léčbě vředů v</w:t>
      </w:r>
      <w:r w:rsidR="00117E20">
        <w:rPr>
          <w:color w:val="000000"/>
          <w:szCs w:val="22"/>
        </w:rPr>
        <w:t> </w:t>
      </w:r>
      <w:r w:rsidR="005B2704" w:rsidRPr="00AF2FF8">
        <w:rPr>
          <w:color w:val="000000"/>
          <w:szCs w:val="22"/>
        </w:rPr>
        <w:t>ústech), sodná sůl penicilinu</w:t>
      </w:r>
      <w:r w:rsidR="00D03F69">
        <w:rPr>
          <w:color w:val="000000"/>
          <w:szCs w:val="22"/>
        </w:rPr>
        <w:t> </w:t>
      </w:r>
      <w:r w:rsidR="005B2704" w:rsidRPr="00AF2FF8">
        <w:rPr>
          <w:color w:val="000000"/>
          <w:szCs w:val="22"/>
        </w:rPr>
        <w:t>G (antibiotikum), kyselina salicylová a</w:t>
      </w:r>
      <w:r w:rsidR="00117E20">
        <w:rPr>
          <w:color w:val="000000"/>
          <w:szCs w:val="22"/>
        </w:rPr>
        <w:t> </w:t>
      </w:r>
      <w:r w:rsidR="005B2704" w:rsidRPr="00AF2FF8">
        <w:rPr>
          <w:color w:val="000000"/>
          <w:szCs w:val="22"/>
        </w:rPr>
        <w:t>od ní odvozené přípravky</w:t>
      </w:r>
      <w:r w:rsidR="00493B13" w:rsidRPr="00AF2FF8">
        <w:rPr>
          <w:color w:val="000000"/>
          <w:szCs w:val="22"/>
        </w:rPr>
        <w:t>.</w:t>
      </w:r>
    </w:p>
    <w:p w14:paraId="5BC18064" w14:textId="77777777" w:rsidR="000B44B1" w:rsidRPr="00AF2FF8" w:rsidRDefault="00065351"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j</w:t>
      </w:r>
      <w:r w:rsidR="000B44B1" w:rsidRPr="00AF2FF8">
        <w:rPr>
          <w:color w:val="000000"/>
          <w:szCs w:val="22"/>
        </w:rPr>
        <w:t xml:space="preserve">ódované kontrastní </w:t>
      </w:r>
      <w:r w:rsidR="007D3305" w:rsidRPr="00AF2FF8">
        <w:rPr>
          <w:color w:val="000000"/>
          <w:szCs w:val="22"/>
        </w:rPr>
        <w:t>látky</w:t>
      </w:r>
      <w:r w:rsidR="000B44B1" w:rsidRPr="00AF2FF8">
        <w:rPr>
          <w:color w:val="000000"/>
          <w:szCs w:val="22"/>
        </w:rPr>
        <w:t xml:space="preserve">, které se používají při vyšetření pomocí </w:t>
      </w:r>
      <w:r w:rsidR="00DC01FB" w:rsidRPr="00AF2FF8">
        <w:rPr>
          <w:color w:val="000000"/>
          <w:szCs w:val="22"/>
        </w:rPr>
        <w:t>snímkování</w:t>
      </w:r>
      <w:r w:rsidR="000B44B1" w:rsidRPr="00AF2FF8">
        <w:rPr>
          <w:color w:val="000000"/>
          <w:szCs w:val="22"/>
        </w:rPr>
        <w:t>.</w:t>
      </w:r>
    </w:p>
    <w:p w14:paraId="296763F5" w14:textId="268A9D7C" w:rsidR="005B2704" w:rsidRPr="00AF2FF8" w:rsidRDefault="00155357"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léky, které mohou zvýšit hladinu draslíku v krvi</w:t>
      </w:r>
      <w:r w:rsidR="00290E73">
        <w:rPr>
          <w:color w:val="000000"/>
          <w:szCs w:val="22"/>
        </w:rPr>
        <w:t>,</w:t>
      </w:r>
      <w:r w:rsidRPr="00AF2FF8">
        <w:rPr>
          <w:color w:val="000000"/>
          <w:szCs w:val="22"/>
        </w:rPr>
        <w:t xml:space="preserve"> </w:t>
      </w:r>
      <w:r w:rsidR="00290E73">
        <w:rPr>
          <w:color w:val="000000"/>
          <w:szCs w:val="22"/>
        </w:rPr>
        <w:t>například</w:t>
      </w:r>
      <w:r w:rsidRPr="00AF2FF8">
        <w:rPr>
          <w:color w:val="000000"/>
          <w:szCs w:val="22"/>
        </w:rPr>
        <w:t xml:space="preserve"> </w:t>
      </w:r>
      <w:r w:rsidR="00087501" w:rsidRPr="00AF2FF8">
        <w:rPr>
          <w:color w:val="000000"/>
          <w:szCs w:val="22"/>
        </w:rPr>
        <w:t>d</w:t>
      </w:r>
      <w:r w:rsidR="005B2704" w:rsidRPr="00AF2FF8">
        <w:rPr>
          <w:color w:val="000000"/>
          <w:szCs w:val="22"/>
        </w:rPr>
        <w:t xml:space="preserve">raslík šetřící </w:t>
      </w:r>
      <w:r w:rsidR="00E14E2C">
        <w:rPr>
          <w:color w:val="000000"/>
          <w:szCs w:val="22"/>
        </w:rPr>
        <w:t>diuretika</w:t>
      </w:r>
      <w:r w:rsidR="005B2704" w:rsidRPr="00AF2FF8">
        <w:rPr>
          <w:color w:val="000000"/>
          <w:szCs w:val="22"/>
        </w:rPr>
        <w:t xml:space="preserve">, přípravky doplňující draslík, náhražky soli obsahující draslík, </w:t>
      </w:r>
      <w:r w:rsidR="00290E73">
        <w:rPr>
          <w:color w:val="000000"/>
          <w:szCs w:val="22"/>
        </w:rPr>
        <w:t xml:space="preserve">ACE </w:t>
      </w:r>
      <w:r w:rsidR="005B2704" w:rsidRPr="00AF2FF8">
        <w:rPr>
          <w:color w:val="000000"/>
          <w:szCs w:val="22"/>
        </w:rPr>
        <w:t>inhibitory,</w:t>
      </w:r>
      <w:r w:rsidRPr="00AF2FF8">
        <w:rPr>
          <w:color w:val="000000"/>
          <w:szCs w:val="22"/>
        </w:rPr>
        <w:t xml:space="preserve"> cyklosporin (imunitu potlačující lék) a</w:t>
      </w:r>
      <w:r w:rsidR="00117E20">
        <w:rPr>
          <w:color w:val="000000"/>
          <w:szCs w:val="22"/>
        </w:rPr>
        <w:t> </w:t>
      </w:r>
      <w:r w:rsidRPr="00AF2FF8">
        <w:rPr>
          <w:color w:val="000000"/>
          <w:szCs w:val="22"/>
        </w:rPr>
        <w:t>další léčivé přípravky</w:t>
      </w:r>
      <w:r w:rsidR="00290E73">
        <w:rPr>
          <w:color w:val="000000"/>
          <w:szCs w:val="22"/>
        </w:rPr>
        <w:t>,</w:t>
      </w:r>
      <w:r w:rsidRPr="00AF2FF8">
        <w:rPr>
          <w:color w:val="000000"/>
          <w:szCs w:val="22"/>
        </w:rPr>
        <w:t xml:space="preserve"> jako je heparin sodný (přípravek působící proti srážení krve).</w:t>
      </w:r>
    </w:p>
    <w:p w14:paraId="7E72697E" w14:textId="7DB4BF62" w:rsidR="00083049" w:rsidRPr="00AF2FF8" w:rsidRDefault="00493B13" w:rsidP="0082658A">
      <w:pPr>
        <w:numPr>
          <w:ilvl w:val="0"/>
          <w:numId w:val="27"/>
        </w:numPr>
        <w:tabs>
          <w:tab w:val="clear" w:pos="720"/>
        </w:tabs>
        <w:ind w:left="567" w:hanging="567"/>
        <w:rPr>
          <w:szCs w:val="22"/>
        </w:rPr>
      </w:pPr>
      <w:r w:rsidRPr="00AF2FF8">
        <w:rPr>
          <w:szCs w:val="22"/>
        </w:rPr>
        <w:t>léky, které jsou ovlivněny změnami hladiny draslíku v</w:t>
      </w:r>
      <w:r w:rsidR="00117E20">
        <w:rPr>
          <w:szCs w:val="22"/>
        </w:rPr>
        <w:t> </w:t>
      </w:r>
      <w:r w:rsidRPr="00AF2FF8">
        <w:rPr>
          <w:szCs w:val="22"/>
        </w:rPr>
        <w:t>krvi, jako jsou léky užívané při onemocnění srdce (například digoxin), nebo léky užívané ke kontrole srdečního rytmu (například chinidin, disopyramid</w:t>
      </w:r>
      <w:r w:rsidR="001101BC" w:rsidRPr="00AF2FF8">
        <w:rPr>
          <w:szCs w:val="22"/>
        </w:rPr>
        <w:t>, amiodaron, sotalol</w:t>
      </w:r>
      <w:r w:rsidRPr="00AF2FF8">
        <w:rPr>
          <w:szCs w:val="22"/>
        </w:rPr>
        <w:t>), léky užívané u</w:t>
      </w:r>
      <w:r w:rsidR="00117E20">
        <w:rPr>
          <w:szCs w:val="22"/>
        </w:rPr>
        <w:t> </w:t>
      </w:r>
      <w:r w:rsidRPr="00AF2FF8">
        <w:rPr>
          <w:szCs w:val="22"/>
        </w:rPr>
        <w:t xml:space="preserve">poruch </w:t>
      </w:r>
      <w:r w:rsidR="00AD215C">
        <w:rPr>
          <w:szCs w:val="22"/>
        </w:rPr>
        <w:t xml:space="preserve">duševního zdraví </w:t>
      </w:r>
      <w:r w:rsidRPr="00AF2FF8">
        <w:rPr>
          <w:szCs w:val="22"/>
        </w:rPr>
        <w:t>(například thioridazin, chlorpromazin, levomepromazin) a</w:t>
      </w:r>
      <w:r w:rsidR="00117E20">
        <w:rPr>
          <w:szCs w:val="22"/>
        </w:rPr>
        <w:t> </w:t>
      </w:r>
      <w:r w:rsidRPr="00AF2FF8">
        <w:rPr>
          <w:szCs w:val="22"/>
        </w:rPr>
        <w:t>jiné léky, jako určitá antibiotika (například sparfloxacin, pentamidin) nebo určité léky užívané při léčbě alergických reakcí (například terfenadin</w:t>
      </w:r>
      <w:r w:rsidR="00083049" w:rsidRPr="00AF2FF8">
        <w:rPr>
          <w:szCs w:val="22"/>
        </w:rPr>
        <w:t>).</w:t>
      </w:r>
    </w:p>
    <w:p w14:paraId="06460F85" w14:textId="33A5CBA8" w:rsidR="00083049" w:rsidRPr="00AF2FF8" w:rsidRDefault="00493B13" w:rsidP="0082658A">
      <w:pPr>
        <w:numPr>
          <w:ilvl w:val="0"/>
          <w:numId w:val="27"/>
        </w:numPr>
        <w:tabs>
          <w:tab w:val="clear" w:pos="720"/>
        </w:tabs>
        <w:ind w:left="567" w:hanging="567"/>
        <w:rPr>
          <w:szCs w:val="22"/>
        </w:rPr>
      </w:pPr>
      <w:r w:rsidRPr="00AF2FF8">
        <w:rPr>
          <w:szCs w:val="22"/>
        </w:rPr>
        <w:t xml:space="preserve">léky </w:t>
      </w:r>
      <w:r w:rsidR="000F052A" w:rsidRPr="00AF2FF8">
        <w:rPr>
          <w:szCs w:val="22"/>
        </w:rPr>
        <w:t>po</w:t>
      </w:r>
      <w:r w:rsidRPr="00AF2FF8">
        <w:rPr>
          <w:szCs w:val="22"/>
        </w:rPr>
        <w:t xml:space="preserve">užívané při léčbě </w:t>
      </w:r>
      <w:r w:rsidR="00290E73">
        <w:rPr>
          <w:szCs w:val="22"/>
        </w:rPr>
        <w:t>cukrovky</w:t>
      </w:r>
      <w:r w:rsidR="00290E73" w:rsidRPr="00AF2FF8">
        <w:rPr>
          <w:szCs w:val="22"/>
        </w:rPr>
        <w:t xml:space="preserve"> </w:t>
      </w:r>
      <w:r w:rsidRPr="00AF2FF8">
        <w:rPr>
          <w:szCs w:val="22"/>
        </w:rPr>
        <w:t xml:space="preserve">(inzuliny nebo </w:t>
      </w:r>
      <w:r w:rsidR="00290E73">
        <w:rPr>
          <w:szCs w:val="22"/>
        </w:rPr>
        <w:t>ústy užívané</w:t>
      </w:r>
      <w:r w:rsidR="00290E73" w:rsidRPr="00AF2FF8">
        <w:rPr>
          <w:szCs w:val="22"/>
        </w:rPr>
        <w:t xml:space="preserve"> </w:t>
      </w:r>
      <w:r w:rsidRPr="00AF2FF8">
        <w:rPr>
          <w:szCs w:val="22"/>
        </w:rPr>
        <w:t>přípravky, jako je metformin</w:t>
      </w:r>
      <w:r w:rsidR="00083049" w:rsidRPr="00AF2FF8">
        <w:rPr>
          <w:szCs w:val="22"/>
        </w:rPr>
        <w:t>).</w:t>
      </w:r>
    </w:p>
    <w:p w14:paraId="48CE27D3" w14:textId="33FBFC81" w:rsidR="00083049" w:rsidRPr="00AF2FF8" w:rsidRDefault="000F052A" w:rsidP="0082658A">
      <w:pPr>
        <w:numPr>
          <w:ilvl w:val="0"/>
          <w:numId w:val="27"/>
        </w:numPr>
        <w:tabs>
          <w:tab w:val="clear" w:pos="720"/>
        </w:tabs>
        <w:ind w:left="567" w:hanging="567"/>
        <w:rPr>
          <w:szCs w:val="22"/>
        </w:rPr>
      </w:pPr>
      <w:r w:rsidRPr="00AF2FF8">
        <w:rPr>
          <w:szCs w:val="22"/>
        </w:rPr>
        <w:t>ch</w:t>
      </w:r>
      <w:r w:rsidR="008306E6" w:rsidRPr="00AF2FF8">
        <w:rPr>
          <w:szCs w:val="22"/>
        </w:rPr>
        <w:t>olestyramin a</w:t>
      </w:r>
      <w:r w:rsidR="00117E20">
        <w:rPr>
          <w:szCs w:val="22"/>
        </w:rPr>
        <w:t> </w:t>
      </w:r>
      <w:r w:rsidR="00285D09" w:rsidRPr="00AF2FF8">
        <w:rPr>
          <w:szCs w:val="22"/>
        </w:rPr>
        <w:t>k</w:t>
      </w:r>
      <w:r w:rsidR="008306E6" w:rsidRPr="00AF2FF8">
        <w:rPr>
          <w:szCs w:val="22"/>
        </w:rPr>
        <w:t>olestipol, tj. léky ke snížení hladiny tuků v</w:t>
      </w:r>
      <w:r w:rsidR="00117E20">
        <w:rPr>
          <w:szCs w:val="22"/>
        </w:rPr>
        <w:t> </w:t>
      </w:r>
      <w:r w:rsidR="008306E6" w:rsidRPr="00AF2FF8">
        <w:rPr>
          <w:szCs w:val="22"/>
        </w:rPr>
        <w:t>krvi</w:t>
      </w:r>
      <w:r w:rsidR="00083049" w:rsidRPr="00AF2FF8">
        <w:rPr>
          <w:szCs w:val="22"/>
        </w:rPr>
        <w:t>.</w:t>
      </w:r>
    </w:p>
    <w:p w14:paraId="27DAA092" w14:textId="7A82ACEA" w:rsidR="00083049" w:rsidRPr="00AF2FF8" w:rsidRDefault="008306E6" w:rsidP="0082658A">
      <w:pPr>
        <w:numPr>
          <w:ilvl w:val="0"/>
          <w:numId w:val="27"/>
        </w:numPr>
        <w:tabs>
          <w:tab w:val="clear" w:pos="720"/>
        </w:tabs>
        <w:ind w:left="567" w:hanging="567"/>
        <w:rPr>
          <w:szCs w:val="22"/>
        </w:rPr>
      </w:pPr>
      <w:r w:rsidRPr="00AF2FF8">
        <w:rPr>
          <w:szCs w:val="22"/>
        </w:rPr>
        <w:t>léky zvyšující krevní tlak, jako je nor</w:t>
      </w:r>
      <w:r w:rsidR="00290E73">
        <w:rPr>
          <w:szCs w:val="22"/>
        </w:rPr>
        <w:t>epinefrin</w:t>
      </w:r>
      <w:r w:rsidR="00083049" w:rsidRPr="00AF2FF8">
        <w:rPr>
          <w:szCs w:val="22"/>
        </w:rPr>
        <w:t>.</w:t>
      </w:r>
    </w:p>
    <w:p w14:paraId="094ECF7E" w14:textId="77777777" w:rsidR="00083049" w:rsidRPr="00AF2FF8" w:rsidRDefault="008C7035" w:rsidP="0082658A">
      <w:pPr>
        <w:numPr>
          <w:ilvl w:val="0"/>
          <w:numId w:val="27"/>
        </w:numPr>
        <w:tabs>
          <w:tab w:val="clear" w:pos="720"/>
        </w:tabs>
        <w:ind w:left="567" w:hanging="567"/>
        <w:rPr>
          <w:szCs w:val="22"/>
        </w:rPr>
      </w:pPr>
      <w:r w:rsidRPr="00AF2FF8">
        <w:rPr>
          <w:szCs w:val="22"/>
        </w:rPr>
        <w:t>léky uvolňující svalové napětí, jako je tubokurarin</w:t>
      </w:r>
      <w:r w:rsidR="00083049" w:rsidRPr="00AF2FF8">
        <w:rPr>
          <w:szCs w:val="22"/>
        </w:rPr>
        <w:t>.</w:t>
      </w:r>
    </w:p>
    <w:p w14:paraId="2F7ACF12" w14:textId="023098C1" w:rsidR="00083049" w:rsidRPr="00AF2FF8" w:rsidRDefault="008C7035" w:rsidP="0082658A">
      <w:pPr>
        <w:numPr>
          <w:ilvl w:val="0"/>
          <w:numId w:val="27"/>
        </w:numPr>
        <w:tabs>
          <w:tab w:val="clear" w:pos="720"/>
        </w:tabs>
        <w:ind w:left="567" w:hanging="567"/>
        <w:rPr>
          <w:szCs w:val="22"/>
        </w:rPr>
      </w:pPr>
      <w:r w:rsidRPr="00AF2FF8">
        <w:rPr>
          <w:szCs w:val="22"/>
        </w:rPr>
        <w:t>léky doplňující přísun vápníku</w:t>
      </w:r>
      <w:r w:rsidR="0046118D" w:rsidRPr="00AF2FF8">
        <w:rPr>
          <w:szCs w:val="22"/>
        </w:rPr>
        <w:t xml:space="preserve"> a</w:t>
      </w:r>
      <w:r w:rsidR="00290E73">
        <w:rPr>
          <w:szCs w:val="22"/>
        </w:rPr>
        <w:t xml:space="preserve">/nebo </w:t>
      </w:r>
      <w:r w:rsidR="0046118D" w:rsidRPr="00AF2FF8">
        <w:rPr>
          <w:szCs w:val="22"/>
        </w:rPr>
        <w:t>vitam</w:t>
      </w:r>
      <w:r w:rsidR="00290E73">
        <w:rPr>
          <w:szCs w:val="22"/>
        </w:rPr>
        <w:t>i</w:t>
      </w:r>
      <w:r w:rsidR="0046118D" w:rsidRPr="00AF2FF8">
        <w:rPr>
          <w:szCs w:val="22"/>
        </w:rPr>
        <w:t>nu</w:t>
      </w:r>
      <w:r w:rsidR="00AD57F3" w:rsidRPr="00AF2FF8">
        <w:rPr>
          <w:szCs w:val="22"/>
        </w:rPr>
        <w:t> </w:t>
      </w:r>
      <w:r w:rsidR="0046118D" w:rsidRPr="00AF2FF8">
        <w:rPr>
          <w:szCs w:val="22"/>
        </w:rPr>
        <w:t>D</w:t>
      </w:r>
      <w:r w:rsidR="00083049" w:rsidRPr="00AF2FF8">
        <w:rPr>
          <w:szCs w:val="22"/>
        </w:rPr>
        <w:t>.</w:t>
      </w:r>
    </w:p>
    <w:p w14:paraId="1566A528" w14:textId="25DCDD4F" w:rsidR="00083049" w:rsidRPr="00AF2FF8" w:rsidRDefault="008C7035" w:rsidP="0082658A">
      <w:pPr>
        <w:numPr>
          <w:ilvl w:val="0"/>
          <w:numId w:val="27"/>
        </w:numPr>
        <w:tabs>
          <w:tab w:val="clear" w:pos="720"/>
        </w:tabs>
        <w:ind w:left="567" w:hanging="567"/>
        <w:rPr>
          <w:szCs w:val="22"/>
        </w:rPr>
      </w:pPr>
      <w:r w:rsidRPr="00AF2FF8">
        <w:rPr>
          <w:szCs w:val="22"/>
        </w:rPr>
        <w:t>anticholinergní léky (léky používané k</w:t>
      </w:r>
      <w:r w:rsidR="00117E20">
        <w:rPr>
          <w:szCs w:val="22"/>
        </w:rPr>
        <w:t> </w:t>
      </w:r>
      <w:r w:rsidRPr="00AF2FF8">
        <w:rPr>
          <w:szCs w:val="22"/>
        </w:rPr>
        <w:t xml:space="preserve">léčbě řady onemocnění, jako jsou křeče v oblasti trávicího traktu, bolestivé stahy močového měchýře, astma, kinetóza </w:t>
      </w:r>
      <w:r w:rsidR="00290E73">
        <w:rPr>
          <w:szCs w:val="22"/>
        </w:rPr>
        <w:t>neboli</w:t>
      </w:r>
      <w:r w:rsidRPr="00AF2FF8">
        <w:rPr>
          <w:szCs w:val="22"/>
        </w:rPr>
        <w:t xml:space="preserve"> nevolnost při jízdě dopravními prostředky, bolestivé svalové stahy </w:t>
      </w:r>
      <w:r w:rsidR="00701C16">
        <w:rPr>
          <w:szCs w:val="22"/>
        </w:rPr>
        <w:t xml:space="preserve">či </w:t>
      </w:r>
      <w:r w:rsidRPr="00AF2FF8">
        <w:rPr>
          <w:szCs w:val="22"/>
        </w:rPr>
        <w:t xml:space="preserve">Parkinsonova </w:t>
      </w:r>
      <w:r w:rsidR="00285D09" w:rsidRPr="00AF2FF8">
        <w:rPr>
          <w:szCs w:val="22"/>
        </w:rPr>
        <w:t>nemoc</w:t>
      </w:r>
      <w:r w:rsidRPr="00AF2FF8">
        <w:rPr>
          <w:szCs w:val="22"/>
        </w:rPr>
        <w:t xml:space="preserve">, nebo jako pomocné </w:t>
      </w:r>
      <w:r w:rsidRPr="00AF2FF8">
        <w:rPr>
          <w:szCs w:val="22"/>
        </w:rPr>
        <w:lastRenderedPageBreak/>
        <w:t xml:space="preserve">léky při </w:t>
      </w:r>
      <w:r w:rsidRPr="00701C16">
        <w:rPr>
          <w:szCs w:val="22"/>
        </w:rPr>
        <w:t>anestezii</w:t>
      </w:r>
      <w:r w:rsidR="00701C16">
        <w:rPr>
          <w:szCs w:val="22"/>
        </w:rPr>
        <w:t>, což je uvedení do umělého spánku nebo znecitlivění</w:t>
      </w:r>
      <w:r w:rsidRPr="00AF2FF8">
        <w:rPr>
          <w:szCs w:val="22"/>
        </w:rPr>
        <w:t>),</w:t>
      </w:r>
      <w:r w:rsidRPr="00AF2FF8">
        <w:rPr>
          <w:szCs w:val="22"/>
          <w:lang w:eastAsia="ja-JP"/>
        </w:rPr>
        <w:t xml:space="preserve"> například atropin a</w:t>
      </w:r>
      <w:r w:rsidR="00117E20">
        <w:rPr>
          <w:szCs w:val="22"/>
          <w:lang w:eastAsia="ja-JP"/>
        </w:rPr>
        <w:t> </w:t>
      </w:r>
      <w:r w:rsidRPr="00AF2FF8">
        <w:rPr>
          <w:szCs w:val="22"/>
          <w:lang w:eastAsia="ja-JP"/>
        </w:rPr>
        <w:t>biperiden</w:t>
      </w:r>
      <w:r w:rsidR="00083049" w:rsidRPr="00AF2FF8">
        <w:rPr>
          <w:szCs w:val="22"/>
          <w:lang w:eastAsia="ja-JP"/>
        </w:rPr>
        <w:t>.</w:t>
      </w:r>
    </w:p>
    <w:p w14:paraId="1DDAAB2D" w14:textId="0F4C6B65" w:rsidR="00083049" w:rsidRPr="00AF2FF8" w:rsidRDefault="008C7035" w:rsidP="0082658A">
      <w:pPr>
        <w:numPr>
          <w:ilvl w:val="0"/>
          <w:numId w:val="27"/>
        </w:numPr>
        <w:tabs>
          <w:tab w:val="clear" w:pos="720"/>
        </w:tabs>
        <w:ind w:left="567" w:hanging="567"/>
        <w:rPr>
          <w:szCs w:val="22"/>
        </w:rPr>
      </w:pPr>
      <w:r w:rsidRPr="00AF2FF8">
        <w:rPr>
          <w:szCs w:val="22"/>
        </w:rPr>
        <w:t>amantadin (lék používaný k</w:t>
      </w:r>
      <w:r w:rsidR="00117E20">
        <w:rPr>
          <w:szCs w:val="22"/>
        </w:rPr>
        <w:t> </w:t>
      </w:r>
      <w:r w:rsidRPr="00AF2FF8">
        <w:rPr>
          <w:szCs w:val="22"/>
        </w:rPr>
        <w:t>léčbě Parkinsonovy nemoci a</w:t>
      </w:r>
      <w:r w:rsidR="00117E20">
        <w:rPr>
          <w:szCs w:val="22"/>
        </w:rPr>
        <w:t> </w:t>
      </w:r>
      <w:r w:rsidRPr="00AF2FF8">
        <w:rPr>
          <w:szCs w:val="22"/>
        </w:rPr>
        <w:t>také k</w:t>
      </w:r>
      <w:r w:rsidR="00117E20">
        <w:rPr>
          <w:szCs w:val="22"/>
        </w:rPr>
        <w:t> </w:t>
      </w:r>
      <w:r w:rsidRPr="00AF2FF8">
        <w:rPr>
          <w:szCs w:val="22"/>
        </w:rPr>
        <w:t xml:space="preserve">léčbě nebo </w:t>
      </w:r>
      <w:r w:rsidR="00290E73">
        <w:rPr>
          <w:szCs w:val="22"/>
        </w:rPr>
        <w:t>předcházení</w:t>
      </w:r>
      <w:r w:rsidR="00290E73" w:rsidRPr="00AF2FF8">
        <w:rPr>
          <w:szCs w:val="22"/>
        </w:rPr>
        <w:t xml:space="preserve"> </w:t>
      </w:r>
      <w:r w:rsidRPr="00AF2FF8">
        <w:rPr>
          <w:szCs w:val="22"/>
        </w:rPr>
        <w:t>určitý</w:t>
      </w:r>
      <w:r w:rsidR="00290E73">
        <w:rPr>
          <w:szCs w:val="22"/>
        </w:rPr>
        <w:t>m</w:t>
      </w:r>
      <w:r w:rsidRPr="00AF2FF8">
        <w:rPr>
          <w:szCs w:val="22"/>
        </w:rPr>
        <w:t xml:space="preserve"> onemocnění</w:t>
      </w:r>
      <w:r w:rsidR="00290E73">
        <w:rPr>
          <w:szCs w:val="22"/>
        </w:rPr>
        <w:t>m</w:t>
      </w:r>
      <w:r w:rsidRPr="00AF2FF8">
        <w:rPr>
          <w:szCs w:val="22"/>
        </w:rPr>
        <w:t xml:space="preserve"> způsobený</w:t>
      </w:r>
      <w:r w:rsidR="00290E73">
        <w:rPr>
          <w:szCs w:val="22"/>
        </w:rPr>
        <w:t>m</w:t>
      </w:r>
      <w:r w:rsidRPr="00AF2FF8">
        <w:rPr>
          <w:szCs w:val="22"/>
        </w:rPr>
        <w:t xml:space="preserve"> viry</w:t>
      </w:r>
      <w:r w:rsidR="00083049" w:rsidRPr="00AF2FF8">
        <w:rPr>
          <w:szCs w:val="22"/>
        </w:rPr>
        <w:t>).</w:t>
      </w:r>
    </w:p>
    <w:p w14:paraId="68E5A74D" w14:textId="2D134974" w:rsidR="00F66F57" w:rsidRPr="00AF2FF8" w:rsidRDefault="0016313D"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j</w:t>
      </w:r>
      <w:r w:rsidR="005B2704" w:rsidRPr="00AF2FF8">
        <w:rPr>
          <w:color w:val="000000"/>
          <w:szCs w:val="22"/>
        </w:rPr>
        <w:t xml:space="preserve">iné přípravky užívané k léčbě vysokého krevního tlaku, </w:t>
      </w:r>
      <w:r w:rsidR="00F66F57" w:rsidRPr="00AF2FF8">
        <w:rPr>
          <w:color w:val="000000"/>
          <w:szCs w:val="22"/>
        </w:rPr>
        <w:t>kortiko</w:t>
      </w:r>
      <w:r w:rsidR="005B2704" w:rsidRPr="00AF2FF8">
        <w:rPr>
          <w:color w:val="000000"/>
          <w:szCs w:val="22"/>
        </w:rPr>
        <w:t>steroidy, léky proti bolesti</w:t>
      </w:r>
      <w:r w:rsidR="00F66F57" w:rsidRPr="00AF2FF8">
        <w:rPr>
          <w:color w:val="000000"/>
          <w:szCs w:val="22"/>
        </w:rPr>
        <w:t xml:space="preserve"> (například </w:t>
      </w:r>
      <w:r w:rsidR="00155357" w:rsidRPr="00AF2FF8">
        <w:rPr>
          <w:color w:val="000000"/>
          <w:szCs w:val="22"/>
        </w:rPr>
        <w:t xml:space="preserve">nesteroidní protizánětlivé léky </w:t>
      </w:r>
      <w:r w:rsidR="00290E73">
        <w:rPr>
          <w:color w:val="000000"/>
          <w:szCs w:val="22"/>
        </w:rPr>
        <w:t xml:space="preserve">neboli </w:t>
      </w:r>
      <w:r w:rsidR="00155357" w:rsidRPr="00AF2FF8">
        <w:rPr>
          <w:color w:val="000000"/>
          <w:szCs w:val="22"/>
        </w:rPr>
        <w:t>NSA</w:t>
      </w:r>
      <w:r w:rsidR="00FB2743">
        <w:rPr>
          <w:color w:val="000000"/>
          <w:szCs w:val="22"/>
        </w:rPr>
        <w:t>ID</w:t>
      </w:r>
      <w:r w:rsidR="00155357" w:rsidRPr="00AF2FF8">
        <w:rPr>
          <w:color w:val="000000"/>
          <w:szCs w:val="22"/>
        </w:rPr>
        <w:t>)</w:t>
      </w:r>
      <w:r w:rsidR="005B2704" w:rsidRPr="00AF2FF8">
        <w:rPr>
          <w:color w:val="000000"/>
          <w:szCs w:val="22"/>
        </w:rPr>
        <w:t>, přípravky k</w:t>
      </w:r>
      <w:r w:rsidR="00117E20">
        <w:rPr>
          <w:color w:val="000000"/>
          <w:szCs w:val="22"/>
        </w:rPr>
        <w:t> </w:t>
      </w:r>
      <w:r w:rsidR="005B2704" w:rsidRPr="00AF2FF8">
        <w:rPr>
          <w:color w:val="000000"/>
          <w:szCs w:val="22"/>
        </w:rPr>
        <w:t xml:space="preserve">léčbě </w:t>
      </w:r>
      <w:r w:rsidR="00290E73">
        <w:rPr>
          <w:color w:val="000000"/>
          <w:szCs w:val="22"/>
        </w:rPr>
        <w:t>nádorových onemocnění</w:t>
      </w:r>
      <w:r w:rsidR="005B2704" w:rsidRPr="00AF2FF8">
        <w:rPr>
          <w:color w:val="000000"/>
          <w:szCs w:val="22"/>
        </w:rPr>
        <w:t>, dny nebo artritidy</w:t>
      </w:r>
      <w:r w:rsidR="00F66F57" w:rsidRPr="00AF2FF8">
        <w:rPr>
          <w:color w:val="000000"/>
          <w:szCs w:val="22"/>
        </w:rPr>
        <w:t>.</w:t>
      </w:r>
    </w:p>
    <w:p w14:paraId="4D501987" w14:textId="57F5C579" w:rsidR="00EC149D" w:rsidRPr="00AF2FF8" w:rsidRDefault="00291D76" w:rsidP="0082658A">
      <w:pPr>
        <w:numPr>
          <w:ilvl w:val="0"/>
          <w:numId w:val="27"/>
        </w:numPr>
        <w:tabs>
          <w:tab w:val="clear" w:pos="720"/>
        </w:tabs>
        <w:autoSpaceDE w:val="0"/>
        <w:autoSpaceDN w:val="0"/>
        <w:adjustRightInd w:val="0"/>
        <w:ind w:left="567" w:hanging="567"/>
        <w:rPr>
          <w:color w:val="000000"/>
          <w:szCs w:val="22"/>
        </w:rPr>
      </w:pPr>
      <w:r w:rsidRPr="00AF2FF8">
        <w:rPr>
          <w:szCs w:val="22"/>
        </w:rPr>
        <w:t>p</w:t>
      </w:r>
      <w:r w:rsidR="001E39D1" w:rsidRPr="00AF2FF8">
        <w:rPr>
          <w:szCs w:val="22"/>
        </w:rPr>
        <w:t>okud</w:t>
      </w:r>
      <w:r w:rsidR="00EC149D" w:rsidRPr="00AF2FF8">
        <w:rPr>
          <w:szCs w:val="22"/>
        </w:rPr>
        <w:t xml:space="preserve"> užíváte </w:t>
      </w:r>
      <w:r w:rsidR="00290E73">
        <w:rPr>
          <w:szCs w:val="22"/>
        </w:rPr>
        <w:t xml:space="preserve">ACE </w:t>
      </w:r>
      <w:r w:rsidR="00EC149D" w:rsidRPr="00AF2FF8">
        <w:rPr>
          <w:szCs w:val="22"/>
        </w:rPr>
        <w:t>inhibitor</w:t>
      </w:r>
      <w:r w:rsidRPr="00AF2FF8">
        <w:rPr>
          <w:szCs w:val="22"/>
        </w:rPr>
        <w:t>y</w:t>
      </w:r>
      <w:r w:rsidR="00EC149D" w:rsidRPr="00AF2FF8">
        <w:rPr>
          <w:szCs w:val="22"/>
        </w:rPr>
        <w:t xml:space="preserve"> nebo aliskiren (viz také informace v </w:t>
      </w:r>
      <w:r w:rsidR="001E39D1" w:rsidRPr="00AF2FF8">
        <w:rPr>
          <w:szCs w:val="22"/>
        </w:rPr>
        <w:t>bodě</w:t>
      </w:r>
      <w:r w:rsidR="00EC149D" w:rsidRPr="00AF2FF8">
        <w:rPr>
          <w:szCs w:val="22"/>
        </w:rPr>
        <w:t xml:space="preserve"> „Neužívejte MicardisPlus“ a</w:t>
      </w:r>
      <w:r w:rsidR="00D03F69">
        <w:rPr>
          <w:szCs w:val="22"/>
        </w:rPr>
        <w:t> </w:t>
      </w:r>
      <w:r w:rsidR="00EC149D" w:rsidRPr="00AF2FF8">
        <w:rPr>
          <w:szCs w:val="22"/>
        </w:rPr>
        <w:t>„Upozornění a</w:t>
      </w:r>
      <w:r w:rsidR="00117E20">
        <w:rPr>
          <w:szCs w:val="22"/>
        </w:rPr>
        <w:t> </w:t>
      </w:r>
      <w:r w:rsidR="00EC149D" w:rsidRPr="00AF2FF8">
        <w:rPr>
          <w:szCs w:val="22"/>
        </w:rPr>
        <w:t>opatření“</w:t>
      </w:r>
      <w:r w:rsidRPr="00AF2FF8">
        <w:rPr>
          <w:szCs w:val="22"/>
        </w:rPr>
        <w:t>).</w:t>
      </w:r>
    </w:p>
    <w:p w14:paraId="14F020BE" w14:textId="77777777" w:rsidR="00267AE0" w:rsidRPr="00AF2FF8" w:rsidRDefault="00F46490" w:rsidP="0082658A">
      <w:pPr>
        <w:numPr>
          <w:ilvl w:val="0"/>
          <w:numId w:val="27"/>
        </w:numPr>
        <w:tabs>
          <w:tab w:val="clear" w:pos="720"/>
        </w:tabs>
        <w:autoSpaceDE w:val="0"/>
        <w:autoSpaceDN w:val="0"/>
        <w:adjustRightInd w:val="0"/>
        <w:ind w:left="567" w:hanging="567"/>
        <w:rPr>
          <w:color w:val="000000"/>
          <w:szCs w:val="22"/>
        </w:rPr>
      </w:pPr>
      <w:r w:rsidRPr="00AF2FF8">
        <w:rPr>
          <w:color w:val="000000"/>
          <w:szCs w:val="22"/>
        </w:rPr>
        <w:t>d</w:t>
      </w:r>
      <w:r w:rsidR="00267AE0" w:rsidRPr="00AF2FF8">
        <w:rPr>
          <w:color w:val="000000"/>
          <w:szCs w:val="22"/>
        </w:rPr>
        <w:t>igoxin</w:t>
      </w:r>
      <w:r w:rsidR="00B03E9A" w:rsidRPr="00AF2FF8">
        <w:rPr>
          <w:color w:val="000000"/>
          <w:szCs w:val="22"/>
        </w:rPr>
        <w:t>.</w:t>
      </w:r>
    </w:p>
    <w:p w14:paraId="5B24E48D" w14:textId="77777777" w:rsidR="00EC149D" w:rsidRPr="00AF2FF8" w:rsidRDefault="00EC149D" w:rsidP="0082658A">
      <w:pPr>
        <w:autoSpaceDE w:val="0"/>
        <w:autoSpaceDN w:val="0"/>
        <w:adjustRightInd w:val="0"/>
        <w:ind w:left="0" w:firstLine="0"/>
        <w:rPr>
          <w:color w:val="000000"/>
          <w:szCs w:val="22"/>
        </w:rPr>
      </w:pPr>
    </w:p>
    <w:p w14:paraId="072486C4" w14:textId="4FE83E72" w:rsidR="000552C9" w:rsidRPr="00AF2FF8" w:rsidRDefault="00CC0762" w:rsidP="0082658A">
      <w:pPr>
        <w:autoSpaceDE w:val="0"/>
        <w:autoSpaceDN w:val="0"/>
        <w:adjustRightInd w:val="0"/>
        <w:ind w:left="0" w:firstLine="0"/>
        <w:rPr>
          <w:color w:val="000000"/>
          <w:szCs w:val="22"/>
        </w:rPr>
      </w:pPr>
      <w:r w:rsidRPr="00AF2FF8">
        <w:rPr>
          <w:color w:val="000000"/>
          <w:szCs w:val="22"/>
        </w:rPr>
        <w:t xml:space="preserve">MicardisPlus může </w:t>
      </w:r>
      <w:r w:rsidR="001B7748">
        <w:rPr>
          <w:color w:val="000000"/>
          <w:szCs w:val="22"/>
        </w:rPr>
        <w:t>zesilovat</w:t>
      </w:r>
      <w:r w:rsidR="001B7748" w:rsidRPr="00AF2FF8">
        <w:rPr>
          <w:color w:val="000000"/>
          <w:szCs w:val="22"/>
        </w:rPr>
        <w:t xml:space="preserve"> </w:t>
      </w:r>
      <w:r w:rsidRPr="00AF2FF8">
        <w:rPr>
          <w:color w:val="000000"/>
          <w:szCs w:val="22"/>
        </w:rPr>
        <w:t>účinek jiných léků</w:t>
      </w:r>
      <w:r w:rsidR="001B7748">
        <w:rPr>
          <w:color w:val="000000"/>
          <w:szCs w:val="22"/>
        </w:rPr>
        <w:t>, které jsou užívány</w:t>
      </w:r>
      <w:r w:rsidRPr="00AF2FF8">
        <w:rPr>
          <w:color w:val="000000"/>
          <w:szCs w:val="22"/>
        </w:rPr>
        <w:t xml:space="preserve"> k</w:t>
      </w:r>
      <w:r w:rsidR="001B7748">
        <w:rPr>
          <w:color w:val="000000"/>
          <w:szCs w:val="22"/>
        </w:rPr>
        <w:t> léčbě</w:t>
      </w:r>
      <w:r w:rsidRPr="00AF2FF8">
        <w:rPr>
          <w:color w:val="000000"/>
          <w:szCs w:val="22"/>
        </w:rPr>
        <w:t xml:space="preserve"> </w:t>
      </w:r>
      <w:r w:rsidR="001B7748">
        <w:rPr>
          <w:color w:val="000000"/>
          <w:szCs w:val="22"/>
        </w:rPr>
        <w:t>vysokého</w:t>
      </w:r>
      <w:r w:rsidRPr="00AF2FF8">
        <w:rPr>
          <w:color w:val="000000"/>
          <w:szCs w:val="22"/>
        </w:rPr>
        <w:t xml:space="preserve"> krevního tlaku </w:t>
      </w:r>
      <w:r w:rsidR="001B7748">
        <w:rPr>
          <w:color w:val="000000"/>
          <w:szCs w:val="22"/>
        </w:rPr>
        <w:t xml:space="preserve">a krevní tlak snižují, </w:t>
      </w:r>
      <w:r w:rsidRPr="00AF2FF8">
        <w:rPr>
          <w:color w:val="000000"/>
          <w:szCs w:val="22"/>
        </w:rPr>
        <w:t xml:space="preserve">nebo léků, které </w:t>
      </w:r>
      <w:r w:rsidR="001B7748">
        <w:rPr>
          <w:color w:val="000000"/>
          <w:szCs w:val="22"/>
        </w:rPr>
        <w:t>by mohly</w:t>
      </w:r>
      <w:r w:rsidRPr="00AF2FF8">
        <w:rPr>
          <w:color w:val="000000"/>
          <w:szCs w:val="22"/>
        </w:rPr>
        <w:t xml:space="preserve"> krevní tlak snižovat (např. baklofen, amifostin). Krevní tlak může být dále snížen alkoholem, barbituráty, narkotiky nebo antidepresivy. </w:t>
      </w:r>
      <w:r w:rsidR="00A935AA" w:rsidRPr="00AF2FF8">
        <w:rPr>
          <w:color w:val="000000"/>
          <w:szCs w:val="22"/>
        </w:rPr>
        <w:t>Můžete to pocítit</w:t>
      </w:r>
      <w:r w:rsidRPr="00AF2FF8">
        <w:rPr>
          <w:color w:val="000000"/>
          <w:szCs w:val="22"/>
        </w:rPr>
        <w:t xml:space="preserve"> jako závrať, když vstanete. Pokud </w:t>
      </w:r>
      <w:r w:rsidR="001B7748">
        <w:rPr>
          <w:color w:val="000000"/>
          <w:szCs w:val="22"/>
        </w:rPr>
        <w:t>potřebujete upravit dávku jiných léků, když</w:t>
      </w:r>
      <w:r w:rsidRPr="00AF2FF8">
        <w:rPr>
          <w:color w:val="000000"/>
          <w:szCs w:val="22"/>
        </w:rPr>
        <w:t xml:space="preserve"> užívá</w:t>
      </w:r>
      <w:r w:rsidR="001B7748">
        <w:rPr>
          <w:color w:val="000000"/>
          <w:szCs w:val="22"/>
        </w:rPr>
        <w:t>te</w:t>
      </w:r>
      <w:r w:rsidRPr="00AF2FF8">
        <w:rPr>
          <w:color w:val="000000"/>
          <w:szCs w:val="22"/>
        </w:rPr>
        <w:t xml:space="preserve"> příprav</w:t>
      </w:r>
      <w:r w:rsidR="001B7748">
        <w:rPr>
          <w:color w:val="000000"/>
          <w:szCs w:val="22"/>
        </w:rPr>
        <w:t>e</w:t>
      </w:r>
      <w:r w:rsidRPr="00AF2FF8">
        <w:rPr>
          <w:color w:val="000000"/>
          <w:szCs w:val="22"/>
        </w:rPr>
        <w:t>k MicardisPlus, musíte se poradit s lékařem.</w:t>
      </w:r>
    </w:p>
    <w:p w14:paraId="6A7E6446" w14:textId="0F31DE29" w:rsidR="00267AE0" w:rsidRPr="00AF2FF8" w:rsidRDefault="00267AE0" w:rsidP="0082658A">
      <w:pPr>
        <w:autoSpaceDE w:val="0"/>
        <w:autoSpaceDN w:val="0"/>
        <w:adjustRightInd w:val="0"/>
        <w:ind w:left="0" w:firstLine="0"/>
        <w:rPr>
          <w:color w:val="000000"/>
          <w:szCs w:val="22"/>
        </w:rPr>
      </w:pPr>
    </w:p>
    <w:p w14:paraId="0DD9CB31" w14:textId="1BB08032" w:rsidR="00192CD6" w:rsidRPr="00AF2FF8" w:rsidRDefault="00192CD6" w:rsidP="0082658A">
      <w:pPr>
        <w:autoSpaceDE w:val="0"/>
        <w:autoSpaceDN w:val="0"/>
        <w:adjustRightInd w:val="0"/>
        <w:ind w:left="0" w:firstLine="0"/>
        <w:rPr>
          <w:color w:val="000000"/>
          <w:szCs w:val="22"/>
        </w:rPr>
      </w:pPr>
      <w:r w:rsidRPr="00AF2FF8">
        <w:rPr>
          <w:color w:val="000000"/>
          <w:szCs w:val="22"/>
        </w:rPr>
        <w:t>Účinek přípravku MicardisPlus může být omezen při současném užíváním léků ze skupiny NSA (tzv. nesteroidní protizánětlivé léky, například kyselina acetylsalicylová nebo ibuprofen).</w:t>
      </w:r>
    </w:p>
    <w:p w14:paraId="7754D0A4" w14:textId="77777777" w:rsidR="003B3B1C" w:rsidRPr="00AF2FF8" w:rsidRDefault="003B3B1C" w:rsidP="0082658A">
      <w:pPr>
        <w:numPr>
          <w:ilvl w:val="12"/>
          <w:numId w:val="0"/>
        </w:numPr>
        <w:rPr>
          <w:szCs w:val="22"/>
        </w:rPr>
      </w:pPr>
    </w:p>
    <w:p w14:paraId="0BD52C7A" w14:textId="77777777" w:rsidR="00F2292B" w:rsidRPr="00AF2FF8" w:rsidRDefault="00F2292B" w:rsidP="0082658A">
      <w:pPr>
        <w:keepNext/>
        <w:ind w:left="0" w:firstLine="0"/>
        <w:rPr>
          <w:b/>
          <w:bCs/>
          <w:szCs w:val="22"/>
        </w:rPr>
      </w:pPr>
      <w:r w:rsidRPr="00AF2FF8">
        <w:rPr>
          <w:b/>
          <w:bCs/>
          <w:szCs w:val="22"/>
        </w:rPr>
        <w:t>MicardisPlus s jídlem a</w:t>
      </w:r>
      <w:r w:rsidR="004435B0" w:rsidRPr="00AF2FF8">
        <w:rPr>
          <w:b/>
          <w:bCs/>
          <w:szCs w:val="22"/>
        </w:rPr>
        <w:t> </w:t>
      </w:r>
      <w:r w:rsidRPr="00AF2FF8">
        <w:rPr>
          <w:b/>
          <w:bCs/>
          <w:szCs w:val="22"/>
        </w:rPr>
        <w:t>alkoholem</w:t>
      </w:r>
    </w:p>
    <w:p w14:paraId="0C17F268" w14:textId="7E98FDF1" w:rsidR="0046118D" w:rsidRPr="00AF2FF8" w:rsidRDefault="00F2292B" w:rsidP="0082658A">
      <w:pPr>
        <w:ind w:left="0" w:firstLine="0"/>
        <w:rPr>
          <w:szCs w:val="22"/>
        </w:rPr>
      </w:pPr>
      <w:r w:rsidRPr="00AF2FF8">
        <w:rPr>
          <w:szCs w:val="22"/>
        </w:rPr>
        <w:t xml:space="preserve">MicardisPlus lze užívat s jídlem nebo </w:t>
      </w:r>
      <w:r w:rsidR="000F052A" w:rsidRPr="00AF2FF8">
        <w:rPr>
          <w:szCs w:val="22"/>
        </w:rPr>
        <w:t>bez jídla</w:t>
      </w:r>
      <w:r w:rsidRPr="00AF2FF8">
        <w:rPr>
          <w:szCs w:val="22"/>
        </w:rPr>
        <w:t>.</w:t>
      </w:r>
    </w:p>
    <w:p w14:paraId="0DBB2819" w14:textId="083DEF41" w:rsidR="00083049" w:rsidRPr="00AF2FF8" w:rsidRDefault="00F2292B" w:rsidP="00C91F77">
      <w:pPr>
        <w:ind w:left="0" w:firstLine="0"/>
        <w:rPr>
          <w:szCs w:val="22"/>
        </w:rPr>
      </w:pPr>
      <w:r w:rsidRPr="00AF2FF8">
        <w:rPr>
          <w:szCs w:val="22"/>
        </w:rPr>
        <w:t>Vyhněte se konzumaci alkoholu, dokud se neporadíte s</w:t>
      </w:r>
      <w:r w:rsidR="00117E20">
        <w:rPr>
          <w:szCs w:val="22"/>
        </w:rPr>
        <w:t> </w:t>
      </w:r>
      <w:r w:rsidRPr="00AF2FF8">
        <w:rPr>
          <w:szCs w:val="22"/>
        </w:rPr>
        <w:t>lékařem. Požití alkoholu může vést k výraznějšímu poklesu krevního tlaku a/nebo ke zvýšení rizika vzniku závratí či mdloby</w:t>
      </w:r>
      <w:r w:rsidR="00083049" w:rsidRPr="00AF2FF8">
        <w:rPr>
          <w:szCs w:val="22"/>
        </w:rPr>
        <w:t>.</w:t>
      </w:r>
    </w:p>
    <w:p w14:paraId="5FFDEFEB" w14:textId="77777777" w:rsidR="00083049" w:rsidRPr="00AF2FF8" w:rsidRDefault="00083049" w:rsidP="0082658A">
      <w:pPr>
        <w:numPr>
          <w:ilvl w:val="12"/>
          <w:numId w:val="0"/>
        </w:numPr>
        <w:rPr>
          <w:szCs w:val="22"/>
        </w:rPr>
      </w:pPr>
    </w:p>
    <w:p w14:paraId="2BE9E3FD" w14:textId="77777777" w:rsidR="002936FB" w:rsidRPr="00AF2FF8" w:rsidRDefault="002936FB" w:rsidP="0082658A">
      <w:pPr>
        <w:keepNext/>
        <w:numPr>
          <w:ilvl w:val="12"/>
          <w:numId w:val="0"/>
        </w:numPr>
        <w:rPr>
          <w:b/>
          <w:noProof/>
          <w:szCs w:val="22"/>
        </w:rPr>
      </w:pPr>
      <w:r w:rsidRPr="00AF2FF8">
        <w:rPr>
          <w:b/>
          <w:noProof/>
          <w:szCs w:val="22"/>
        </w:rPr>
        <w:t>Těhotenství a</w:t>
      </w:r>
      <w:r w:rsidR="004435B0" w:rsidRPr="00AF2FF8">
        <w:rPr>
          <w:b/>
          <w:noProof/>
          <w:szCs w:val="22"/>
        </w:rPr>
        <w:t> </w:t>
      </w:r>
      <w:r w:rsidRPr="00AF2FF8">
        <w:rPr>
          <w:b/>
          <w:noProof/>
          <w:szCs w:val="22"/>
        </w:rPr>
        <w:t>kojení</w:t>
      </w:r>
    </w:p>
    <w:p w14:paraId="46DC1DAD" w14:textId="77777777" w:rsidR="009B3B21" w:rsidRPr="00AF2FF8" w:rsidRDefault="009B3B21" w:rsidP="0082658A">
      <w:pPr>
        <w:keepNext/>
        <w:numPr>
          <w:ilvl w:val="12"/>
          <w:numId w:val="0"/>
        </w:numPr>
        <w:rPr>
          <w:szCs w:val="22"/>
          <w:u w:val="single"/>
        </w:rPr>
      </w:pPr>
      <w:r w:rsidRPr="00AF2FF8">
        <w:rPr>
          <w:szCs w:val="22"/>
          <w:u w:val="single"/>
        </w:rPr>
        <w:t>Těhotenství</w:t>
      </w:r>
    </w:p>
    <w:p w14:paraId="45773C38" w14:textId="62EC03C9" w:rsidR="000552C9" w:rsidRPr="00AF2FF8" w:rsidRDefault="00403C87" w:rsidP="0082658A">
      <w:pPr>
        <w:ind w:left="0" w:firstLine="0"/>
        <w:rPr>
          <w:szCs w:val="22"/>
        </w:rPr>
      </w:pPr>
      <w:r w:rsidRPr="00AF2FF8">
        <w:rPr>
          <w:szCs w:val="22"/>
        </w:rPr>
        <w:t xml:space="preserve">Musíte sdělit svému lékaři, pokud se domníváte, že jste </w:t>
      </w:r>
      <w:r w:rsidRPr="00AF2FF8">
        <w:rPr>
          <w:szCs w:val="22"/>
          <w:u w:val="single"/>
        </w:rPr>
        <w:t>(nebo můžete být)</w:t>
      </w:r>
      <w:r w:rsidRPr="00AF2FF8">
        <w:rPr>
          <w:szCs w:val="22"/>
        </w:rPr>
        <w:t xml:space="preserve"> těhotná. Lékař Vám obvykle poradí přestat s užíváním přípravku MicardisPlus dříve</w:t>
      </w:r>
      <w:r w:rsidR="0036593E" w:rsidRPr="00AF2FF8">
        <w:rPr>
          <w:szCs w:val="22"/>
        </w:rPr>
        <w:t>,</w:t>
      </w:r>
      <w:r w:rsidRPr="00AF2FF8">
        <w:rPr>
          <w:szCs w:val="22"/>
        </w:rPr>
        <w:t xml:space="preserve"> než otěhotníte</w:t>
      </w:r>
      <w:r w:rsidR="001B7748">
        <w:rPr>
          <w:szCs w:val="22"/>
        </w:rPr>
        <w:t>,</w:t>
      </w:r>
      <w:r w:rsidRPr="00AF2FF8">
        <w:rPr>
          <w:szCs w:val="22"/>
        </w:rPr>
        <w:t xml:space="preserve"> nebo jakmile zjistíte, že jste těhotná</w:t>
      </w:r>
      <w:r w:rsidR="001B7748">
        <w:rPr>
          <w:szCs w:val="22"/>
        </w:rPr>
        <w:t>,</w:t>
      </w:r>
      <w:r w:rsidRPr="00AF2FF8">
        <w:rPr>
          <w:szCs w:val="22"/>
        </w:rPr>
        <w:t xml:space="preserve"> a</w:t>
      </w:r>
      <w:r w:rsidR="00117E20">
        <w:rPr>
          <w:szCs w:val="22"/>
        </w:rPr>
        <w:t> </w:t>
      </w:r>
      <w:r w:rsidRPr="00AF2FF8">
        <w:rPr>
          <w:szCs w:val="22"/>
        </w:rPr>
        <w:t xml:space="preserve">doporučí </w:t>
      </w:r>
      <w:r w:rsidR="001B7748">
        <w:rPr>
          <w:szCs w:val="22"/>
        </w:rPr>
        <w:t xml:space="preserve">Vám </w:t>
      </w:r>
      <w:r w:rsidRPr="00AF2FF8">
        <w:rPr>
          <w:szCs w:val="22"/>
        </w:rPr>
        <w:t xml:space="preserve">užívat jiný lék místo přípravku MicardisPlus. MicardisPlus se nedoporučuje </w:t>
      </w:r>
      <w:r w:rsidR="00770B2E" w:rsidRPr="00AF2FF8">
        <w:rPr>
          <w:szCs w:val="22"/>
        </w:rPr>
        <w:t xml:space="preserve">během </w:t>
      </w:r>
      <w:r w:rsidRPr="00AF2FF8">
        <w:rPr>
          <w:szCs w:val="22"/>
        </w:rPr>
        <w:t>těhotenství a</w:t>
      </w:r>
      <w:r w:rsidR="00117E20">
        <w:rPr>
          <w:szCs w:val="22"/>
        </w:rPr>
        <w:t> </w:t>
      </w:r>
      <w:r w:rsidRPr="00AF2FF8">
        <w:rPr>
          <w:szCs w:val="22"/>
        </w:rPr>
        <w:t xml:space="preserve">nesmí se užívat, jestliže jste těhotná déle než 3 měsíce, protože může </w:t>
      </w:r>
      <w:r w:rsidR="001B7748">
        <w:rPr>
          <w:szCs w:val="22"/>
        </w:rPr>
        <w:t xml:space="preserve">při užívání </w:t>
      </w:r>
      <w:r w:rsidRPr="00AF2FF8">
        <w:rPr>
          <w:szCs w:val="22"/>
        </w:rPr>
        <w:t>v období po třetím měsíc</w:t>
      </w:r>
      <w:r w:rsidR="00C37508">
        <w:rPr>
          <w:szCs w:val="22"/>
        </w:rPr>
        <w:t>i</w:t>
      </w:r>
      <w:r w:rsidRPr="00AF2FF8">
        <w:rPr>
          <w:szCs w:val="22"/>
        </w:rPr>
        <w:t xml:space="preserve"> těhotenství způsobit závažné poškození dítěte.</w:t>
      </w:r>
    </w:p>
    <w:p w14:paraId="02A5F00D" w14:textId="1F52C5B4" w:rsidR="00403C87" w:rsidRPr="00AF2FF8" w:rsidRDefault="00403C87" w:rsidP="0082658A">
      <w:pPr>
        <w:ind w:left="0" w:firstLine="0"/>
        <w:rPr>
          <w:szCs w:val="22"/>
        </w:rPr>
      </w:pPr>
    </w:p>
    <w:p w14:paraId="32F6D2AE" w14:textId="77777777" w:rsidR="00403C87" w:rsidRPr="00AF2FF8" w:rsidRDefault="00403C87" w:rsidP="0082658A">
      <w:pPr>
        <w:keepNext/>
        <w:ind w:left="0" w:firstLine="0"/>
        <w:rPr>
          <w:szCs w:val="22"/>
          <w:u w:val="single"/>
        </w:rPr>
      </w:pPr>
      <w:r w:rsidRPr="00AF2FF8">
        <w:rPr>
          <w:szCs w:val="22"/>
          <w:u w:val="single"/>
        </w:rPr>
        <w:t>Kojení</w:t>
      </w:r>
    </w:p>
    <w:p w14:paraId="41FD1A48" w14:textId="6B8E2647" w:rsidR="00403C87" w:rsidRPr="002E2D68" w:rsidRDefault="00403C87" w:rsidP="0082658A">
      <w:pPr>
        <w:ind w:left="0" w:firstLine="0"/>
        <w:rPr>
          <w:szCs w:val="22"/>
        </w:rPr>
      </w:pPr>
      <w:r w:rsidRPr="00AF2FF8">
        <w:rPr>
          <w:szCs w:val="22"/>
        </w:rPr>
        <w:t>Poraďte se s lékařem, pokud kojíte nebo začínáte s kojením.</w:t>
      </w:r>
      <w:r w:rsidR="004F431C" w:rsidRPr="00AF2FF8">
        <w:rPr>
          <w:szCs w:val="22"/>
        </w:rPr>
        <w:t xml:space="preserve"> MicardisPlus se nedoporučuje u </w:t>
      </w:r>
      <w:r w:rsidRPr="00AF2FF8">
        <w:rPr>
          <w:szCs w:val="22"/>
        </w:rPr>
        <w:t>kojících matek a</w:t>
      </w:r>
      <w:r w:rsidR="00117E20">
        <w:rPr>
          <w:szCs w:val="22"/>
        </w:rPr>
        <w:t> </w:t>
      </w:r>
      <w:r w:rsidRPr="00AF2FF8">
        <w:rPr>
          <w:szCs w:val="22"/>
        </w:rPr>
        <w:t>lékař Vám zřejmě zvolí jinou léčbu, pokud si budete přát kojit</w:t>
      </w:r>
      <w:r w:rsidR="00770B2E" w:rsidRPr="00AF2FF8">
        <w:rPr>
          <w:szCs w:val="22"/>
        </w:rPr>
        <w:t>.</w:t>
      </w:r>
    </w:p>
    <w:p w14:paraId="25E6080F" w14:textId="77777777" w:rsidR="00894418" w:rsidRPr="00AF2FF8" w:rsidRDefault="00894418" w:rsidP="0082658A">
      <w:pPr>
        <w:numPr>
          <w:ilvl w:val="12"/>
          <w:numId w:val="0"/>
        </w:numPr>
        <w:rPr>
          <w:noProof/>
          <w:szCs w:val="22"/>
        </w:rPr>
      </w:pPr>
    </w:p>
    <w:p w14:paraId="04D0015E" w14:textId="77777777" w:rsidR="001837B4" w:rsidRPr="00AF2FF8" w:rsidRDefault="001837B4" w:rsidP="0082658A">
      <w:pPr>
        <w:keepNext/>
        <w:numPr>
          <w:ilvl w:val="12"/>
          <w:numId w:val="0"/>
        </w:numPr>
        <w:rPr>
          <w:b/>
          <w:szCs w:val="22"/>
        </w:rPr>
      </w:pPr>
      <w:r w:rsidRPr="00AF2FF8">
        <w:rPr>
          <w:b/>
          <w:szCs w:val="22"/>
        </w:rPr>
        <w:t>Řízení dopravních prostředků a</w:t>
      </w:r>
      <w:r w:rsidR="004435B0" w:rsidRPr="00AF2FF8">
        <w:rPr>
          <w:b/>
          <w:szCs w:val="22"/>
        </w:rPr>
        <w:t> </w:t>
      </w:r>
      <w:r w:rsidRPr="00AF2FF8">
        <w:rPr>
          <w:b/>
          <w:szCs w:val="22"/>
        </w:rPr>
        <w:t>obsluha strojů</w:t>
      </w:r>
    </w:p>
    <w:p w14:paraId="3AD1256D" w14:textId="316BEEFE" w:rsidR="006C0EA6" w:rsidRPr="00AF2FF8" w:rsidRDefault="006C0EA6" w:rsidP="0082658A">
      <w:pPr>
        <w:numPr>
          <w:ilvl w:val="12"/>
          <w:numId w:val="0"/>
        </w:numPr>
        <w:rPr>
          <w:noProof/>
          <w:szCs w:val="22"/>
        </w:rPr>
      </w:pPr>
      <w:r w:rsidRPr="00AF2FF8">
        <w:rPr>
          <w:color w:val="000000"/>
          <w:szCs w:val="22"/>
        </w:rPr>
        <w:t>Někteří lidé mohou při užívání přípravku MicardisPlus cítit závrať</w:t>
      </w:r>
      <w:r w:rsidR="000B44B1" w:rsidRPr="00AF2FF8">
        <w:rPr>
          <w:color w:val="000000"/>
          <w:szCs w:val="22"/>
        </w:rPr>
        <w:t>, omdl</w:t>
      </w:r>
      <w:r w:rsidR="00DC01FB" w:rsidRPr="00AF2FF8">
        <w:rPr>
          <w:color w:val="000000"/>
          <w:szCs w:val="22"/>
        </w:rPr>
        <w:t>éva</w:t>
      </w:r>
      <w:r w:rsidR="000B44B1" w:rsidRPr="00AF2FF8">
        <w:rPr>
          <w:color w:val="000000"/>
          <w:szCs w:val="22"/>
        </w:rPr>
        <w:t>t</w:t>
      </w:r>
      <w:r w:rsidRPr="00AF2FF8">
        <w:rPr>
          <w:color w:val="000000"/>
          <w:szCs w:val="22"/>
        </w:rPr>
        <w:t xml:space="preserve"> nebo </w:t>
      </w:r>
      <w:r w:rsidR="000B44B1" w:rsidRPr="00AF2FF8">
        <w:rPr>
          <w:color w:val="000000"/>
          <w:szCs w:val="22"/>
        </w:rPr>
        <w:t>mít pocit, že se vše kolem nich točí</w:t>
      </w:r>
      <w:r w:rsidRPr="00AF2FF8">
        <w:rPr>
          <w:color w:val="000000"/>
          <w:szCs w:val="22"/>
        </w:rPr>
        <w:t>. Jestliže</w:t>
      </w:r>
      <w:r w:rsidR="000B44B1" w:rsidRPr="00AF2FF8">
        <w:rPr>
          <w:color w:val="000000"/>
          <w:szCs w:val="22"/>
        </w:rPr>
        <w:t xml:space="preserve"> se u Vás vyskytne kterýkoli z těchto nežádoucích účinků</w:t>
      </w:r>
      <w:r w:rsidRPr="00AF2FF8">
        <w:rPr>
          <w:color w:val="000000"/>
          <w:szCs w:val="22"/>
        </w:rPr>
        <w:t>, neřiďte dopravní prostředky a</w:t>
      </w:r>
      <w:r w:rsidR="00117E20">
        <w:rPr>
          <w:color w:val="000000"/>
          <w:szCs w:val="22"/>
        </w:rPr>
        <w:t> </w:t>
      </w:r>
      <w:r w:rsidRPr="00AF2FF8">
        <w:rPr>
          <w:color w:val="000000"/>
          <w:szCs w:val="22"/>
        </w:rPr>
        <w:t>neobsluhujte stroje.</w:t>
      </w:r>
    </w:p>
    <w:p w14:paraId="04959BDF" w14:textId="77777777" w:rsidR="006C0EA6" w:rsidRPr="00AF2FF8" w:rsidRDefault="006C0EA6" w:rsidP="0082658A">
      <w:pPr>
        <w:numPr>
          <w:ilvl w:val="12"/>
          <w:numId w:val="0"/>
        </w:numPr>
        <w:rPr>
          <w:szCs w:val="22"/>
        </w:rPr>
      </w:pPr>
    </w:p>
    <w:p w14:paraId="7A89623F" w14:textId="77777777" w:rsidR="004435B0" w:rsidRPr="00AF2FF8" w:rsidRDefault="004435B0" w:rsidP="0082658A">
      <w:pPr>
        <w:keepNext/>
        <w:numPr>
          <w:ilvl w:val="12"/>
          <w:numId w:val="0"/>
        </w:numPr>
        <w:rPr>
          <w:b/>
          <w:szCs w:val="22"/>
        </w:rPr>
      </w:pPr>
      <w:r w:rsidRPr="00AF2FF8">
        <w:rPr>
          <w:b/>
          <w:szCs w:val="22"/>
        </w:rPr>
        <w:t>MicardisPlus obsahuje sodík</w:t>
      </w:r>
    </w:p>
    <w:p w14:paraId="038AF97C" w14:textId="77777777" w:rsidR="004435B0" w:rsidRPr="00AF2FF8" w:rsidRDefault="004435B0" w:rsidP="0082658A">
      <w:pPr>
        <w:numPr>
          <w:ilvl w:val="12"/>
          <w:numId w:val="0"/>
        </w:numPr>
        <w:rPr>
          <w:szCs w:val="22"/>
        </w:rPr>
      </w:pPr>
      <w:r w:rsidRPr="00AF2FF8">
        <w:rPr>
          <w:szCs w:val="22"/>
        </w:rPr>
        <w:t>Tento léčivý přípravek obsahuje méně než 1 mmol (23 mg) sodíku v jedné tabletě, to znamená, že je v podstatě „bez sodíku“.</w:t>
      </w:r>
    </w:p>
    <w:p w14:paraId="0591C16C" w14:textId="77777777" w:rsidR="004435B0" w:rsidRPr="00AF2FF8" w:rsidRDefault="004435B0" w:rsidP="0082658A">
      <w:pPr>
        <w:numPr>
          <w:ilvl w:val="12"/>
          <w:numId w:val="0"/>
        </w:numPr>
        <w:rPr>
          <w:szCs w:val="22"/>
        </w:rPr>
      </w:pPr>
    </w:p>
    <w:p w14:paraId="43B608A0" w14:textId="77777777" w:rsidR="001837B4" w:rsidRPr="00AF2FF8" w:rsidRDefault="001837B4" w:rsidP="0082658A">
      <w:pPr>
        <w:keepNext/>
        <w:ind w:left="0" w:firstLine="0"/>
        <w:rPr>
          <w:b/>
          <w:color w:val="000000"/>
          <w:szCs w:val="22"/>
        </w:rPr>
      </w:pPr>
      <w:r w:rsidRPr="00AF2FF8">
        <w:rPr>
          <w:b/>
          <w:color w:val="000000"/>
          <w:szCs w:val="22"/>
        </w:rPr>
        <w:t>MicardisPlus obsahuje mléčný cukr (lakt</w:t>
      </w:r>
      <w:r w:rsidR="00C962CB" w:rsidRPr="00AF2FF8">
        <w:rPr>
          <w:b/>
          <w:color w:val="000000"/>
          <w:szCs w:val="22"/>
        </w:rPr>
        <w:t>os</w:t>
      </w:r>
      <w:r w:rsidR="00601AF2" w:rsidRPr="00AF2FF8">
        <w:rPr>
          <w:b/>
          <w:color w:val="000000"/>
          <w:szCs w:val="22"/>
        </w:rPr>
        <w:t>u</w:t>
      </w:r>
      <w:r w:rsidRPr="00AF2FF8">
        <w:rPr>
          <w:b/>
          <w:color w:val="000000"/>
          <w:szCs w:val="22"/>
        </w:rPr>
        <w:t>)</w:t>
      </w:r>
    </w:p>
    <w:p w14:paraId="3975CB66" w14:textId="77777777" w:rsidR="00601AF2" w:rsidRPr="00AF2FF8" w:rsidRDefault="00E474BF" w:rsidP="0082658A">
      <w:pPr>
        <w:ind w:left="0" w:firstLine="0"/>
        <w:rPr>
          <w:szCs w:val="22"/>
        </w:rPr>
      </w:pPr>
      <w:r w:rsidRPr="00AF2FF8">
        <w:rPr>
          <w:szCs w:val="22"/>
        </w:rPr>
        <w:t>Pokud Vám lékař sdělil, že nesnášíte některé cukry, poraďte se se svým lékařem, než začnete tento léčivý přípravek užívat.</w:t>
      </w:r>
    </w:p>
    <w:p w14:paraId="7708E9C2" w14:textId="77777777" w:rsidR="007A68D9" w:rsidRPr="00AF2FF8" w:rsidRDefault="007A68D9" w:rsidP="0082658A">
      <w:pPr>
        <w:ind w:left="0" w:firstLine="0"/>
        <w:rPr>
          <w:szCs w:val="22"/>
        </w:rPr>
      </w:pPr>
    </w:p>
    <w:p w14:paraId="2BFCB249" w14:textId="77777777" w:rsidR="00E474BF" w:rsidRPr="00AF2FF8" w:rsidRDefault="00E474BF" w:rsidP="009F457E">
      <w:pPr>
        <w:keepNext/>
        <w:ind w:left="0" w:firstLine="0"/>
        <w:rPr>
          <w:b/>
          <w:szCs w:val="22"/>
        </w:rPr>
      </w:pPr>
      <w:r w:rsidRPr="00AF2FF8">
        <w:rPr>
          <w:b/>
          <w:szCs w:val="22"/>
        </w:rPr>
        <w:t>MicardisPlus obsahuje sorbitol</w:t>
      </w:r>
    </w:p>
    <w:p w14:paraId="18506946" w14:textId="77777777" w:rsidR="00E474BF" w:rsidRPr="00AF2FF8" w:rsidRDefault="00E474BF" w:rsidP="009F457E">
      <w:pPr>
        <w:ind w:left="0" w:firstLine="0"/>
        <w:rPr>
          <w:szCs w:val="22"/>
        </w:rPr>
      </w:pPr>
      <w:r w:rsidRPr="00AF2FF8">
        <w:rPr>
          <w:szCs w:val="22"/>
        </w:rPr>
        <w:t>Tento léčivý přípravek obsahuje 169 mg sorbitolu v jedné tabletě.</w:t>
      </w:r>
    </w:p>
    <w:p w14:paraId="5FE3523B" w14:textId="77777777" w:rsidR="00E474BF" w:rsidRPr="00AF2FF8" w:rsidRDefault="00E474BF" w:rsidP="009F457E">
      <w:pPr>
        <w:ind w:left="0" w:firstLine="0"/>
        <w:rPr>
          <w:szCs w:val="22"/>
        </w:rPr>
      </w:pPr>
    </w:p>
    <w:p w14:paraId="2ED69D4B" w14:textId="77777777" w:rsidR="003B3B1C" w:rsidRPr="00AF2FF8" w:rsidRDefault="003B3B1C" w:rsidP="009F457E">
      <w:pPr>
        <w:numPr>
          <w:ilvl w:val="12"/>
          <w:numId w:val="0"/>
        </w:numPr>
        <w:rPr>
          <w:szCs w:val="22"/>
        </w:rPr>
      </w:pPr>
    </w:p>
    <w:p w14:paraId="7A5D0362" w14:textId="77777777" w:rsidR="003B3B1C" w:rsidRPr="00AF2FF8" w:rsidRDefault="003B3B1C" w:rsidP="0082658A">
      <w:pPr>
        <w:keepNext/>
        <w:numPr>
          <w:ilvl w:val="12"/>
          <w:numId w:val="0"/>
        </w:numPr>
        <w:ind w:left="567" w:hanging="567"/>
        <w:rPr>
          <w:szCs w:val="22"/>
        </w:rPr>
      </w:pPr>
      <w:r w:rsidRPr="00AF2FF8">
        <w:rPr>
          <w:b/>
          <w:szCs w:val="22"/>
        </w:rPr>
        <w:lastRenderedPageBreak/>
        <w:t>3.</w:t>
      </w:r>
      <w:r w:rsidRPr="00AF2FF8">
        <w:rPr>
          <w:b/>
          <w:szCs w:val="22"/>
        </w:rPr>
        <w:tab/>
      </w:r>
      <w:r w:rsidR="00192CD6" w:rsidRPr="00AF2FF8">
        <w:rPr>
          <w:b/>
          <w:szCs w:val="22"/>
        </w:rPr>
        <w:t>Jak se MicardisPlus užívá</w:t>
      </w:r>
    </w:p>
    <w:p w14:paraId="5D57CF32" w14:textId="77777777" w:rsidR="003B3B1C" w:rsidRPr="00AF2FF8" w:rsidRDefault="003B3B1C" w:rsidP="0082658A">
      <w:pPr>
        <w:keepNext/>
        <w:numPr>
          <w:ilvl w:val="12"/>
          <w:numId w:val="0"/>
        </w:numPr>
        <w:rPr>
          <w:szCs w:val="22"/>
        </w:rPr>
      </w:pPr>
    </w:p>
    <w:p w14:paraId="0CB4901A" w14:textId="77777777" w:rsidR="003B3B1C" w:rsidRPr="00AF2FF8" w:rsidRDefault="00FF6B96" w:rsidP="0082658A">
      <w:pPr>
        <w:numPr>
          <w:ilvl w:val="12"/>
          <w:numId w:val="0"/>
        </w:numPr>
        <w:rPr>
          <w:szCs w:val="22"/>
        </w:rPr>
      </w:pPr>
      <w:r w:rsidRPr="00AF2FF8">
        <w:rPr>
          <w:szCs w:val="22"/>
        </w:rPr>
        <w:t>V</w:t>
      </w:r>
      <w:r w:rsidR="003B3B1C" w:rsidRPr="00AF2FF8">
        <w:rPr>
          <w:szCs w:val="22"/>
        </w:rPr>
        <w:t xml:space="preserve">ždy užívejte </w:t>
      </w:r>
      <w:r w:rsidRPr="00AF2FF8">
        <w:rPr>
          <w:szCs w:val="22"/>
        </w:rPr>
        <w:t xml:space="preserve">tento přípravek </w:t>
      </w:r>
      <w:r w:rsidR="003B3B1C" w:rsidRPr="00AF2FF8">
        <w:rPr>
          <w:szCs w:val="22"/>
        </w:rPr>
        <w:t>přesně podle pokynů svého lékaře. Pokud si nejste jist</w:t>
      </w:r>
      <w:r w:rsidR="00D90151" w:rsidRPr="00AF2FF8">
        <w:rPr>
          <w:szCs w:val="22"/>
        </w:rPr>
        <w:t>ý(á)</w:t>
      </w:r>
      <w:r w:rsidR="003B3B1C" w:rsidRPr="00AF2FF8">
        <w:rPr>
          <w:szCs w:val="22"/>
        </w:rPr>
        <w:t xml:space="preserve">, </w:t>
      </w:r>
      <w:r w:rsidR="00D90151" w:rsidRPr="00AF2FF8">
        <w:rPr>
          <w:szCs w:val="22"/>
        </w:rPr>
        <w:t>poraďte</w:t>
      </w:r>
      <w:r w:rsidR="003B3B1C" w:rsidRPr="00AF2FF8">
        <w:rPr>
          <w:szCs w:val="22"/>
        </w:rPr>
        <w:t xml:space="preserve"> se </w:t>
      </w:r>
      <w:r w:rsidR="00D90151" w:rsidRPr="00AF2FF8">
        <w:rPr>
          <w:szCs w:val="22"/>
        </w:rPr>
        <w:t>se svým</w:t>
      </w:r>
      <w:r w:rsidR="003B3B1C" w:rsidRPr="00AF2FF8">
        <w:rPr>
          <w:szCs w:val="22"/>
        </w:rPr>
        <w:t xml:space="preserve"> lékaře</w:t>
      </w:r>
      <w:r w:rsidR="00D90151" w:rsidRPr="00AF2FF8">
        <w:rPr>
          <w:szCs w:val="22"/>
        </w:rPr>
        <w:t>m</w:t>
      </w:r>
      <w:r w:rsidR="003B3B1C" w:rsidRPr="00AF2FF8">
        <w:rPr>
          <w:szCs w:val="22"/>
        </w:rPr>
        <w:t xml:space="preserve"> nebo lékárník</w:t>
      </w:r>
      <w:r w:rsidR="00D90151" w:rsidRPr="00AF2FF8">
        <w:rPr>
          <w:szCs w:val="22"/>
        </w:rPr>
        <w:t>em</w:t>
      </w:r>
      <w:r w:rsidR="003B3B1C" w:rsidRPr="00AF2FF8">
        <w:rPr>
          <w:szCs w:val="22"/>
        </w:rPr>
        <w:t>.</w:t>
      </w:r>
    </w:p>
    <w:p w14:paraId="0608EE3F" w14:textId="77777777" w:rsidR="003B3B1C" w:rsidRPr="00AF2FF8" w:rsidRDefault="003B3B1C" w:rsidP="0082658A">
      <w:pPr>
        <w:numPr>
          <w:ilvl w:val="12"/>
          <w:numId w:val="0"/>
        </w:numPr>
        <w:rPr>
          <w:szCs w:val="22"/>
        </w:rPr>
      </w:pPr>
    </w:p>
    <w:p w14:paraId="681CB2CE" w14:textId="4FC91786" w:rsidR="00D10B2C" w:rsidRDefault="00691C18" w:rsidP="0082658A">
      <w:pPr>
        <w:numPr>
          <w:ilvl w:val="12"/>
          <w:numId w:val="0"/>
        </w:numPr>
        <w:rPr>
          <w:szCs w:val="22"/>
        </w:rPr>
      </w:pPr>
      <w:r w:rsidRPr="00AF2FF8">
        <w:rPr>
          <w:szCs w:val="22"/>
        </w:rPr>
        <w:t xml:space="preserve">Doporučená </w:t>
      </w:r>
      <w:r w:rsidR="003B3B1C" w:rsidRPr="00AF2FF8">
        <w:rPr>
          <w:szCs w:val="22"/>
        </w:rPr>
        <w:t>dávka je jedna tableta denně.</w:t>
      </w:r>
      <w:r w:rsidR="00D10B2C">
        <w:rPr>
          <w:szCs w:val="22"/>
        </w:rPr>
        <w:t xml:space="preserve"> </w:t>
      </w:r>
      <w:r w:rsidR="002936FB" w:rsidRPr="00AF2FF8">
        <w:rPr>
          <w:szCs w:val="22"/>
        </w:rPr>
        <w:t>Snažte se užívat tabletu každý den ve stejnou dobu.</w:t>
      </w:r>
    </w:p>
    <w:p w14:paraId="20650869" w14:textId="1E5D3893" w:rsidR="003B3B1C" w:rsidRPr="00AF2FF8" w:rsidRDefault="003B3B1C" w:rsidP="0082658A">
      <w:pPr>
        <w:numPr>
          <w:ilvl w:val="12"/>
          <w:numId w:val="0"/>
        </w:numPr>
        <w:rPr>
          <w:szCs w:val="22"/>
        </w:rPr>
      </w:pPr>
      <w:r w:rsidRPr="00AF2FF8">
        <w:rPr>
          <w:szCs w:val="22"/>
        </w:rPr>
        <w:t>MicardisPlus můžete užívat s jídlem i</w:t>
      </w:r>
      <w:r w:rsidR="00117E20">
        <w:rPr>
          <w:szCs w:val="22"/>
        </w:rPr>
        <w:t> </w:t>
      </w:r>
      <w:r w:rsidRPr="00AF2FF8">
        <w:rPr>
          <w:szCs w:val="22"/>
        </w:rPr>
        <w:t xml:space="preserve">bez jídla. Tablety polykejte </w:t>
      </w:r>
      <w:r w:rsidR="000B44B1" w:rsidRPr="00AF2FF8">
        <w:rPr>
          <w:szCs w:val="22"/>
        </w:rPr>
        <w:t xml:space="preserve">celé </w:t>
      </w:r>
      <w:r w:rsidRPr="00AF2FF8">
        <w:rPr>
          <w:szCs w:val="22"/>
        </w:rPr>
        <w:t>a</w:t>
      </w:r>
      <w:r w:rsidR="00117E20">
        <w:rPr>
          <w:szCs w:val="22"/>
        </w:rPr>
        <w:t> </w:t>
      </w:r>
      <w:r w:rsidRPr="00AF2FF8">
        <w:rPr>
          <w:szCs w:val="22"/>
        </w:rPr>
        <w:t>zapíjejte je vodou</w:t>
      </w:r>
      <w:r w:rsidR="002936FB" w:rsidRPr="00AF2FF8">
        <w:rPr>
          <w:szCs w:val="22"/>
        </w:rPr>
        <w:t xml:space="preserve"> nebo jiným nealkoholickým nápojem.</w:t>
      </w:r>
      <w:r w:rsidRPr="00AF2FF8">
        <w:rPr>
          <w:szCs w:val="22"/>
        </w:rPr>
        <w:t xml:space="preserve"> Pokud lékař neurčí jinak, je důležité užívat MicardisPlus každý den.</w:t>
      </w:r>
    </w:p>
    <w:p w14:paraId="5F00669B" w14:textId="77777777" w:rsidR="003B3B1C" w:rsidRPr="00AF2FF8" w:rsidRDefault="003B3B1C" w:rsidP="0082658A">
      <w:pPr>
        <w:numPr>
          <w:ilvl w:val="12"/>
          <w:numId w:val="0"/>
        </w:numPr>
        <w:rPr>
          <w:szCs w:val="22"/>
        </w:rPr>
      </w:pPr>
    </w:p>
    <w:p w14:paraId="2D6D2692" w14:textId="79502CF3" w:rsidR="003B3B1C" w:rsidRPr="00AF2FF8" w:rsidRDefault="00FB7F59" w:rsidP="0082658A">
      <w:pPr>
        <w:numPr>
          <w:ilvl w:val="12"/>
          <w:numId w:val="0"/>
        </w:numPr>
        <w:rPr>
          <w:szCs w:val="22"/>
        </w:rPr>
      </w:pPr>
      <w:r w:rsidRPr="00AF2FF8">
        <w:rPr>
          <w:szCs w:val="22"/>
        </w:rPr>
        <w:t xml:space="preserve">Pokud </w:t>
      </w:r>
      <w:r w:rsidR="00D10B2C">
        <w:rPr>
          <w:szCs w:val="22"/>
        </w:rPr>
        <w:t>V</w:t>
      </w:r>
      <w:r w:rsidRPr="00AF2FF8">
        <w:rPr>
          <w:szCs w:val="22"/>
        </w:rPr>
        <w:t>aše játra nepracují správně</w:t>
      </w:r>
      <w:r w:rsidR="008427BF" w:rsidRPr="00AF2FF8">
        <w:rPr>
          <w:szCs w:val="22"/>
        </w:rPr>
        <w:t>,</w:t>
      </w:r>
      <w:r w:rsidRPr="00AF2FF8">
        <w:rPr>
          <w:szCs w:val="22"/>
        </w:rPr>
        <w:t xml:space="preserve"> </w:t>
      </w:r>
      <w:r w:rsidR="003B3B1C" w:rsidRPr="00AF2FF8">
        <w:rPr>
          <w:szCs w:val="22"/>
        </w:rPr>
        <w:t xml:space="preserve">obvyklá dávka </w:t>
      </w:r>
      <w:r w:rsidR="0036089A" w:rsidRPr="00AF2FF8">
        <w:rPr>
          <w:szCs w:val="22"/>
        </w:rPr>
        <w:t>nemá</w:t>
      </w:r>
      <w:r w:rsidR="003B3B1C" w:rsidRPr="00AF2FF8">
        <w:rPr>
          <w:szCs w:val="22"/>
        </w:rPr>
        <w:t xml:space="preserve"> překročit 40</w:t>
      </w:r>
      <w:r w:rsidR="00BC59D6" w:rsidRPr="00AF2FF8">
        <w:rPr>
          <w:szCs w:val="22"/>
        </w:rPr>
        <w:t> mg</w:t>
      </w:r>
      <w:r w:rsidR="003B3B1C" w:rsidRPr="00AF2FF8">
        <w:rPr>
          <w:szCs w:val="22"/>
        </w:rPr>
        <w:t xml:space="preserve"> </w:t>
      </w:r>
      <w:r w:rsidR="000B44B1" w:rsidRPr="00AF2FF8">
        <w:rPr>
          <w:szCs w:val="22"/>
        </w:rPr>
        <w:t xml:space="preserve">telmisartanu </w:t>
      </w:r>
      <w:r w:rsidR="003B3B1C" w:rsidRPr="00AF2FF8">
        <w:rPr>
          <w:szCs w:val="22"/>
        </w:rPr>
        <w:t>jednou denně.</w:t>
      </w:r>
    </w:p>
    <w:p w14:paraId="4F6D75D8" w14:textId="77777777" w:rsidR="003B3B1C" w:rsidRPr="00AF2FF8" w:rsidRDefault="003B3B1C" w:rsidP="0082658A">
      <w:pPr>
        <w:numPr>
          <w:ilvl w:val="12"/>
          <w:numId w:val="0"/>
        </w:numPr>
        <w:rPr>
          <w:szCs w:val="22"/>
        </w:rPr>
      </w:pPr>
    </w:p>
    <w:p w14:paraId="354ED243" w14:textId="77777777" w:rsidR="003B3B1C" w:rsidRPr="00AF2FF8" w:rsidRDefault="003B3B1C" w:rsidP="0082658A">
      <w:pPr>
        <w:keepNext/>
        <w:numPr>
          <w:ilvl w:val="12"/>
          <w:numId w:val="0"/>
        </w:numPr>
        <w:rPr>
          <w:b/>
          <w:szCs w:val="22"/>
        </w:rPr>
      </w:pPr>
      <w:r w:rsidRPr="00AF2FF8">
        <w:rPr>
          <w:b/>
          <w:szCs w:val="22"/>
        </w:rPr>
        <w:t xml:space="preserve">Jestliže jste užil(a) více </w:t>
      </w:r>
      <w:r w:rsidR="00F2292B" w:rsidRPr="00AF2FF8">
        <w:rPr>
          <w:b/>
          <w:szCs w:val="22"/>
        </w:rPr>
        <w:t xml:space="preserve">přípravku </w:t>
      </w:r>
      <w:r w:rsidRPr="00AF2FF8">
        <w:rPr>
          <w:b/>
          <w:szCs w:val="22"/>
        </w:rPr>
        <w:t>MicardisPlus, než jste měl(a)</w:t>
      </w:r>
    </w:p>
    <w:p w14:paraId="0DFC1C7F" w14:textId="163A6EA3" w:rsidR="003B3B1C" w:rsidRPr="00AF2FF8" w:rsidRDefault="00F2292B" w:rsidP="0082658A">
      <w:pPr>
        <w:numPr>
          <w:ilvl w:val="12"/>
          <w:numId w:val="0"/>
        </w:numPr>
        <w:rPr>
          <w:szCs w:val="22"/>
        </w:rPr>
      </w:pPr>
      <w:r w:rsidRPr="00AF2FF8">
        <w:rPr>
          <w:szCs w:val="22"/>
        </w:rPr>
        <w:t xml:space="preserve">Pokud nedopatřením užijete příliš mnoho tablet, mohou se objevit příznaky, jako je </w:t>
      </w:r>
      <w:r w:rsidR="00C9721B" w:rsidRPr="00AF2FF8">
        <w:rPr>
          <w:color w:val="000000"/>
          <w:szCs w:val="22"/>
        </w:rPr>
        <w:t>nízký krevní tlak a</w:t>
      </w:r>
      <w:r w:rsidR="00117E20">
        <w:rPr>
          <w:color w:val="000000"/>
          <w:szCs w:val="22"/>
        </w:rPr>
        <w:t> </w:t>
      </w:r>
      <w:r w:rsidR="00C9721B" w:rsidRPr="00AF2FF8">
        <w:rPr>
          <w:color w:val="000000"/>
          <w:szCs w:val="22"/>
        </w:rPr>
        <w:t>rychlý srdeční tep. Též byl hlášen pomalý srdeční tep, závratě, zvracení, pokles funkce ledvin až selhání funkce ledvin. Z důvodu obsahu hydrochlorothiazidové složky může dojít též k významnému snížení krevního tlaku a</w:t>
      </w:r>
      <w:r w:rsidR="00117E20">
        <w:rPr>
          <w:color w:val="000000"/>
          <w:szCs w:val="22"/>
        </w:rPr>
        <w:t> </w:t>
      </w:r>
      <w:r w:rsidR="00C9721B" w:rsidRPr="00AF2FF8">
        <w:rPr>
          <w:color w:val="000000"/>
          <w:szCs w:val="22"/>
        </w:rPr>
        <w:t>krevní hladiny draslíku, což může vyvolat</w:t>
      </w:r>
      <w:r w:rsidR="004E1402">
        <w:rPr>
          <w:color w:val="000000"/>
          <w:szCs w:val="22"/>
        </w:rPr>
        <w:t xml:space="preserve"> </w:t>
      </w:r>
      <w:r w:rsidR="00C9721B" w:rsidRPr="00AF2FF8">
        <w:rPr>
          <w:color w:val="000000"/>
          <w:szCs w:val="22"/>
        </w:rPr>
        <w:t>pocit na zvracení, spavost a</w:t>
      </w:r>
      <w:r w:rsidR="00117E20">
        <w:rPr>
          <w:color w:val="000000"/>
          <w:szCs w:val="22"/>
        </w:rPr>
        <w:t> </w:t>
      </w:r>
      <w:r w:rsidR="00C9721B" w:rsidRPr="00AF2FF8">
        <w:rPr>
          <w:color w:val="000000"/>
          <w:szCs w:val="22"/>
        </w:rPr>
        <w:t>svalové křeče</w:t>
      </w:r>
      <w:r w:rsidR="00E929D4" w:rsidRPr="00AF2FF8">
        <w:rPr>
          <w:color w:val="000000"/>
          <w:szCs w:val="22"/>
        </w:rPr>
        <w:t xml:space="preserve"> a/nebo nepravidelný srdeční tep spojený se současným užíváním léčivých přípravků</w:t>
      </w:r>
      <w:r w:rsidR="002221CE">
        <w:rPr>
          <w:color w:val="000000"/>
          <w:szCs w:val="22"/>
        </w:rPr>
        <w:t>,</w:t>
      </w:r>
      <w:r w:rsidR="00E929D4" w:rsidRPr="00AF2FF8">
        <w:rPr>
          <w:color w:val="000000"/>
          <w:szCs w:val="22"/>
        </w:rPr>
        <w:t xml:space="preserve"> jako je digitalis nebo některé antiarytmické léč</w:t>
      </w:r>
      <w:r w:rsidR="002221CE">
        <w:rPr>
          <w:color w:val="000000"/>
          <w:szCs w:val="22"/>
        </w:rPr>
        <w:t>ivé přípravk</w:t>
      </w:r>
      <w:r w:rsidR="00E929D4" w:rsidRPr="00AF2FF8">
        <w:rPr>
          <w:color w:val="000000"/>
          <w:szCs w:val="22"/>
        </w:rPr>
        <w:t>y</w:t>
      </w:r>
      <w:r w:rsidRPr="00AF2FF8">
        <w:rPr>
          <w:szCs w:val="22"/>
        </w:rPr>
        <w:t>. Poraďte se ihned s</w:t>
      </w:r>
      <w:r w:rsidR="00117E20">
        <w:rPr>
          <w:szCs w:val="22"/>
        </w:rPr>
        <w:t> </w:t>
      </w:r>
      <w:r w:rsidRPr="00AF2FF8">
        <w:rPr>
          <w:szCs w:val="22"/>
        </w:rPr>
        <w:t>lékařem, lékárníkem nebo na nejbližším pohotovostním oddělení nemocnice</w:t>
      </w:r>
      <w:r w:rsidR="003B3B1C" w:rsidRPr="00AF2FF8">
        <w:rPr>
          <w:szCs w:val="22"/>
        </w:rPr>
        <w:t>.</w:t>
      </w:r>
    </w:p>
    <w:p w14:paraId="1BDDE5AB" w14:textId="77777777" w:rsidR="003B3B1C" w:rsidRPr="00AF2FF8" w:rsidRDefault="003B3B1C" w:rsidP="0082658A">
      <w:pPr>
        <w:numPr>
          <w:ilvl w:val="12"/>
          <w:numId w:val="0"/>
        </w:numPr>
        <w:rPr>
          <w:szCs w:val="22"/>
        </w:rPr>
      </w:pPr>
    </w:p>
    <w:p w14:paraId="2AC08712" w14:textId="77777777" w:rsidR="003B3B1C" w:rsidRPr="00AF2FF8" w:rsidRDefault="003B3B1C" w:rsidP="0082658A">
      <w:pPr>
        <w:keepNext/>
        <w:numPr>
          <w:ilvl w:val="12"/>
          <w:numId w:val="0"/>
        </w:numPr>
        <w:rPr>
          <w:szCs w:val="22"/>
        </w:rPr>
      </w:pPr>
      <w:r w:rsidRPr="00AF2FF8">
        <w:rPr>
          <w:b/>
          <w:szCs w:val="22"/>
        </w:rPr>
        <w:t>Jestliže jste zapomněl(a) užít MicardisPlus</w:t>
      </w:r>
    </w:p>
    <w:p w14:paraId="370A8EFD" w14:textId="0ADC50E2" w:rsidR="003B3B1C" w:rsidRPr="00AF2FF8" w:rsidRDefault="002221CE" w:rsidP="0082658A">
      <w:pPr>
        <w:numPr>
          <w:ilvl w:val="12"/>
          <w:numId w:val="0"/>
        </w:numPr>
        <w:rPr>
          <w:szCs w:val="22"/>
        </w:rPr>
      </w:pPr>
      <w:r>
        <w:rPr>
          <w:szCs w:val="22"/>
        </w:rPr>
        <w:t>Jestliže jste zapomněl(a)</w:t>
      </w:r>
      <w:r w:rsidR="003B3B1C" w:rsidRPr="00AF2FF8">
        <w:rPr>
          <w:szCs w:val="22"/>
        </w:rPr>
        <w:t xml:space="preserve"> užít dávku </w:t>
      </w:r>
      <w:r>
        <w:rPr>
          <w:szCs w:val="22"/>
        </w:rPr>
        <w:t>příprav</w:t>
      </w:r>
      <w:r w:rsidR="003B3B1C" w:rsidRPr="00AF2FF8">
        <w:rPr>
          <w:szCs w:val="22"/>
        </w:rPr>
        <w:t>ku</w:t>
      </w:r>
      <w:r>
        <w:rPr>
          <w:szCs w:val="22"/>
        </w:rPr>
        <w:t xml:space="preserve"> MicardisPlus</w:t>
      </w:r>
      <w:r w:rsidR="003B3B1C" w:rsidRPr="00AF2FF8">
        <w:rPr>
          <w:szCs w:val="22"/>
        </w:rPr>
        <w:t xml:space="preserve">, </w:t>
      </w:r>
      <w:r>
        <w:rPr>
          <w:szCs w:val="22"/>
        </w:rPr>
        <w:t>nedělejte si starosti</w:t>
      </w:r>
      <w:r w:rsidR="003B3B1C" w:rsidRPr="00AF2FF8">
        <w:rPr>
          <w:szCs w:val="22"/>
        </w:rPr>
        <w:t xml:space="preserve">. </w:t>
      </w:r>
      <w:r>
        <w:rPr>
          <w:szCs w:val="22"/>
        </w:rPr>
        <w:t>Vezměte</w:t>
      </w:r>
      <w:r w:rsidRPr="00AF2FF8">
        <w:rPr>
          <w:szCs w:val="22"/>
        </w:rPr>
        <w:t xml:space="preserve"> </w:t>
      </w:r>
      <w:r w:rsidR="003B3B1C" w:rsidRPr="00AF2FF8">
        <w:rPr>
          <w:szCs w:val="22"/>
        </w:rPr>
        <w:t xml:space="preserve">ji, jakmile si </w:t>
      </w:r>
      <w:r>
        <w:rPr>
          <w:szCs w:val="22"/>
        </w:rPr>
        <w:t>vzpomenete</w:t>
      </w:r>
      <w:r w:rsidR="003B3B1C" w:rsidRPr="00AF2FF8">
        <w:rPr>
          <w:szCs w:val="22"/>
        </w:rPr>
        <w:t>, a</w:t>
      </w:r>
      <w:r w:rsidR="00117E20">
        <w:rPr>
          <w:szCs w:val="22"/>
        </w:rPr>
        <w:t> </w:t>
      </w:r>
      <w:r w:rsidR="003B3B1C" w:rsidRPr="00AF2FF8">
        <w:rPr>
          <w:szCs w:val="22"/>
        </w:rPr>
        <w:t xml:space="preserve">poté pokračujte </w:t>
      </w:r>
      <w:r>
        <w:rPr>
          <w:szCs w:val="22"/>
        </w:rPr>
        <w:t>jako dříve</w:t>
      </w:r>
      <w:r w:rsidR="003B3B1C" w:rsidRPr="00AF2FF8">
        <w:rPr>
          <w:szCs w:val="22"/>
        </w:rPr>
        <w:t xml:space="preserve">. </w:t>
      </w:r>
      <w:r w:rsidR="002353D6">
        <w:rPr>
          <w:szCs w:val="22"/>
        </w:rPr>
        <w:t>J</w:t>
      </w:r>
      <w:r>
        <w:rPr>
          <w:szCs w:val="22"/>
        </w:rPr>
        <w:t>estliže tabletu</w:t>
      </w:r>
      <w:r w:rsidR="003B3B1C" w:rsidRPr="00AF2FF8">
        <w:rPr>
          <w:szCs w:val="22"/>
        </w:rPr>
        <w:t xml:space="preserve"> jeden den </w:t>
      </w:r>
      <w:r>
        <w:rPr>
          <w:szCs w:val="22"/>
        </w:rPr>
        <w:t>neužijete</w:t>
      </w:r>
      <w:r w:rsidR="003B3B1C" w:rsidRPr="00AF2FF8">
        <w:rPr>
          <w:szCs w:val="22"/>
        </w:rPr>
        <w:t>, vezměte si normální dávku</w:t>
      </w:r>
      <w:r>
        <w:rPr>
          <w:szCs w:val="22"/>
        </w:rPr>
        <w:t xml:space="preserve"> následující den</w:t>
      </w:r>
      <w:r w:rsidR="003B3B1C" w:rsidRPr="00AF2FF8">
        <w:rPr>
          <w:szCs w:val="22"/>
        </w:rPr>
        <w:t xml:space="preserve">. </w:t>
      </w:r>
      <w:r w:rsidR="003B3B1C" w:rsidRPr="00AF2FF8">
        <w:rPr>
          <w:b/>
          <w:i/>
          <w:szCs w:val="22"/>
        </w:rPr>
        <w:t>Nezdvoj</w:t>
      </w:r>
      <w:r w:rsidR="00D90151" w:rsidRPr="00AF2FF8">
        <w:rPr>
          <w:b/>
          <w:i/>
          <w:szCs w:val="22"/>
        </w:rPr>
        <w:t>násobujte</w:t>
      </w:r>
      <w:r w:rsidR="003B3B1C" w:rsidRPr="00AF2FF8">
        <w:rPr>
          <w:szCs w:val="22"/>
        </w:rPr>
        <w:t xml:space="preserve"> následující dávku, abyste </w:t>
      </w:r>
      <w:r w:rsidR="00E474BF" w:rsidRPr="00AF2FF8">
        <w:rPr>
          <w:szCs w:val="22"/>
        </w:rPr>
        <w:t>nahradil</w:t>
      </w:r>
      <w:r w:rsidR="003B3B1C" w:rsidRPr="00AF2FF8">
        <w:rPr>
          <w:szCs w:val="22"/>
        </w:rPr>
        <w:t>(a) vynechanou dávku.</w:t>
      </w:r>
    </w:p>
    <w:p w14:paraId="2B1C4465" w14:textId="77777777" w:rsidR="007A68D9" w:rsidRPr="00AF2FF8" w:rsidRDefault="007A68D9" w:rsidP="0082658A">
      <w:pPr>
        <w:numPr>
          <w:ilvl w:val="12"/>
          <w:numId w:val="0"/>
        </w:numPr>
        <w:rPr>
          <w:szCs w:val="22"/>
        </w:rPr>
      </w:pPr>
    </w:p>
    <w:p w14:paraId="7678B147" w14:textId="77777777" w:rsidR="007A68D9" w:rsidRPr="00AF2FF8" w:rsidRDefault="007A68D9" w:rsidP="0082658A">
      <w:pPr>
        <w:numPr>
          <w:ilvl w:val="12"/>
          <w:numId w:val="0"/>
        </w:numPr>
        <w:rPr>
          <w:szCs w:val="22"/>
        </w:rPr>
      </w:pPr>
      <w:r w:rsidRPr="00AF2FF8">
        <w:rPr>
          <w:szCs w:val="22"/>
        </w:rPr>
        <w:t>Máte-li jakékoli další otázky týkající se užívání tohoto přípravku, zeptejte se svého lékaře nebo lékárníka.</w:t>
      </w:r>
    </w:p>
    <w:p w14:paraId="0F35E1CA" w14:textId="77777777" w:rsidR="003B3B1C" w:rsidRPr="00AF2FF8" w:rsidRDefault="003B3B1C" w:rsidP="0082658A">
      <w:pPr>
        <w:numPr>
          <w:ilvl w:val="12"/>
          <w:numId w:val="0"/>
        </w:numPr>
        <w:rPr>
          <w:szCs w:val="22"/>
        </w:rPr>
      </w:pPr>
    </w:p>
    <w:p w14:paraId="2123B290" w14:textId="77777777" w:rsidR="003B3B1C" w:rsidRPr="00AF2FF8" w:rsidRDefault="003B3B1C" w:rsidP="0082658A">
      <w:pPr>
        <w:numPr>
          <w:ilvl w:val="12"/>
          <w:numId w:val="0"/>
        </w:numPr>
        <w:rPr>
          <w:szCs w:val="22"/>
        </w:rPr>
      </w:pPr>
    </w:p>
    <w:p w14:paraId="71861048" w14:textId="77777777" w:rsidR="003B3B1C" w:rsidRPr="00AF2FF8" w:rsidRDefault="003B3B1C" w:rsidP="00B800A4">
      <w:pPr>
        <w:keepNext/>
        <w:numPr>
          <w:ilvl w:val="12"/>
          <w:numId w:val="0"/>
        </w:numPr>
        <w:ind w:left="567" w:hanging="567"/>
        <w:rPr>
          <w:szCs w:val="22"/>
        </w:rPr>
      </w:pPr>
      <w:r w:rsidRPr="00AF2FF8">
        <w:rPr>
          <w:b/>
          <w:szCs w:val="22"/>
        </w:rPr>
        <w:t>4.</w:t>
      </w:r>
      <w:r w:rsidRPr="00AF2FF8">
        <w:rPr>
          <w:b/>
          <w:szCs w:val="22"/>
        </w:rPr>
        <w:tab/>
      </w:r>
      <w:r w:rsidR="00691C18" w:rsidRPr="00AF2FF8">
        <w:rPr>
          <w:b/>
          <w:szCs w:val="22"/>
        </w:rPr>
        <w:t>Možné nežádoucí účinky</w:t>
      </w:r>
    </w:p>
    <w:p w14:paraId="3F2B8F6B" w14:textId="77777777" w:rsidR="003B3B1C" w:rsidRPr="00AF2FF8" w:rsidRDefault="003B3B1C" w:rsidP="0082658A">
      <w:pPr>
        <w:keepNext/>
        <w:numPr>
          <w:ilvl w:val="12"/>
          <w:numId w:val="0"/>
        </w:numPr>
        <w:rPr>
          <w:szCs w:val="22"/>
        </w:rPr>
      </w:pPr>
    </w:p>
    <w:p w14:paraId="0529E00E" w14:textId="77777777" w:rsidR="003B3B1C" w:rsidRPr="00AF2FF8" w:rsidRDefault="003B3B1C" w:rsidP="0082658A">
      <w:pPr>
        <w:numPr>
          <w:ilvl w:val="12"/>
          <w:numId w:val="0"/>
        </w:numPr>
        <w:rPr>
          <w:szCs w:val="22"/>
        </w:rPr>
      </w:pPr>
      <w:r w:rsidRPr="00AF2FF8">
        <w:rPr>
          <w:szCs w:val="22"/>
        </w:rPr>
        <w:t>Podobně jako všechny léky může mít i</w:t>
      </w:r>
      <w:r w:rsidR="006D3CA9" w:rsidRPr="00AF2FF8">
        <w:rPr>
          <w:szCs w:val="22"/>
        </w:rPr>
        <w:t> </w:t>
      </w:r>
      <w:r w:rsidR="00691C18" w:rsidRPr="00AF2FF8">
        <w:rPr>
          <w:szCs w:val="22"/>
        </w:rPr>
        <w:t xml:space="preserve">tento přípravek </w:t>
      </w:r>
      <w:r w:rsidRPr="00AF2FF8">
        <w:rPr>
          <w:szCs w:val="22"/>
        </w:rPr>
        <w:t>nežádoucí účinky</w:t>
      </w:r>
      <w:r w:rsidR="009C51EA" w:rsidRPr="00AF2FF8">
        <w:rPr>
          <w:szCs w:val="22"/>
        </w:rPr>
        <w:t>, které se ale nemusí vyskytnout u</w:t>
      </w:r>
      <w:r w:rsidR="006D3CA9" w:rsidRPr="00AF2FF8">
        <w:rPr>
          <w:szCs w:val="22"/>
        </w:rPr>
        <w:t> </w:t>
      </w:r>
      <w:r w:rsidR="009C51EA" w:rsidRPr="00AF2FF8">
        <w:rPr>
          <w:szCs w:val="22"/>
        </w:rPr>
        <w:t>každého</w:t>
      </w:r>
      <w:r w:rsidRPr="00AF2FF8">
        <w:rPr>
          <w:szCs w:val="22"/>
        </w:rPr>
        <w:t>.</w:t>
      </w:r>
    </w:p>
    <w:p w14:paraId="328526F1" w14:textId="77777777" w:rsidR="00C735A4" w:rsidRPr="00AF2FF8" w:rsidRDefault="00C735A4" w:rsidP="0082658A">
      <w:pPr>
        <w:ind w:left="0" w:firstLine="0"/>
        <w:rPr>
          <w:szCs w:val="22"/>
        </w:rPr>
      </w:pPr>
    </w:p>
    <w:p w14:paraId="397FA0F9" w14:textId="62A22A70" w:rsidR="000552C9" w:rsidRPr="00AF2FF8" w:rsidRDefault="00A813B5" w:rsidP="0082658A">
      <w:pPr>
        <w:keepNext/>
        <w:ind w:left="0" w:firstLine="0"/>
        <w:rPr>
          <w:szCs w:val="22"/>
        </w:rPr>
      </w:pPr>
      <w:bookmarkStart w:id="18" w:name="OLE_LINK7"/>
      <w:r w:rsidRPr="00AF2FF8">
        <w:rPr>
          <w:b/>
          <w:szCs w:val="22"/>
        </w:rPr>
        <w:t>Některé nežádoucí účinky mohou být závažné a</w:t>
      </w:r>
      <w:r w:rsidR="00117E20">
        <w:rPr>
          <w:b/>
          <w:szCs w:val="22"/>
        </w:rPr>
        <w:t> </w:t>
      </w:r>
      <w:r w:rsidRPr="00AF2FF8">
        <w:rPr>
          <w:b/>
          <w:szCs w:val="22"/>
        </w:rPr>
        <w:t>vyžadují okamžitou lékařskou pomoc</w:t>
      </w:r>
      <w:r w:rsidRPr="00093AEB">
        <w:rPr>
          <w:b/>
          <w:bCs/>
          <w:szCs w:val="22"/>
        </w:rPr>
        <w:t>:</w:t>
      </w:r>
    </w:p>
    <w:p w14:paraId="1319D424" w14:textId="7741FC79" w:rsidR="00691C18" w:rsidRPr="00AF2FF8" w:rsidRDefault="00691C18" w:rsidP="0082658A">
      <w:pPr>
        <w:keepNext/>
        <w:ind w:left="0" w:firstLine="0"/>
        <w:rPr>
          <w:szCs w:val="22"/>
        </w:rPr>
      </w:pPr>
    </w:p>
    <w:p w14:paraId="60EC1B34" w14:textId="77777777" w:rsidR="00A813B5" w:rsidRPr="00AF2FF8" w:rsidRDefault="00A813B5" w:rsidP="0082658A">
      <w:pPr>
        <w:keepNext/>
        <w:ind w:left="0" w:firstLine="0"/>
        <w:rPr>
          <w:szCs w:val="22"/>
        </w:rPr>
      </w:pPr>
      <w:r w:rsidRPr="00AF2FF8">
        <w:rPr>
          <w:szCs w:val="22"/>
        </w:rPr>
        <w:t>Musíte okamžitě navštívit lékaře, pokud zaznamenáte některý z následujících příznaků:</w:t>
      </w:r>
    </w:p>
    <w:p w14:paraId="5CDC8796" w14:textId="77777777" w:rsidR="00A813B5" w:rsidRPr="00AF2FF8" w:rsidRDefault="00A813B5" w:rsidP="0082658A">
      <w:pPr>
        <w:keepNext/>
        <w:ind w:left="0" w:firstLine="0"/>
        <w:rPr>
          <w:szCs w:val="22"/>
        </w:rPr>
      </w:pPr>
    </w:p>
    <w:p w14:paraId="72059BFC" w14:textId="5962EAA2" w:rsidR="00DD5388" w:rsidRPr="00AF2FF8" w:rsidRDefault="00A813B5" w:rsidP="0082658A">
      <w:pPr>
        <w:ind w:left="0" w:firstLine="0"/>
        <w:rPr>
          <w:szCs w:val="22"/>
        </w:rPr>
      </w:pPr>
      <w:r w:rsidRPr="00AF2FF8">
        <w:rPr>
          <w:szCs w:val="22"/>
        </w:rPr>
        <w:t xml:space="preserve">Sepse* (často nazývaná </w:t>
      </w:r>
      <w:r w:rsidR="00A9319D">
        <w:rPr>
          <w:szCs w:val="22"/>
        </w:rPr>
        <w:t>„</w:t>
      </w:r>
      <w:r w:rsidRPr="00AF2FF8">
        <w:rPr>
          <w:szCs w:val="22"/>
        </w:rPr>
        <w:t>otrava krve</w:t>
      </w:r>
      <w:r w:rsidR="00A9319D">
        <w:rPr>
          <w:szCs w:val="22"/>
        </w:rPr>
        <w:t>“</w:t>
      </w:r>
      <w:r w:rsidRPr="00AF2FF8">
        <w:rPr>
          <w:szCs w:val="22"/>
        </w:rPr>
        <w:t xml:space="preserve">, je </w:t>
      </w:r>
      <w:r w:rsidRPr="00AF2FF8">
        <w:rPr>
          <w:szCs w:val="22"/>
          <w:lang w:eastAsia="cs-CZ"/>
        </w:rPr>
        <w:t>závažná infekce se zánětlivou odpovědí celého těla</w:t>
      </w:r>
      <w:r w:rsidR="00A9319D">
        <w:rPr>
          <w:szCs w:val="22"/>
          <w:lang w:eastAsia="cs-CZ"/>
        </w:rPr>
        <w:t>)</w:t>
      </w:r>
      <w:r w:rsidRPr="00AF2FF8">
        <w:rPr>
          <w:szCs w:val="22"/>
        </w:rPr>
        <w:t>, rychlý otok kůže a</w:t>
      </w:r>
      <w:r w:rsidR="00117E20">
        <w:rPr>
          <w:szCs w:val="22"/>
        </w:rPr>
        <w:t> </w:t>
      </w:r>
      <w:r w:rsidRPr="00AF2FF8">
        <w:rPr>
          <w:szCs w:val="22"/>
        </w:rPr>
        <w:t>sliznic (angioedém</w:t>
      </w:r>
      <w:r w:rsidR="000B44B1" w:rsidRPr="00AF2FF8">
        <w:rPr>
          <w:szCs w:val="22"/>
        </w:rPr>
        <w:t xml:space="preserve"> včetně případů vedoucích k úmrtí</w:t>
      </w:r>
      <w:r w:rsidRPr="00AF2FF8">
        <w:rPr>
          <w:szCs w:val="22"/>
        </w:rPr>
        <w:t>)</w:t>
      </w:r>
      <w:r w:rsidR="00DF3F99" w:rsidRPr="00AF2FF8">
        <w:rPr>
          <w:szCs w:val="22"/>
        </w:rPr>
        <w:t>,</w:t>
      </w:r>
      <w:r w:rsidRPr="00AF2FF8">
        <w:rPr>
          <w:color w:val="000000" w:themeColor="text1"/>
          <w:szCs w:val="22"/>
        </w:rPr>
        <w:t xml:space="preserve"> </w:t>
      </w:r>
      <w:r w:rsidR="00F2292B" w:rsidRPr="00AF2FF8">
        <w:rPr>
          <w:szCs w:val="22"/>
        </w:rPr>
        <w:t>vznik puchýřů a</w:t>
      </w:r>
      <w:r w:rsidR="00117E20">
        <w:rPr>
          <w:szCs w:val="22"/>
        </w:rPr>
        <w:t> </w:t>
      </w:r>
      <w:r w:rsidR="00F2292B" w:rsidRPr="00AF2FF8">
        <w:rPr>
          <w:szCs w:val="22"/>
        </w:rPr>
        <w:t xml:space="preserve">olupování horní vrstvy kůže </w:t>
      </w:r>
      <w:r w:rsidR="00F2292B" w:rsidRPr="00AF2FF8">
        <w:rPr>
          <w:rFonts w:eastAsia="MS Mincho"/>
          <w:szCs w:val="22"/>
          <w:lang w:eastAsia="ja-JP"/>
        </w:rPr>
        <w:t>(toxická epidermální nekrolýza</w:t>
      </w:r>
      <w:r w:rsidR="00083049" w:rsidRPr="00AF2FF8">
        <w:rPr>
          <w:rFonts w:eastAsia="MS Mincho"/>
          <w:szCs w:val="22"/>
          <w:lang w:eastAsia="ja-JP"/>
        </w:rPr>
        <w:t xml:space="preserve">); </w:t>
      </w:r>
      <w:r w:rsidRPr="00AF2FF8">
        <w:rPr>
          <w:szCs w:val="22"/>
        </w:rPr>
        <w:t>tyto nežádoucí účinky jsou vzácné</w:t>
      </w:r>
      <w:r w:rsidR="00691C18" w:rsidRPr="00AF2FF8">
        <w:rPr>
          <w:szCs w:val="22"/>
        </w:rPr>
        <w:t xml:space="preserve"> (mohou se </w:t>
      </w:r>
      <w:r w:rsidR="00691C18" w:rsidRPr="00AF2FF8">
        <w:rPr>
          <w:rFonts w:eastAsia="SimSun"/>
          <w:szCs w:val="22"/>
          <w:lang w:eastAsia="zh-CN"/>
        </w:rPr>
        <w:t>v</w:t>
      </w:r>
      <w:r w:rsidR="00691C18" w:rsidRPr="00AF2FF8">
        <w:rPr>
          <w:noProof/>
          <w:szCs w:val="22"/>
        </w:rPr>
        <w:t xml:space="preserve">yskytnout </w:t>
      </w:r>
      <w:r w:rsidR="006D3CA9" w:rsidRPr="00AF2FF8">
        <w:rPr>
          <w:noProof/>
          <w:szCs w:val="22"/>
        </w:rPr>
        <w:t xml:space="preserve">až </w:t>
      </w:r>
      <w:r w:rsidR="00DD5388" w:rsidRPr="00AF2FF8">
        <w:rPr>
          <w:noProof/>
          <w:szCs w:val="22"/>
        </w:rPr>
        <w:t>u 1 pacienta z</w:t>
      </w:r>
      <w:r w:rsidR="00E474BF" w:rsidRPr="00AF2FF8">
        <w:rPr>
          <w:noProof/>
          <w:szCs w:val="22"/>
        </w:rPr>
        <w:t> </w:t>
      </w:r>
      <w:r w:rsidR="00DD5388" w:rsidRPr="00AF2FF8">
        <w:rPr>
          <w:noProof/>
          <w:szCs w:val="22"/>
        </w:rPr>
        <w:t>1</w:t>
      </w:r>
      <w:r w:rsidR="00E474BF" w:rsidRPr="00AF2FF8">
        <w:rPr>
          <w:noProof/>
          <w:szCs w:val="22"/>
        </w:rPr>
        <w:t> </w:t>
      </w:r>
      <w:r w:rsidR="00DD5388" w:rsidRPr="00AF2FF8">
        <w:rPr>
          <w:noProof/>
          <w:szCs w:val="22"/>
        </w:rPr>
        <w:t>000)</w:t>
      </w:r>
      <w:r w:rsidR="00083049" w:rsidRPr="00AF2FF8">
        <w:rPr>
          <w:noProof/>
          <w:szCs w:val="22"/>
        </w:rPr>
        <w:t xml:space="preserve"> </w:t>
      </w:r>
      <w:r w:rsidR="00F2292B" w:rsidRPr="00AF2FF8">
        <w:rPr>
          <w:szCs w:val="22"/>
        </w:rPr>
        <w:t xml:space="preserve">nebo </w:t>
      </w:r>
      <w:r w:rsidR="005C6948" w:rsidRPr="00AF2FF8">
        <w:rPr>
          <w:szCs w:val="22"/>
        </w:rPr>
        <w:t>velmi vzácné</w:t>
      </w:r>
      <w:r w:rsidR="000F052A" w:rsidRPr="00AF2FF8">
        <w:rPr>
          <w:szCs w:val="22"/>
        </w:rPr>
        <w:t xml:space="preserve"> </w:t>
      </w:r>
      <w:r w:rsidR="00F2292B" w:rsidRPr="00AF2FF8">
        <w:rPr>
          <w:szCs w:val="22"/>
        </w:rPr>
        <w:t>(</w:t>
      </w:r>
      <w:r w:rsidR="00F2292B" w:rsidRPr="00AF2FF8">
        <w:rPr>
          <w:rFonts w:eastAsia="MS Mincho"/>
          <w:szCs w:val="22"/>
          <w:lang w:eastAsia="ja-JP"/>
        </w:rPr>
        <w:t>toxická epidermální nekrolýza</w:t>
      </w:r>
      <w:r w:rsidR="005C6948" w:rsidRPr="00AF2FF8">
        <w:rPr>
          <w:rFonts w:eastAsia="MS Mincho"/>
          <w:szCs w:val="22"/>
          <w:lang w:eastAsia="ja-JP"/>
        </w:rPr>
        <w:t>; může se vyskytnout až u 1 pacienta z 10 000</w:t>
      </w:r>
      <w:r w:rsidR="00083049" w:rsidRPr="00AF2FF8">
        <w:rPr>
          <w:rFonts w:eastAsia="MS Mincho"/>
          <w:szCs w:val="22"/>
          <w:lang w:eastAsia="ja-JP"/>
        </w:rPr>
        <w:t>)</w:t>
      </w:r>
      <w:r w:rsidR="00DD5388" w:rsidRPr="00AF2FF8">
        <w:rPr>
          <w:szCs w:val="22"/>
        </w:rPr>
        <w:t>, ale jsou extrémně závažné a</w:t>
      </w:r>
      <w:r w:rsidR="00117E20">
        <w:rPr>
          <w:szCs w:val="22"/>
        </w:rPr>
        <w:t> </w:t>
      </w:r>
      <w:r w:rsidR="00DD5388" w:rsidRPr="00AF2FF8">
        <w:rPr>
          <w:szCs w:val="22"/>
        </w:rPr>
        <w:t xml:space="preserve">pacienti </w:t>
      </w:r>
      <w:r w:rsidR="0014192A" w:rsidRPr="00AF2FF8">
        <w:rPr>
          <w:szCs w:val="22"/>
        </w:rPr>
        <w:t>mají</w:t>
      </w:r>
      <w:r w:rsidR="00DD5388" w:rsidRPr="00AF2FF8">
        <w:rPr>
          <w:szCs w:val="22"/>
        </w:rPr>
        <w:t xml:space="preserve"> tento přípravek přestat užívat a</w:t>
      </w:r>
      <w:r w:rsidR="00117E20">
        <w:rPr>
          <w:szCs w:val="22"/>
        </w:rPr>
        <w:t> </w:t>
      </w:r>
      <w:r w:rsidR="00DD5388" w:rsidRPr="00AF2FF8">
        <w:rPr>
          <w:szCs w:val="22"/>
        </w:rPr>
        <w:t>okamžitě navštívit lékaře. Pokud se tyto nežádoucí účinky neléčí, mohou vést k úmrtí. Zvýšený výskyt sepse byl pozorován pouze u telmisartanu, nicméně může se vyskytnout také u</w:t>
      </w:r>
      <w:r w:rsidR="00117E20">
        <w:rPr>
          <w:szCs w:val="22"/>
        </w:rPr>
        <w:t> </w:t>
      </w:r>
      <w:r w:rsidR="00DD5388" w:rsidRPr="00AF2FF8">
        <w:rPr>
          <w:szCs w:val="22"/>
        </w:rPr>
        <w:t>přípravku MicardisPlus.</w:t>
      </w:r>
    </w:p>
    <w:p w14:paraId="5C3DF826" w14:textId="77777777" w:rsidR="00A813B5" w:rsidRPr="00AF2FF8" w:rsidRDefault="00A813B5" w:rsidP="0082658A">
      <w:pPr>
        <w:ind w:left="0" w:firstLine="0"/>
        <w:rPr>
          <w:szCs w:val="22"/>
        </w:rPr>
      </w:pPr>
    </w:p>
    <w:p w14:paraId="5065AF55" w14:textId="24D3752B" w:rsidR="00A813B5" w:rsidRPr="00AF2FF8" w:rsidRDefault="00A813B5" w:rsidP="0082658A">
      <w:pPr>
        <w:keepNext/>
        <w:ind w:left="0" w:firstLine="0"/>
        <w:rPr>
          <w:b/>
          <w:szCs w:val="22"/>
        </w:rPr>
      </w:pPr>
      <w:r w:rsidRPr="00AF2FF8">
        <w:rPr>
          <w:b/>
          <w:szCs w:val="22"/>
        </w:rPr>
        <w:t>Možné nežádoucí účinky přípravku MicardisPlus:</w:t>
      </w:r>
    </w:p>
    <w:p w14:paraId="68042E70" w14:textId="77777777" w:rsidR="00A813B5" w:rsidRPr="00AF2FF8" w:rsidRDefault="00A813B5" w:rsidP="0082658A">
      <w:pPr>
        <w:keepNext/>
        <w:ind w:left="0" w:firstLine="0"/>
        <w:rPr>
          <w:szCs w:val="22"/>
        </w:rPr>
      </w:pPr>
    </w:p>
    <w:p w14:paraId="0376615F" w14:textId="77777777" w:rsidR="0051700D" w:rsidRPr="00AF2FF8" w:rsidRDefault="00A813B5" w:rsidP="0082658A">
      <w:pPr>
        <w:keepNext/>
        <w:ind w:left="0" w:firstLine="0"/>
        <w:rPr>
          <w:b/>
          <w:bCs/>
          <w:noProof/>
          <w:szCs w:val="22"/>
        </w:rPr>
      </w:pPr>
      <w:r w:rsidRPr="00AF2FF8">
        <w:rPr>
          <w:b/>
          <w:bCs/>
          <w:szCs w:val="22"/>
          <w:lang w:eastAsia="cs-CZ"/>
        </w:rPr>
        <w:t xml:space="preserve">Časté nežádoucí účinky </w:t>
      </w:r>
      <w:r w:rsidR="0051700D" w:rsidRPr="00AF2FF8">
        <w:rPr>
          <w:b/>
          <w:bCs/>
          <w:szCs w:val="22"/>
        </w:rPr>
        <w:t xml:space="preserve">(mohou se </w:t>
      </w:r>
      <w:r w:rsidR="0051700D" w:rsidRPr="00AF2FF8">
        <w:rPr>
          <w:rFonts w:eastAsia="SimSun"/>
          <w:b/>
          <w:bCs/>
          <w:szCs w:val="22"/>
          <w:lang w:eastAsia="zh-CN"/>
        </w:rPr>
        <w:t>v</w:t>
      </w:r>
      <w:r w:rsidR="0051700D" w:rsidRPr="00AF2FF8">
        <w:rPr>
          <w:b/>
          <w:bCs/>
          <w:noProof/>
          <w:szCs w:val="22"/>
        </w:rPr>
        <w:t xml:space="preserve">yskytnout </w:t>
      </w:r>
      <w:r w:rsidR="00322AA4" w:rsidRPr="00AF2FF8">
        <w:rPr>
          <w:b/>
          <w:bCs/>
          <w:noProof/>
          <w:szCs w:val="22"/>
        </w:rPr>
        <w:t xml:space="preserve">až </w:t>
      </w:r>
      <w:r w:rsidR="0051700D" w:rsidRPr="00AF2FF8">
        <w:rPr>
          <w:b/>
          <w:bCs/>
          <w:noProof/>
          <w:szCs w:val="22"/>
        </w:rPr>
        <w:t>u 1</w:t>
      </w:r>
      <w:r w:rsidR="00D90151" w:rsidRPr="00AF2FF8">
        <w:rPr>
          <w:b/>
          <w:bCs/>
          <w:noProof/>
          <w:szCs w:val="22"/>
        </w:rPr>
        <w:t> </w:t>
      </w:r>
      <w:r w:rsidR="0051700D" w:rsidRPr="00AF2FF8">
        <w:rPr>
          <w:b/>
          <w:bCs/>
          <w:noProof/>
          <w:szCs w:val="22"/>
        </w:rPr>
        <w:t>pacienta z</w:t>
      </w:r>
      <w:r w:rsidR="00D90151" w:rsidRPr="00AF2FF8">
        <w:rPr>
          <w:b/>
          <w:bCs/>
          <w:noProof/>
          <w:szCs w:val="22"/>
        </w:rPr>
        <w:t> </w:t>
      </w:r>
      <w:r w:rsidR="0051700D" w:rsidRPr="00AF2FF8">
        <w:rPr>
          <w:b/>
          <w:bCs/>
          <w:noProof/>
          <w:szCs w:val="22"/>
        </w:rPr>
        <w:t>10)</w:t>
      </w:r>
    </w:p>
    <w:p w14:paraId="6F823574" w14:textId="77777777" w:rsidR="00A813B5" w:rsidRPr="00AF2FF8" w:rsidRDefault="00A813B5" w:rsidP="0082658A">
      <w:pPr>
        <w:ind w:left="0" w:firstLine="0"/>
        <w:rPr>
          <w:rFonts w:eastAsia="MS Mincho"/>
          <w:szCs w:val="22"/>
          <w:lang w:eastAsia="ja-JP"/>
        </w:rPr>
      </w:pPr>
      <w:r w:rsidRPr="00AF2FF8">
        <w:rPr>
          <w:szCs w:val="22"/>
        </w:rPr>
        <w:t>Z</w:t>
      </w:r>
      <w:r w:rsidRPr="00AF2FF8">
        <w:rPr>
          <w:rFonts w:eastAsia="MS Mincho"/>
          <w:szCs w:val="22"/>
          <w:lang w:eastAsia="ja-JP"/>
        </w:rPr>
        <w:t>ávrať.</w:t>
      </w:r>
    </w:p>
    <w:p w14:paraId="714988F7" w14:textId="77777777" w:rsidR="00A813B5" w:rsidRPr="00AF2FF8" w:rsidRDefault="00A813B5" w:rsidP="0082658A">
      <w:pPr>
        <w:ind w:left="0" w:firstLine="0"/>
        <w:rPr>
          <w:szCs w:val="22"/>
        </w:rPr>
      </w:pPr>
    </w:p>
    <w:p w14:paraId="2D18663D" w14:textId="77777777" w:rsidR="0051700D" w:rsidRPr="00AF2FF8" w:rsidRDefault="00A813B5" w:rsidP="0082658A">
      <w:pPr>
        <w:keepNext/>
        <w:ind w:left="0" w:firstLine="0"/>
        <w:rPr>
          <w:bCs/>
          <w:noProof/>
          <w:szCs w:val="22"/>
        </w:rPr>
      </w:pPr>
      <w:r w:rsidRPr="00AF2FF8">
        <w:rPr>
          <w:b/>
          <w:szCs w:val="22"/>
          <w:lang w:eastAsia="cs-CZ"/>
        </w:rPr>
        <w:t xml:space="preserve">Méně časté nežádoucí účinky </w:t>
      </w:r>
      <w:r w:rsidR="0051700D" w:rsidRPr="00AF2FF8">
        <w:rPr>
          <w:b/>
          <w:szCs w:val="22"/>
        </w:rPr>
        <w:t xml:space="preserve">(mohou se </w:t>
      </w:r>
      <w:r w:rsidR="0051700D" w:rsidRPr="00AF2FF8">
        <w:rPr>
          <w:rFonts w:eastAsia="SimSun"/>
          <w:b/>
          <w:szCs w:val="22"/>
          <w:lang w:eastAsia="zh-CN"/>
        </w:rPr>
        <w:t>v</w:t>
      </w:r>
      <w:r w:rsidR="0051700D" w:rsidRPr="00AF2FF8">
        <w:rPr>
          <w:b/>
          <w:noProof/>
          <w:szCs w:val="22"/>
        </w:rPr>
        <w:t xml:space="preserve">yskytnout </w:t>
      </w:r>
      <w:r w:rsidR="007838E4" w:rsidRPr="00AF2FF8">
        <w:rPr>
          <w:b/>
          <w:noProof/>
          <w:szCs w:val="22"/>
        </w:rPr>
        <w:t xml:space="preserve">až </w:t>
      </w:r>
      <w:r w:rsidR="0051700D" w:rsidRPr="00AF2FF8">
        <w:rPr>
          <w:b/>
          <w:noProof/>
          <w:szCs w:val="22"/>
        </w:rPr>
        <w:t>u</w:t>
      </w:r>
      <w:r w:rsidR="00D90151" w:rsidRPr="00AF2FF8">
        <w:rPr>
          <w:b/>
          <w:noProof/>
          <w:szCs w:val="22"/>
        </w:rPr>
        <w:t> </w:t>
      </w:r>
      <w:r w:rsidR="0051700D" w:rsidRPr="00AF2FF8">
        <w:rPr>
          <w:b/>
          <w:noProof/>
          <w:szCs w:val="22"/>
        </w:rPr>
        <w:t>1 pacienta ze 100)</w:t>
      </w:r>
    </w:p>
    <w:p w14:paraId="1C170B67" w14:textId="253AE13A" w:rsidR="00DD5388" w:rsidRPr="00AF2FF8" w:rsidRDefault="00A813B5" w:rsidP="0082658A">
      <w:pPr>
        <w:ind w:left="0" w:firstLine="0"/>
        <w:rPr>
          <w:szCs w:val="22"/>
          <w:lang w:eastAsia="cs-CZ"/>
        </w:rPr>
      </w:pPr>
      <w:r w:rsidRPr="00AF2FF8">
        <w:rPr>
          <w:szCs w:val="22"/>
          <w:lang w:eastAsia="cs-CZ"/>
        </w:rPr>
        <w:t xml:space="preserve">Pokles hladiny draslíku v krvi, úzkost, mdloba (synkopa), pocity brnění, mravenčení </w:t>
      </w:r>
      <w:r w:rsidR="00DD5388" w:rsidRPr="00AF2FF8">
        <w:rPr>
          <w:szCs w:val="22"/>
          <w:lang w:eastAsia="cs-CZ"/>
        </w:rPr>
        <w:t>(</w:t>
      </w:r>
      <w:r w:rsidR="00DD5388" w:rsidRPr="00AF2FF8">
        <w:rPr>
          <w:color w:val="000000"/>
          <w:szCs w:val="22"/>
          <w:lang w:eastAsia="cs-CZ"/>
        </w:rPr>
        <w:t>parest</w:t>
      </w:r>
      <w:r w:rsidR="008D2A83">
        <w:rPr>
          <w:color w:val="000000"/>
          <w:szCs w:val="22"/>
          <w:lang w:eastAsia="cs-CZ"/>
        </w:rPr>
        <w:t>e</w:t>
      </w:r>
      <w:r w:rsidR="00DD5388" w:rsidRPr="00AF2FF8">
        <w:rPr>
          <w:color w:val="000000"/>
          <w:szCs w:val="22"/>
          <w:lang w:eastAsia="cs-CZ"/>
        </w:rPr>
        <w:t>zie</w:t>
      </w:r>
      <w:r w:rsidR="00DD5388" w:rsidRPr="00AF2FF8">
        <w:rPr>
          <w:szCs w:val="22"/>
          <w:lang w:eastAsia="cs-CZ"/>
        </w:rPr>
        <w:t xml:space="preserve">), pocity </w:t>
      </w:r>
      <w:r w:rsidR="00F75EF7">
        <w:rPr>
          <w:szCs w:val="22"/>
          <w:lang w:eastAsia="cs-CZ"/>
        </w:rPr>
        <w:t>točení hlavy</w:t>
      </w:r>
      <w:r w:rsidR="00F75EF7" w:rsidRPr="00AF2FF8">
        <w:rPr>
          <w:szCs w:val="22"/>
          <w:lang w:eastAsia="cs-CZ"/>
        </w:rPr>
        <w:t xml:space="preserve"> </w:t>
      </w:r>
      <w:r w:rsidR="00DD5388" w:rsidRPr="00AF2FF8">
        <w:rPr>
          <w:szCs w:val="22"/>
          <w:lang w:eastAsia="cs-CZ"/>
        </w:rPr>
        <w:t>(vertigo), rychlá srdeční činnost (</w:t>
      </w:r>
      <w:r w:rsidR="00DD5388" w:rsidRPr="00AF2FF8">
        <w:rPr>
          <w:szCs w:val="22"/>
        </w:rPr>
        <w:t>tachykardie</w:t>
      </w:r>
      <w:r w:rsidR="00DD5388" w:rsidRPr="00AF2FF8">
        <w:rPr>
          <w:szCs w:val="22"/>
          <w:lang w:eastAsia="cs-CZ"/>
        </w:rPr>
        <w:t xml:space="preserve">), poruchy srdečního rytmu, nízký krevní tlak, </w:t>
      </w:r>
      <w:r w:rsidR="00F75EF7">
        <w:rPr>
          <w:szCs w:val="22"/>
          <w:lang w:eastAsia="cs-CZ"/>
        </w:rPr>
        <w:t>náhlý</w:t>
      </w:r>
      <w:r w:rsidR="00F75EF7" w:rsidRPr="00AF2FF8">
        <w:rPr>
          <w:szCs w:val="22"/>
          <w:lang w:eastAsia="cs-CZ"/>
        </w:rPr>
        <w:t xml:space="preserve"> </w:t>
      </w:r>
      <w:r w:rsidR="00DD5388" w:rsidRPr="00AF2FF8">
        <w:rPr>
          <w:szCs w:val="22"/>
          <w:lang w:eastAsia="cs-CZ"/>
        </w:rPr>
        <w:t>pokles krevního tlaku p</w:t>
      </w:r>
      <w:r w:rsidR="002A3CB3">
        <w:rPr>
          <w:szCs w:val="22"/>
          <w:lang w:eastAsia="cs-CZ"/>
        </w:rPr>
        <w:t>ři vstávání</w:t>
      </w:r>
      <w:r w:rsidR="00DD5388" w:rsidRPr="00AF2FF8">
        <w:rPr>
          <w:szCs w:val="22"/>
          <w:lang w:eastAsia="cs-CZ"/>
        </w:rPr>
        <w:t xml:space="preserve">, dušnost, průjem, sucho v ústech, plynatost, bolest </w:t>
      </w:r>
      <w:r w:rsidR="00DD5388" w:rsidRPr="00AF2FF8">
        <w:rPr>
          <w:szCs w:val="22"/>
          <w:lang w:eastAsia="cs-CZ"/>
        </w:rPr>
        <w:lastRenderedPageBreak/>
        <w:t>z</w:t>
      </w:r>
      <w:r w:rsidR="00F75EF7">
        <w:rPr>
          <w:szCs w:val="22"/>
          <w:lang w:eastAsia="cs-CZ"/>
        </w:rPr>
        <w:t>ad</w:t>
      </w:r>
      <w:r w:rsidR="00DD5388" w:rsidRPr="00AF2FF8">
        <w:rPr>
          <w:szCs w:val="22"/>
          <w:lang w:eastAsia="cs-CZ"/>
        </w:rPr>
        <w:t xml:space="preserve">, stahy svalů (spasmy), bolest svalů, poruchy erekce (neschopnost dosáhnout </w:t>
      </w:r>
      <w:r w:rsidR="00F75EF7">
        <w:rPr>
          <w:szCs w:val="22"/>
          <w:lang w:eastAsia="cs-CZ"/>
        </w:rPr>
        <w:t xml:space="preserve">nebo </w:t>
      </w:r>
      <w:r w:rsidR="00DD5388" w:rsidRPr="00AF2FF8">
        <w:rPr>
          <w:szCs w:val="22"/>
          <w:lang w:eastAsia="cs-CZ"/>
        </w:rPr>
        <w:t>udržet erekci), bolest na hrudi, zvýšení hladiny kyseliny močové v krvi.</w:t>
      </w:r>
    </w:p>
    <w:p w14:paraId="3B1D2EB5" w14:textId="77777777" w:rsidR="00A813B5" w:rsidRPr="00AF2FF8" w:rsidRDefault="00A813B5" w:rsidP="0082658A">
      <w:pPr>
        <w:ind w:left="0" w:firstLine="0"/>
        <w:rPr>
          <w:szCs w:val="22"/>
        </w:rPr>
      </w:pPr>
    </w:p>
    <w:p w14:paraId="6995A9BF" w14:textId="77777777" w:rsidR="00A813B5" w:rsidRPr="00AF2FF8" w:rsidRDefault="00A813B5" w:rsidP="0082658A">
      <w:pPr>
        <w:keepNext/>
        <w:ind w:left="0" w:firstLine="0"/>
        <w:rPr>
          <w:szCs w:val="22"/>
        </w:rPr>
      </w:pPr>
      <w:r w:rsidRPr="00AF2FF8">
        <w:rPr>
          <w:b/>
          <w:szCs w:val="22"/>
          <w:lang w:eastAsia="cs-CZ"/>
        </w:rPr>
        <w:t xml:space="preserve">Vzácné nežádoucí účinky </w:t>
      </w:r>
      <w:r w:rsidR="0051700D" w:rsidRPr="00AF2FF8">
        <w:rPr>
          <w:b/>
          <w:szCs w:val="22"/>
        </w:rPr>
        <w:t xml:space="preserve">(mohou se </w:t>
      </w:r>
      <w:r w:rsidR="0051700D" w:rsidRPr="00AF2FF8">
        <w:rPr>
          <w:rFonts w:eastAsia="SimSun"/>
          <w:b/>
          <w:szCs w:val="22"/>
          <w:lang w:eastAsia="zh-CN"/>
        </w:rPr>
        <w:t>v</w:t>
      </w:r>
      <w:r w:rsidR="0051700D" w:rsidRPr="00AF2FF8">
        <w:rPr>
          <w:b/>
          <w:noProof/>
          <w:szCs w:val="22"/>
        </w:rPr>
        <w:t xml:space="preserve">yskytnout </w:t>
      </w:r>
      <w:r w:rsidR="007838E4" w:rsidRPr="00AF2FF8">
        <w:rPr>
          <w:b/>
          <w:noProof/>
          <w:szCs w:val="22"/>
        </w:rPr>
        <w:t xml:space="preserve">až </w:t>
      </w:r>
      <w:r w:rsidR="0051700D" w:rsidRPr="00AF2FF8">
        <w:rPr>
          <w:b/>
          <w:noProof/>
          <w:szCs w:val="22"/>
        </w:rPr>
        <w:t>u</w:t>
      </w:r>
      <w:r w:rsidR="00D90151" w:rsidRPr="00AF2FF8">
        <w:rPr>
          <w:b/>
          <w:noProof/>
          <w:szCs w:val="22"/>
        </w:rPr>
        <w:t> </w:t>
      </w:r>
      <w:r w:rsidR="0051700D" w:rsidRPr="00AF2FF8">
        <w:rPr>
          <w:b/>
          <w:noProof/>
          <w:szCs w:val="22"/>
        </w:rPr>
        <w:t>1</w:t>
      </w:r>
      <w:r w:rsidR="00D90151" w:rsidRPr="00AF2FF8">
        <w:rPr>
          <w:b/>
          <w:noProof/>
          <w:szCs w:val="22"/>
        </w:rPr>
        <w:t> </w:t>
      </w:r>
      <w:r w:rsidR="0051700D" w:rsidRPr="00AF2FF8">
        <w:rPr>
          <w:b/>
          <w:noProof/>
          <w:szCs w:val="22"/>
        </w:rPr>
        <w:t>pacienta z</w:t>
      </w:r>
      <w:r w:rsidR="00E474BF" w:rsidRPr="00AF2FF8">
        <w:rPr>
          <w:b/>
          <w:noProof/>
          <w:szCs w:val="22"/>
        </w:rPr>
        <w:t> </w:t>
      </w:r>
      <w:r w:rsidR="0051700D" w:rsidRPr="00AF2FF8">
        <w:rPr>
          <w:b/>
          <w:noProof/>
          <w:szCs w:val="22"/>
        </w:rPr>
        <w:t>1</w:t>
      </w:r>
      <w:r w:rsidR="00E474BF" w:rsidRPr="00AF2FF8">
        <w:rPr>
          <w:b/>
          <w:noProof/>
          <w:szCs w:val="22"/>
        </w:rPr>
        <w:t> </w:t>
      </w:r>
      <w:r w:rsidR="0051700D" w:rsidRPr="00AF2FF8">
        <w:rPr>
          <w:b/>
          <w:noProof/>
          <w:szCs w:val="22"/>
        </w:rPr>
        <w:t>000)</w:t>
      </w:r>
    </w:p>
    <w:p w14:paraId="2D9DF5FB" w14:textId="5CA68A13" w:rsidR="00A813B5" w:rsidRPr="00AF2FF8" w:rsidRDefault="00A813B5" w:rsidP="0082658A">
      <w:pPr>
        <w:autoSpaceDE w:val="0"/>
        <w:autoSpaceDN w:val="0"/>
        <w:adjustRightInd w:val="0"/>
        <w:ind w:left="0" w:firstLine="0"/>
        <w:rPr>
          <w:szCs w:val="22"/>
          <w:lang w:eastAsia="cs-CZ"/>
        </w:rPr>
      </w:pPr>
      <w:bookmarkStart w:id="19" w:name="_Hlk151023709"/>
      <w:r w:rsidRPr="00AF2FF8">
        <w:rPr>
          <w:szCs w:val="22"/>
          <w:lang w:eastAsia="cs-CZ"/>
        </w:rPr>
        <w:t xml:space="preserve">Zánět </w:t>
      </w:r>
      <w:r w:rsidR="00552D43">
        <w:rPr>
          <w:szCs w:val="22"/>
          <w:lang w:eastAsia="cs-CZ"/>
        </w:rPr>
        <w:t xml:space="preserve">dýchacích cest vedoucích do </w:t>
      </w:r>
      <w:r w:rsidRPr="00AF2FF8">
        <w:rPr>
          <w:szCs w:val="22"/>
          <w:lang w:eastAsia="cs-CZ"/>
        </w:rPr>
        <w:t xml:space="preserve">plic (zánět průdušek), </w:t>
      </w:r>
      <w:r w:rsidR="000B44B1" w:rsidRPr="00AF2FF8">
        <w:rPr>
          <w:szCs w:val="22"/>
          <w:lang w:eastAsia="cs-CZ"/>
        </w:rPr>
        <w:t>bolest v </w:t>
      </w:r>
      <w:r w:rsidR="00B34B05">
        <w:rPr>
          <w:szCs w:val="22"/>
          <w:lang w:eastAsia="cs-CZ"/>
        </w:rPr>
        <w:t>hrdle</w:t>
      </w:r>
      <w:r w:rsidR="000B44B1" w:rsidRPr="00AF2FF8">
        <w:rPr>
          <w:szCs w:val="22"/>
          <w:lang w:eastAsia="cs-CZ"/>
        </w:rPr>
        <w:t>, zánět vedlejších dutin nosních, zvýšená hladina kys</w:t>
      </w:r>
      <w:r w:rsidR="00065351" w:rsidRPr="00AF2FF8">
        <w:rPr>
          <w:szCs w:val="22"/>
          <w:lang w:eastAsia="cs-CZ"/>
        </w:rPr>
        <w:t>e</w:t>
      </w:r>
      <w:r w:rsidR="000B44B1" w:rsidRPr="00AF2FF8">
        <w:rPr>
          <w:szCs w:val="22"/>
          <w:lang w:eastAsia="cs-CZ"/>
        </w:rPr>
        <w:t xml:space="preserve">liny močové, </w:t>
      </w:r>
      <w:r w:rsidR="002B376C" w:rsidRPr="00AF2FF8">
        <w:rPr>
          <w:szCs w:val="22"/>
          <w:lang w:eastAsia="cs-CZ"/>
        </w:rPr>
        <w:t xml:space="preserve">nízká hladina sodíku, pocity smutku (deprese), potíže s usínáním (nespavost), poruchy spánku, poruchy zraku, rozmazané vidění, dechové potíže, bolest břicha, zácpa, pocit nadmutí břicha (dyspepsie), </w:t>
      </w:r>
      <w:r w:rsidR="00B34B05">
        <w:rPr>
          <w:szCs w:val="22"/>
          <w:lang w:eastAsia="cs-CZ"/>
        </w:rPr>
        <w:t>pocit na zvracení</w:t>
      </w:r>
      <w:r w:rsidR="00B34B05" w:rsidRPr="00AF2FF8">
        <w:rPr>
          <w:szCs w:val="22"/>
          <w:lang w:eastAsia="cs-CZ"/>
        </w:rPr>
        <w:t xml:space="preserve"> </w:t>
      </w:r>
      <w:r w:rsidR="002B376C" w:rsidRPr="00AF2FF8">
        <w:rPr>
          <w:szCs w:val="22"/>
          <w:lang w:eastAsia="cs-CZ"/>
        </w:rPr>
        <w:t xml:space="preserve">(zvracení), zánět žaludku (gastritida), </w:t>
      </w:r>
      <w:r w:rsidR="001D15DA">
        <w:rPr>
          <w:szCs w:val="22"/>
          <w:lang w:eastAsia="cs-CZ"/>
        </w:rPr>
        <w:t>ab</w:t>
      </w:r>
      <w:r w:rsidR="002B376C" w:rsidRPr="00AF2FF8">
        <w:rPr>
          <w:szCs w:val="22"/>
          <w:lang w:eastAsia="cs-CZ"/>
        </w:rPr>
        <w:t xml:space="preserve">normální jaterní funkce </w:t>
      </w:r>
      <w:r w:rsidR="002B376C" w:rsidRPr="00AF2FF8">
        <w:rPr>
          <w:color w:val="000000"/>
          <w:szCs w:val="22"/>
        </w:rPr>
        <w:t>(tento nežádoucí účinek se vyskytuje s větší pravděpodobností u </w:t>
      </w:r>
      <w:r w:rsidR="002B376C" w:rsidRPr="00AF2FF8">
        <w:rPr>
          <w:szCs w:val="22"/>
        </w:rPr>
        <w:t>japonských pacientů)</w:t>
      </w:r>
      <w:r w:rsidR="002B376C" w:rsidRPr="00AF2FF8">
        <w:rPr>
          <w:szCs w:val="22"/>
          <w:lang w:eastAsia="cs-CZ"/>
        </w:rPr>
        <w:t>, zčervenání kůže (erytém), alergické reakce, jako je svědění nebo vyrážka, zvýšené pocení, kopřivka (urtikárie), bolest kloubů (artralgie) a bolest v</w:t>
      </w:r>
      <w:r w:rsidR="00065351" w:rsidRPr="00AF2FF8">
        <w:rPr>
          <w:szCs w:val="22"/>
          <w:lang w:eastAsia="cs-CZ"/>
        </w:rPr>
        <w:t> </w:t>
      </w:r>
      <w:r w:rsidR="002B376C" w:rsidRPr="00AF2FF8">
        <w:rPr>
          <w:szCs w:val="22"/>
          <w:lang w:eastAsia="cs-CZ"/>
        </w:rPr>
        <w:t>končetinách</w:t>
      </w:r>
      <w:r w:rsidR="00065351" w:rsidRPr="00AF2FF8">
        <w:rPr>
          <w:szCs w:val="22"/>
          <w:lang w:eastAsia="cs-CZ"/>
        </w:rPr>
        <w:t xml:space="preserve"> (bolest nohou)</w:t>
      </w:r>
      <w:r w:rsidR="002B376C" w:rsidRPr="00AF2FF8">
        <w:rPr>
          <w:szCs w:val="22"/>
          <w:lang w:eastAsia="cs-CZ"/>
        </w:rPr>
        <w:t xml:space="preserve">, svalové křeče, </w:t>
      </w:r>
      <w:r w:rsidRPr="00AF2FF8">
        <w:rPr>
          <w:szCs w:val="22"/>
          <w:lang w:eastAsia="cs-CZ"/>
        </w:rPr>
        <w:t xml:space="preserve">aktivace nebo zhoršení systémového </w:t>
      </w:r>
      <w:r w:rsidRPr="00093AEB">
        <w:rPr>
          <w:i/>
          <w:iCs/>
          <w:szCs w:val="22"/>
          <w:lang w:eastAsia="cs-CZ"/>
        </w:rPr>
        <w:t>lupus erythematodes</w:t>
      </w:r>
      <w:r w:rsidRPr="00AF2FF8">
        <w:rPr>
          <w:szCs w:val="22"/>
          <w:lang w:eastAsia="cs-CZ"/>
        </w:rPr>
        <w:t xml:space="preserve"> (onemocnění, při kterém imunitní systém organismu útočí na vlastní tělo a</w:t>
      </w:r>
      <w:r w:rsidR="002B376C" w:rsidRPr="00AF2FF8">
        <w:rPr>
          <w:szCs w:val="22"/>
          <w:lang w:eastAsia="cs-CZ"/>
        </w:rPr>
        <w:t> </w:t>
      </w:r>
      <w:r w:rsidRPr="00AF2FF8">
        <w:rPr>
          <w:szCs w:val="22"/>
          <w:lang w:eastAsia="cs-CZ"/>
        </w:rPr>
        <w:t>které způsobuje bolest kloubů, kožní vyrážky a</w:t>
      </w:r>
      <w:r w:rsidR="002B376C" w:rsidRPr="00AF2FF8">
        <w:rPr>
          <w:szCs w:val="22"/>
          <w:lang w:eastAsia="cs-CZ"/>
        </w:rPr>
        <w:t> </w:t>
      </w:r>
      <w:r w:rsidRPr="00AF2FF8">
        <w:rPr>
          <w:szCs w:val="22"/>
          <w:lang w:eastAsia="cs-CZ"/>
        </w:rPr>
        <w:t>horečk</w:t>
      </w:r>
      <w:r w:rsidR="002B376C" w:rsidRPr="00AF2FF8">
        <w:rPr>
          <w:szCs w:val="22"/>
          <w:lang w:eastAsia="cs-CZ"/>
        </w:rPr>
        <w:t>u</w:t>
      </w:r>
      <w:r w:rsidRPr="00AF2FF8">
        <w:rPr>
          <w:szCs w:val="22"/>
          <w:lang w:eastAsia="cs-CZ"/>
        </w:rPr>
        <w:t>)</w:t>
      </w:r>
      <w:r w:rsidR="002B376C" w:rsidRPr="00AF2FF8">
        <w:rPr>
          <w:szCs w:val="22"/>
          <w:lang w:eastAsia="cs-CZ"/>
        </w:rPr>
        <w:t>,</w:t>
      </w:r>
      <w:r w:rsidRPr="00AF2FF8">
        <w:rPr>
          <w:szCs w:val="22"/>
          <w:lang w:eastAsia="cs-CZ"/>
        </w:rPr>
        <w:t xml:space="preserve"> onemocnění</w:t>
      </w:r>
      <w:r w:rsidR="00FE2730">
        <w:rPr>
          <w:szCs w:val="22"/>
          <w:lang w:eastAsia="cs-CZ"/>
        </w:rPr>
        <w:t xml:space="preserve"> </w:t>
      </w:r>
      <w:r w:rsidR="002A3CB3">
        <w:rPr>
          <w:szCs w:val="22"/>
          <w:lang w:eastAsia="cs-CZ"/>
        </w:rPr>
        <w:t>podobné</w:t>
      </w:r>
      <w:r w:rsidR="00FE2730">
        <w:rPr>
          <w:szCs w:val="22"/>
          <w:lang w:eastAsia="cs-CZ"/>
        </w:rPr>
        <w:t xml:space="preserve"> chřip</w:t>
      </w:r>
      <w:r w:rsidR="002A3CB3">
        <w:rPr>
          <w:szCs w:val="22"/>
          <w:lang w:eastAsia="cs-CZ"/>
        </w:rPr>
        <w:t>ce</w:t>
      </w:r>
      <w:r w:rsidRPr="00AF2FF8">
        <w:rPr>
          <w:szCs w:val="22"/>
          <w:lang w:eastAsia="cs-CZ"/>
        </w:rPr>
        <w:t xml:space="preserve">, bolest, zvýšení hladiny kreatininu, jaterních enzymů nebo </w:t>
      </w:r>
      <w:r w:rsidRPr="00AF2FF8">
        <w:rPr>
          <w:color w:val="000000"/>
          <w:szCs w:val="22"/>
          <w:lang w:eastAsia="cs-CZ"/>
        </w:rPr>
        <w:t>kreatinfosfokinázy</w:t>
      </w:r>
      <w:r w:rsidRPr="00AF2FF8">
        <w:rPr>
          <w:szCs w:val="22"/>
          <w:lang w:eastAsia="cs-CZ"/>
        </w:rPr>
        <w:t xml:space="preserve"> v</w:t>
      </w:r>
      <w:r w:rsidR="002B376C" w:rsidRPr="00AF2FF8">
        <w:rPr>
          <w:szCs w:val="22"/>
          <w:lang w:eastAsia="cs-CZ"/>
        </w:rPr>
        <w:t> </w:t>
      </w:r>
      <w:r w:rsidRPr="00AF2FF8">
        <w:rPr>
          <w:szCs w:val="22"/>
          <w:lang w:eastAsia="cs-CZ"/>
        </w:rPr>
        <w:t>krvi.</w:t>
      </w:r>
      <w:bookmarkEnd w:id="19"/>
    </w:p>
    <w:p w14:paraId="1FF25FC0" w14:textId="77777777" w:rsidR="0022659D" w:rsidRPr="00AF2FF8" w:rsidRDefault="0022659D" w:rsidP="0082658A">
      <w:pPr>
        <w:ind w:left="0" w:firstLine="0"/>
        <w:rPr>
          <w:szCs w:val="22"/>
        </w:rPr>
      </w:pPr>
    </w:p>
    <w:p w14:paraId="2BD9A32E" w14:textId="7C0BD76F" w:rsidR="000552C9" w:rsidRPr="00AF2FF8" w:rsidRDefault="0051700D" w:rsidP="0082658A">
      <w:pPr>
        <w:ind w:left="0" w:firstLine="0"/>
        <w:rPr>
          <w:szCs w:val="22"/>
        </w:rPr>
      </w:pPr>
      <w:r w:rsidRPr="00AF2FF8">
        <w:rPr>
          <w:szCs w:val="22"/>
        </w:rPr>
        <w:t>Nežádoucí účinky hlášené u</w:t>
      </w:r>
      <w:r w:rsidR="00D90151" w:rsidRPr="00AF2FF8">
        <w:rPr>
          <w:szCs w:val="22"/>
        </w:rPr>
        <w:t> </w:t>
      </w:r>
      <w:r w:rsidRPr="00AF2FF8">
        <w:rPr>
          <w:szCs w:val="22"/>
        </w:rPr>
        <w:t xml:space="preserve">jednotlivých </w:t>
      </w:r>
      <w:r w:rsidR="00D90151" w:rsidRPr="00AF2FF8">
        <w:rPr>
          <w:szCs w:val="22"/>
        </w:rPr>
        <w:t xml:space="preserve">léčivých </w:t>
      </w:r>
      <w:r w:rsidR="00E06629" w:rsidRPr="00AF2FF8">
        <w:rPr>
          <w:szCs w:val="22"/>
        </w:rPr>
        <w:t xml:space="preserve">látek mohou být </w:t>
      </w:r>
      <w:r w:rsidR="00D90151" w:rsidRPr="00AF2FF8">
        <w:rPr>
          <w:szCs w:val="22"/>
        </w:rPr>
        <w:t>možným</w:t>
      </w:r>
      <w:r w:rsidR="00E06629" w:rsidRPr="00AF2FF8">
        <w:rPr>
          <w:szCs w:val="22"/>
        </w:rPr>
        <w:t xml:space="preserve"> nežádoucím </w:t>
      </w:r>
      <w:r w:rsidR="00DD5388" w:rsidRPr="00AF2FF8">
        <w:rPr>
          <w:szCs w:val="22"/>
        </w:rPr>
        <w:t>účinkem u přípravku MicardisPlus, i</w:t>
      </w:r>
      <w:r w:rsidR="00117E20">
        <w:rPr>
          <w:szCs w:val="22"/>
        </w:rPr>
        <w:t> </w:t>
      </w:r>
      <w:r w:rsidR="00DD5388" w:rsidRPr="00AF2FF8">
        <w:rPr>
          <w:szCs w:val="22"/>
        </w:rPr>
        <w:t xml:space="preserve">když nebyly v klinických </w:t>
      </w:r>
      <w:r w:rsidR="00B34B05">
        <w:rPr>
          <w:szCs w:val="22"/>
        </w:rPr>
        <w:t>hodnoceních</w:t>
      </w:r>
      <w:r w:rsidR="00B34B05" w:rsidRPr="00AF2FF8">
        <w:rPr>
          <w:szCs w:val="22"/>
        </w:rPr>
        <w:t xml:space="preserve"> </w:t>
      </w:r>
      <w:r w:rsidR="00DD5388" w:rsidRPr="00AF2FF8">
        <w:rPr>
          <w:szCs w:val="22"/>
        </w:rPr>
        <w:t>s </w:t>
      </w:r>
      <w:r w:rsidR="00B34B05">
        <w:rPr>
          <w:szCs w:val="22"/>
        </w:rPr>
        <w:t xml:space="preserve">tímto </w:t>
      </w:r>
      <w:r w:rsidR="00DD5388" w:rsidRPr="00AF2FF8">
        <w:rPr>
          <w:szCs w:val="22"/>
        </w:rPr>
        <w:t>přípravkem pozorovány.</w:t>
      </w:r>
    </w:p>
    <w:bookmarkEnd w:id="18"/>
    <w:p w14:paraId="072D3304" w14:textId="704F4366" w:rsidR="00C735A4" w:rsidRPr="00AF2FF8" w:rsidRDefault="00C735A4" w:rsidP="0082658A">
      <w:pPr>
        <w:ind w:left="0" w:firstLine="0"/>
        <w:rPr>
          <w:szCs w:val="22"/>
        </w:rPr>
      </w:pPr>
    </w:p>
    <w:p w14:paraId="6C0AC205" w14:textId="77777777" w:rsidR="00C735A4" w:rsidRPr="00AF2FF8" w:rsidRDefault="00C735A4" w:rsidP="0082658A">
      <w:pPr>
        <w:keepNext/>
        <w:ind w:left="0" w:firstLine="0"/>
        <w:rPr>
          <w:b/>
          <w:szCs w:val="22"/>
          <w:u w:val="single"/>
        </w:rPr>
      </w:pPr>
      <w:r w:rsidRPr="00AF2FF8">
        <w:rPr>
          <w:b/>
          <w:szCs w:val="22"/>
          <w:u w:val="single"/>
        </w:rPr>
        <w:t>Telmisartan</w:t>
      </w:r>
    </w:p>
    <w:p w14:paraId="73C2220A" w14:textId="77131C64" w:rsidR="00C735A4" w:rsidRPr="00AF2FF8" w:rsidRDefault="00C735A4" w:rsidP="0082658A">
      <w:pPr>
        <w:keepNext/>
        <w:ind w:left="0" w:firstLine="0"/>
        <w:rPr>
          <w:szCs w:val="22"/>
          <w:lang w:eastAsia="cs-CZ"/>
        </w:rPr>
      </w:pPr>
      <w:bookmarkStart w:id="20" w:name="OLE_LINK9"/>
      <w:r w:rsidRPr="00AF2FF8">
        <w:rPr>
          <w:szCs w:val="22"/>
          <w:lang w:eastAsia="cs-CZ"/>
        </w:rPr>
        <w:t>U</w:t>
      </w:r>
      <w:r w:rsidR="00117E20">
        <w:rPr>
          <w:szCs w:val="22"/>
          <w:lang w:eastAsia="cs-CZ"/>
        </w:rPr>
        <w:t> </w:t>
      </w:r>
      <w:r w:rsidRPr="00AF2FF8">
        <w:rPr>
          <w:color w:val="000000"/>
          <w:szCs w:val="22"/>
        </w:rPr>
        <w:t xml:space="preserve">pacientů užívajících samotný telmisartan 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účinky:</w:t>
      </w:r>
    </w:p>
    <w:p w14:paraId="79A0CCF2" w14:textId="77777777" w:rsidR="0022659D" w:rsidRPr="00AF2FF8" w:rsidRDefault="0022659D" w:rsidP="0082658A">
      <w:pPr>
        <w:keepNext/>
        <w:ind w:left="0" w:firstLine="0"/>
        <w:rPr>
          <w:szCs w:val="22"/>
          <w:lang w:eastAsia="cs-CZ"/>
        </w:rPr>
      </w:pPr>
    </w:p>
    <w:p w14:paraId="28E34EBC" w14:textId="77777777" w:rsidR="00441CC2" w:rsidRPr="00AF2FF8" w:rsidRDefault="00260610" w:rsidP="0082658A">
      <w:pPr>
        <w:keepNext/>
        <w:ind w:left="0" w:firstLine="0"/>
        <w:rPr>
          <w:bCs/>
          <w:noProof/>
          <w:szCs w:val="22"/>
        </w:rPr>
      </w:pPr>
      <w:r w:rsidRPr="00AF2FF8">
        <w:rPr>
          <w:b/>
          <w:bCs/>
          <w:noProof/>
          <w:szCs w:val="22"/>
        </w:rPr>
        <w:t xml:space="preserve">Méně časté </w:t>
      </w:r>
      <w:r w:rsidRPr="00AF2FF8">
        <w:rPr>
          <w:b/>
          <w:bCs/>
          <w:color w:val="000000"/>
          <w:szCs w:val="22"/>
        </w:rPr>
        <w:t xml:space="preserve">nežádoucí </w:t>
      </w:r>
      <w:r w:rsidRPr="00AF2FF8">
        <w:rPr>
          <w:b/>
          <w:color w:val="000000"/>
          <w:szCs w:val="22"/>
        </w:rPr>
        <w:t xml:space="preserve">účinky </w:t>
      </w:r>
      <w:r w:rsidR="00441CC2" w:rsidRPr="00AF2FF8">
        <w:rPr>
          <w:b/>
          <w:szCs w:val="22"/>
        </w:rPr>
        <w:t xml:space="preserve">(mohou se </w:t>
      </w:r>
      <w:r w:rsidR="00441CC2" w:rsidRPr="00AF2FF8">
        <w:rPr>
          <w:rFonts w:eastAsia="SimSun"/>
          <w:b/>
          <w:szCs w:val="22"/>
          <w:lang w:eastAsia="zh-CN"/>
        </w:rPr>
        <w:t>v</w:t>
      </w:r>
      <w:r w:rsidR="00441CC2" w:rsidRPr="00AF2FF8">
        <w:rPr>
          <w:b/>
          <w:noProof/>
          <w:szCs w:val="22"/>
        </w:rPr>
        <w:t xml:space="preserve">yskytnout </w:t>
      </w:r>
      <w:r w:rsidR="007838E4" w:rsidRPr="00AF2FF8">
        <w:rPr>
          <w:b/>
          <w:noProof/>
          <w:szCs w:val="22"/>
        </w:rPr>
        <w:t xml:space="preserve">až </w:t>
      </w:r>
      <w:r w:rsidR="00441CC2" w:rsidRPr="00AF2FF8">
        <w:rPr>
          <w:b/>
          <w:noProof/>
          <w:szCs w:val="22"/>
        </w:rPr>
        <w:t>u</w:t>
      </w:r>
      <w:r w:rsidR="00D90151" w:rsidRPr="00AF2FF8">
        <w:rPr>
          <w:b/>
          <w:noProof/>
          <w:szCs w:val="22"/>
        </w:rPr>
        <w:t> </w:t>
      </w:r>
      <w:r w:rsidR="00441CC2" w:rsidRPr="00AF2FF8">
        <w:rPr>
          <w:b/>
          <w:noProof/>
          <w:szCs w:val="22"/>
        </w:rPr>
        <w:t>1</w:t>
      </w:r>
      <w:r w:rsidR="00D90151" w:rsidRPr="00AF2FF8">
        <w:rPr>
          <w:b/>
          <w:noProof/>
          <w:szCs w:val="22"/>
        </w:rPr>
        <w:t> </w:t>
      </w:r>
      <w:r w:rsidR="00441CC2" w:rsidRPr="00AF2FF8">
        <w:rPr>
          <w:b/>
          <w:noProof/>
          <w:szCs w:val="22"/>
        </w:rPr>
        <w:t>pacienta ze 100)</w:t>
      </w:r>
    </w:p>
    <w:p w14:paraId="33504EA6" w14:textId="10A9F3DB" w:rsidR="00260610" w:rsidRPr="00AF2FF8" w:rsidRDefault="00260610" w:rsidP="0082658A">
      <w:pPr>
        <w:autoSpaceDE w:val="0"/>
        <w:autoSpaceDN w:val="0"/>
        <w:adjustRightInd w:val="0"/>
        <w:ind w:left="0" w:firstLine="0"/>
        <w:rPr>
          <w:color w:val="000000"/>
          <w:szCs w:val="22"/>
        </w:rPr>
      </w:pPr>
      <w:r w:rsidRPr="00AF2FF8">
        <w:rPr>
          <w:color w:val="000000"/>
          <w:szCs w:val="22"/>
        </w:rPr>
        <w:t>Infekce horních cest dýchacích (například bolest v </w:t>
      </w:r>
      <w:r w:rsidR="002C7613">
        <w:rPr>
          <w:color w:val="000000"/>
          <w:szCs w:val="22"/>
        </w:rPr>
        <w:t>hrdle</w:t>
      </w:r>
      <w:r w:rsidRPr="00AF2FF8">
        <w:rPr>
          <w:color w:val="000000"/>
          <w:szCs w:val="22"/>
        </w:rPr>
        <w:t xml:space="preserve">, zánět vedlejších nosních dutin </w:t>
      </w:r>
      <w:r w:rsidR="00084137">
        <w:rPr>
          <w:color w:val="000000"/>
          <w:szCs w:val="22"/>
        </w:rPr>
        <w:t>neboli</w:t>
      </w:r>
      <w:r w:rsidRPr="00AF2FF8">
        <w:rPr>
          <w:color w:val="000000"/>
          <w:szCs w:val="22"/>
        </w:rPr>
        <w:t xml:space="preserve"> sinusitida, běžné nachlazení), infekce močových cest, </w:t>
      </w:r>
      <w:r w:rsidR="00276459" w:rsidRPr="00AF2FF8">
        <w:rPr>
          <w:color w:val="000000"/>
          <w:szCs w:val="22"/>
        </w:rPr>
        <w:t xml:space="preserve">infekce močového měchýře, </w:t>
      </w:r>
      <w:r w:rsidRPr="00AF2FF8">
        <w:rPr>
          <w:color w:val="000000"/>
          <w:szCs w:val="22"/>
        </w:rPr>
        <w:t>nedostatek červených krvinek (an</w:t>
      </w:r>
      <w:r w:rsidR="00A44553" w:rsidRPr="00AF2FF8">
        <w:rPr>
          <w:color w:val="000000"/>
          <w:szCs w:val="22"/>
        </w:rPr>
        <w:t>é</w:t>
      </w:r>
      <w:r w:rsidRPr="00AF2FF8">
        <w:rPr>
          <w:color w:val="000000"/>
          <w:szCs w:val="22"/>
        </w:rPr>
        <w:t>mie), vysoká hladina draslíku, zpomalení srdeční činnosti (bradykardie)</w:t>
      </w:r>
      <w:r w:rsidR="002C07F5" w:rsidRPr="00AF2FF8">
        <w:rPr>
          <w:color w:val="000000"/>
          <w:szCs w:val="22"/>
        </w:rPr>
        <w:t>, kašel</w:t>
      </w:r>
      <w:r w:rsidRPr="00AF2FF8">
        <w:rPr>
          <w:color w:val="000000"/>
          <w:szCs w:val="22"/>
        </w:rPr>
        <w:t xml:space="preserve">, zhoršení funkce ledvin včetně </w:t>
      </w:r>
      <w:r w:rsidR="00084137">
        <w:rPr>
          <w:color w:val="000000"/>
          <w:szCs w:val="22"/>
        </w:rPr>
        <w:t xml:space="preserve">akutního </w:t>
      </w:r>
      <w:r w:rsidRPr="00AF2FF8">
        <w:rPr>
          <w:color w:val="000000"/>
          <w:szCs w:val="22"/>
        </w:rPr>
        <w:t>selhání ledvin, slabost.</w:t>
      </w:r>
    </w:p>
    <w:p w14:paraId="2AE613AB" w14:textId="77777777" w:rsidR="00260610" w:rsidRPr="00AF2FF8" w:rsidRDefault="00260610" w:rsidP="0082658A">
      <w:pPr>
        <w:autoSpaceDE w:val="0"/>
        <w:autoSpaceDN w:val="0"/>
        <w:adjustRightInd w:val="0"/>
        <w:ind w:left="0" w:firstLine="0"/>
        <w:rPr>
          <w:color w:val="000000"/>
          <w:szCs w:val="22"/>
        </w:rPr>
      </w:pPr>
    </w:p>
    <w:p w14:paraId="578D4709" w14:textId="77777777" w:rsidR="00260610" w:rsidRPr="00AF2FF8" w:rsidRDefault="00260610" w:rsidP="0082658A">
      <w:pPr>
        <w:keepNext/>
        <w:ind w:left="0" w:firstLine="0"/>
        <w:rPr>
          <w:color w:val="000000"/>
          <w:szCs w:val="22"/>
        </w:rPr>
      </w:pPr>
      <w:r w:rsidRPr="00AF2FF8">
        <w:rPr>
          <w:b/>
          <w:color w:val="000000"/>
          <w:szCs w:val="22"/>
        </w:rPr>
        <w:t xml:space="preserve">Vzácné </w:t>
      </w:r>
      <w:r w:rsidRPr="00AF2FF8">
        <w:rPr>
          <w:b/>
          <w:bCs/>
          <w:color w:val="000000"/>
          <w:szCs w:val="22"/>
        </w:rPr>
        <w:t xml:space="preserve">nežádoucí </w:t>
      </w:r>
      <w:r w:rsidRPr="00AF2FF8">
        <w:rPr>
          <w:b/>
          <w:color w:val="000000"/>
          <w:szCs w:val="22"/>
        </w:rPr>
        <w:t xml:space="preserve">účinky </w:t>
      </w:r>
      <w:r w:rsidR="00FE58B9" w:rsidRPr="00AF2FF8">
        <w:rPr>
          <w:b/>
          <w:szCs w:val="22"/>
        </w:rPr>
        <w:t xml:space="preserve">(mohou se </w:t>
      </w:r>
      <w:r w:rsidR="00FE58B9" w:rsidRPr="00AF2FF8">
        <w:rPr>
          <w:rFonts w:eastAsia="SimSun"/>
          <w:b/>
          <w:szCs w:val="22"/>
          <w:lang w:eastAsia="zh-CN"/>
        </w:rPr>
        <w:t>v</w:t>
      </w:r>
      <w:r w:rsidR="00FE58B9" w:rsidRPr="00AF2FF8">
        <w:rPr>
          <w:b/>
          <w:noProof/>
          <w:szCs w:val="22"/>
        </w:rPr>
        <w:t xml:space="preserve">yskytnout </w:t>
      </w:r>
      <w:r w:rsidR="007838E4" w:rsidRPr="00AF2FF8">
        <w:rPr>
          <w:b/>
          <w:noProof/>
          <w:szCs w:val="22"/>
        </w:rPr>
        <w:t xml:space="preserve">až </w:t>
      </w:r>
      <w:r w:rsidR="00FE58B9" w:rsidRPr="00AF2FF8">
        <w:rPr>
          <w:b/>
          <w:noProof/>
          <w:szCs w:val="22"/>
        </w:rPr>
        <w:t>u</w:t>
      </w:r>
      <w:r w:rsidR="00D90151" w:rsidRPr="00AF2FF8">
        <w:rPr>
          <w:b/>
          <w:noProof/>
          <w:szCs w:val="22"/>
        </w:rPr>
        <w:t> </w:t>
      </w:r>
      <w:r w:rsidR="00FE58B9" w:rsidRPr="00AF2FF8">
        <w:rPr>
          <w:b/>
          <w:noProof/>
          <w:szCs w:val="22"/>
        </w:rPr>
        <w:t>1 pacienta z</w:t>
      </w:r>
      <w:r w:rsidR="00D90151" w:rsidRPr="00AF2FF8">
        <w:rPr>
          <w:b/>
          <w:noProof/>
          <w:szCs w:val="22"/>
        </w:rPr>
        <w:t> </w:t>
      </w:r>
      <w:r w:rsidR="00FE58B9" w:rsidRPr="00AF2FF8">
        <w:rPr>
          <w:b/>
          <w:noProof/>
          <w:szCs w:val="22"/>
        </w:rPr>
        <w:t>1</w:t>
      </w:r>
      <w:r w:rsidR="0022659D" w:rsidRPr="00AF2FF8">
        <w:rPr>
          <w:b/>
          <w:noProof/>
          <w:szCs w:val="22"/>
        </w:rPr>
        <w:t> </w:t>
      </w:r>
      <w:r w:rsidR="00FE58B9" w:rsidRPr="00AF2FF8">
        <w:rPr>
          <w:b/>
          <w:noProof/>
          <w:szCs w:val="22"/>
        </w:rPr>
        <w:t>000)</w:t>
      </w:r>
    </w:p>
    <w:p w14:paraId="61EAFBC9" w14:textId="1BCD11B4" w:rsidR="00260610" w:rsidRPr="00AF2FF8" w:rsidRDefault="002C7613" w:rsidP="0082658A">
      <w:pPr>
        <w:autoSpaceDE w:val="0"/>
        <w:autoSpaceDN w:val="0"/>
        <w:adjustRightInd w:val="0"/>
        <w:ind w:left="0" w:firstLine="0"/>
        <w:rPr>
          <w:color w:val="000000"/>
          <w:szCs w:val="22"/>
        </w:rPr>
      </w:pPr>
      <w:r>
        <w:rPr>
          <w:szCs w:val="22"/>
          <w:lang w:eastAsia="cs-CZ"/>
        </w:rPr>
        <w:t>Nízký počet</w:t>
      </w:r>
      <w:r w:rsidR="00260610" w:rsidRPr="00AF2FF8">
        <w:rPr>
          <w:color w:val="000000"/>
          <w:szCs w:val="22"/>
        </w:rPr>
        <w:t xml:space="preserve"> krevních destiček (trombocytopenie), </w:t>
      </w:r>
      <w:r w:rsidR="00260610" w:rsidRPr="00AF2FF8">
        <w:rPr>
          <w:szCs w:val="22"/>
          <w:lang w:eastAsia="cs-CZ"/>
        </w:rPr>
        <w:t>zvýšení určitého druhu bílých krvinek (eozinof</w:t>
      </w:r>
      <w:r>
        <w:rPr>
          <w:szCs w:val="22"/>
          <w:lang w:eastAsia="cs-CZ"/>
        </w:rPr>
        <w:t>i</w:t>
      </w:r>
      <w:r w:rsidR="00260610" w:rsidRPr="00AF2FF8">
        <w:rPr>
          <w:szCs w:val="22"/>
          <w:lang w:eastAsia="cs-CZ"/>
        </w:rPr>
        <w:t xml:space="preserve">lie), </w:t>
      </w:r>
      <w:r w:rsidR="00260610" w:rsidRPr="00AF2FF8">
        <w:rPr>
          <w:color w:val="000000"/>
          <w:szCs w:val="22"/>
        </w:rPr>
        <w:t>závažné alergické reakce (například přecitlivělost, anafylaktická reakce), nízká hladina krevního cukru (u pacientů</w:t>
      </w:r>
      <w:r>
        <w:rPr>
          <w:color w:val="000000"/>
          <w:szCs w:val="22"/>
        </w:rPr>
        <w:t xml:space="preserve"> s cukrovkou</w:t>
      </w:r>
      <w:r w:rsidR="00260610" w:rsidRPr="00AF2FF8">
        <w:rPr>
          <w:color w:val="000000"/>
          <w:szCs w:val="22"/>
        </w:rPr>
        <w:t>)</w:t>
      </w:r>
      <w:r w:rsidR="002C07F5" w:rsidRPr="00AF2FF8">
        <w:rPr>
          <w:color w:val="000000"/>
          <w:szCs w:val="22"/>
        </w:rPr>
        <w:t xml:space="preserve">, </w:t>
      </w:r>
      <w:r w:rsidR="002C07F5" w:rsidRPr="00AB3920">
        <w:rPr>
          <w:color w:val="000000"/>
          <w:szCs w:val="22"/>
        </w:rPr>
        <w:t>spa</w:t>
      </w:r>
      <w:r w:rsidR="00AD215C">
        <w:rPr>
          <w:color w:val="000000"/>
          <w:szCs w:val="22"/>
        </w:rPr>
        <w:t>v</w:t>
      </w:r>
      <w:r w:rsidR="002C07F5" w:rsidRPr="00AB3920">
        <w:rPr>
          <w:color w:val="000000"/>
          <w:szCs w:val="22"/>
        </w:rPr>
        <w:t>ost</w:t>
      </w:r>
      <w:r w:rsidR="00260610" w:rsidRPr="00AF2FF8">
        <w:rPr>
          <w:color w:val="000000"/>
          <w:szCs w:val="22"/>
        </w:rPr>
        <w:t xml:space="preserve">, žaludeční nevolnost, ekzém (porucha kůže), </w:t>
      </w:r>
      <w:r w:rsidR="00CB2E0B" w:rsidRPr="00AF2FF8">
        <w:rPr>
          <w:color w:val="000000"/>
          <w:szCs w:val="22"/>
        </w:rPr>
        <w:t>polékový kožní výsev, toxický kožní výsev</w:t>
      </w:r>
      <w:r w:rsidR="00276459" w:rsidRPr="00AF2FF8">
        <w:rPr>
          <w:color w:val="000000"/>
          <w:szCs w:val="22"/>
        </w:rPr>
        <w:t>, bolest šlach (příznaky připomínající tend</w:t>
      </w:r>
      <w:r w:rsidR="004057A3" w:rsidRPr="00AF2FF8">
        <w:rPr>
          <w:color w:val="000000"/>
          <w:szCs w:val="22"/>
        </w:rPr>
        <w:t>i</w:t>
      </w:r>
      <w:r w:rsidR="00276459" w:rsidRPr="00AF2FF8">
        <w:rPr>
          <w:color w:val="000000"/>
          <w:szCs w:val="22"/>
        </w:rPr>
        <w:t>nitidu</w:t>
      </w:r>
      <w:r w:rsidR="005B286B" w:rsidRPr="00AF2FF8">
        <w:rPr>
          <w:color w:val="000000"/>
          <w:szCs w:val="22"/>
        </w:rPr>
        <w:t xml:space="preserve"> neboli zánět šlach</w:t>
      </w:r>
      <w:r w:rsidR="00276459" w:rsidRPr="00AF2FF8">
        <w:rPr>
          <w:color w:val="000000"/>
          <w:szCs w:val="22"/>
        </w:rPr>
        <w:t xml:space="preserve">), </w:t>
      </w:r>
      <w:r w:rsidR="00260610" w:rsidRPr="00AF2FF8">
        <w:rPr>
          <w:color w:val="000000"/>
          <w:szCs w:val="22"/>
        </w:rPr>
        <w:t>pokles hemoglobinu (krevní bílkovina).</w:t>
      </w:r>
    </w:p>
    <w:p w14:paraId="0ECA2DDB" w14:textId="77777777" w:rsidR="00260610" w:rsidRPr="00AF2FF8" w:rsidRDefault="00260610" w:rsidP="0082658A">
      <w:pPr>
        <w:autoSpaceDE w:val="0"/>
        <w:autoSpaceDN w:val="0"/>
        <w:adjustRightInd w:val="0"/>
        <w:ind w:left="0" w:firstLine="0"/>
        <w:rPr>
          <w:color w:val="000000"/>
          <w:szCs w:val="22"/>
        </w:rPr>
      </w:pPr>
    </w:p>
    <w:p w14:paraId="7D4DEA3F" w14:textId="77777777" w:rsidR="00FE58B9" w:rsidRPr="00AF2FF8" w:rsidRDefault="00FE58B9" w:rsidP="0082658A">
      <w:pPr>
        <w:keepNext/>
        <w:ind w:left="0" w:firstLine="0"/>
        <w:rPr>
          <w:color w:val="000000"/>
          <w:szCs w:val="22"/>
        </w:rPr>
      </w:pPr>
      <w:r w:rsidRPr="00AF2FF8">
        <w:rPr>
          <w:b/>
          <w:color w:val="000000"/>
          <w:szCs w:val="22"/>
        </w:rPr>
        <w:t xml:space="preserve">Velmi vzácné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 xml:space="preserve">yskytnout </w:t>
      </w:r>
      <w:r w:rsidR="007838E4" w:rsidRPr="00AF2FF8">
        <w:rPr>
          <w:b/>
          <w:noProof/>
          <w:szCs w:val="22"/>
        </w:rPr>
        <w:t xml:space="preserve">až </w:t>
      </w:r>
      <w:r w:rsidRPr="00AF2FF8">
        <w:rPr>
          <w:b/>
          <w:noProof/>
          <w:szCs w:val="22"/>
        </w:rPr>
        <w:t>u</w:t>
      </w:r>
      <w:r w:rsidR="00D90151" w:rsidRPr="00AF2FF8">
        <w:rPr>
          <w:b/>
          <w:noProof/>
          <w:szCs w:val="22"/>
        </w:rPr>
        <w:t> </w:t>
      </w:r>
      <w:r w:rsidRPr="00AF2FF8">
        <w:rPr>
          <w:b/>
          <w:noProof/>
          <w:szCs w:val="22"/>
        </w:rPr>
        <w:t>1 pacienta z</w:t>
      </w:r>
      <w:r w:rsidR="00D90151" w:rsidRPr="00AF2FF8">
        <w:rPr>
          <w:b/>
          <w:noProof/>
          <w:szCs w:val="22"/>
        </w:rPr>
        <w:t> </w:t>
      </w:r>
      <w:r w:rsidRPr="00AF2FF8">
        <w:rPr>
          <w:b/>
          <w:noProof/>
          <w:szCs w:val="22"/>
        </w:rPr>
        <w:t>10</w:t>
      </w:r>
      <w:r w:rsidR="00D90151" w:rsidRPr="00AF2FF8">
        <w:rPr>
          <w:b/>
          <w:noProof/>
          <w:szCs w:val="22"/>
        </w:rPr>
        <w:t> </w:t>
      </w:r>
      <w:r w:rsidRPr="00AF2FF8">
        <w:rPr>
          <w:b/>
          <w:noProof/>
          <w:szCs w:val="22"/>
        </w:rPr>
        <w:t>000)</w:t>
      </w:r>
    </w:p>
    <w:p w14:paraId="31205BDD" w14:textId="252CEF73" w:rsidR="00FE58B9" w:rsidRPr="00AF2FF8" w:rsidRDefault="00FE58B9" w:rsidP="0082658A">
      <w:pPr>
        <w:autoSpaceDE w:val="0"/>
        <w:autoSpaceDN w:val="0"/>
        <w:adjustRightInd w:val="0"/>
        <w:ind w:left="0" w:firstLine="0"/>
        <w:rPr>
          <w:szCs w:val="22"/>
          <w:lang w:eastAsia="cs-CZ"/>
        </w:rPr>
      </w:pPr>
      <w:r w:rsidRPr="00AF2FF8">
        <w:rPr>
          <w:color w:val="000000"/>
          <w:szCs w:val="22"/>
        </w:rPr>
        <w:t xml:space="preserve">Progresivní </w:t>
      </w:r>
      <w:r w:rsidR="00AE216F" w:rsidRPr="00AF2FF8">
        <w:rPr>
          <w:color w:val="000000"/>
          <w:szCs w:val="22"/>
        </w:rPr>
        <w:t>zjizvení</w:t>
      </w:r>
      <w:r w:rsidRPr="00AF2FF8">
        <w:rPr>
          <w:color w:val="000000"/>
          <w:szCs w:val="22"/>
        </w:rPr>
        <w:t xml:space="preserve"> plicní tkáně (intersticiální plicní </w:t>
      </w:r>
      <w:r w:rsidR="002B5AD5">
        <w:rPr>
          <w:color w:val="000000"/>
          <w:szCs w:val="22"/>
        </w:rPr>
        <w:t>proces</w:t>
      </w:r>
      <w:r w:rsidRPr="00AF2FF8">
        <w:rPr>
          <w:color w:val="000000"/>
          <w:szCs w:val="22"/>
        </w:rPr>
        <w:t>)</w:t>
      </w:r>
      <w:r w:rsidRPr="00AF2FF8">
        <w:rPr>
          <w:szCs w:val="22"/>
          <w:lang w:eastAsia="cs-CZ"/>
        </w:rPr>
        <w:t>**.</w:t>
      </w:r>
    </w:p>
    <w:p w14:paraId="696953B9" w14:textId="77777777" w:rsidR="00D2128D" w:rsidRDefault="00D2128D" w:rsidP="00D2128D">
      <w:pPr>
        <w:widowControl w:val="0"/>
        <w:ind w:left="0" w:firstLine="0"/>
        <w:rPr>
          <w:color w:val="000000"/>
          <w:szCs w:val="22"/>
        </w:rPr>
      </w:pPr>
    </w:p>
    <w:p w14:paraId="08BDDD0B" w14:textId="7A8DA73B" w:rsidR="00D2128D" w:rsidRPr="00D2128D" w:rsidRDefault="00D2128D" w:rsidP="00D2128D">
      <w:pPr>
        <w:keepNext/>
        <w:ind w:left="0" w:firstLine="0"/>
        <w:rPr>
          <w:b/>
          <w:bCs/>
          <w:color w:val="000000"/>
          <w:szCs w:val="22"/>
        </w:rPr>
      </w:pPr>
      <w:r w:rsidRPr="00D2128D">
        <w:rPr>
          <w:b/>
          <w:bCs/>
          <w:color w:val="000000"/>
          <w:szCs w:val="22"/>
        </w:rPr>
        <w:t>Není známo (četnost z dostupných údajů nelze určit)</w:t>
      </w:r>
    </w:p>
    <w:p w14:paraId="76D593A2" w14:textId="5F12705F" w:rsidR="00D2128D" w:rsidRDefault="00D2128D" w:rsidP="00D2128D">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F65BF1" w:rsidRPr="00B248C3">
        <w:rPr>
          <w:color w:val="000000"/>
          <w:szCs w:val="22"/>
        </w:rPr>
        <w:t>pocitem na zvracení</w:t>
      </w:r>
      <w:r>
        <w:rPr>
          <w:color w:val="000000"/>
          <w:szCs w:val="22"/>
        </w:rPr>
        <w:t>, zvracením a průjmem.</w:t>
      </w:r>
    </w:p>
    <w:p w14:paraId="4170F332" w14:textId="77777777" w:rsidR="00FE58B9" w:rsidRPr="00AF2FF8" w:rsidRDefault="00FE58B9" w:rsidP="0082658A">
      <w:pPr>
        <w:ind w:left="0" w:firstLine="0"/>
        <w:rPr>
          <w:szCs w:val="22"/>
          <w:lang w:eastAsia="cs-CZ"/>
        </w:rPr>
      </w:pPr>
    </w:p>
    <w:p w14:paraId="252E8AB3" w14:textId="77777777" w:rsidR="00260610" w:rsidRPr="00AF2FF8" w:rsidRDefault="00260610" w:rsidP="0082658A">
      <w:pPr>
        <w:ind w:left="0" w:firstLine="0"/>
        <w:rPr>
          <w:szCs w:val="22"/>
          <w:lang w:eastAsia="cs-CZ"/>
        </w:rPr>
      </w:pPr>
      <w:r w:rsidRPr="00AF2FF8">
        <w:rPr>
          <w:szCs w:val="22"/>
          <w:lang w:eastAsia="cs-CZ"/>
        </w:rPr>
        <w:t>*Příhoda se mohla stát náhodně nebo mohla souviset s dosud neznámým mechanismem.</w:t>
      </w:r>
    </w:p>
    <w:p w14:paraId="058BBE16" w14:textId="77777777" w:rsidR="00C735A4" w:rsidRPr="00AF2FF8" w:rsidRDefault="00C735A4" w:rsidP="0082658A">
      <w:pPr>
        <w:ind w:left="0" w:firstLine="0"/>
        <w:rPr>
          <w:szCs w:val="22"/>
          <w:lang w:eastAsia="cs-CZ"/>
        </w:rPr>
      </w:pPr>
    </w:p>
    <w:p w14:paraId="1701FC2D" w14:textId="4A172755" w:rsidR="000552C9" w:rsidRPr="00AF2FF8" w:rsidRDefault="00D8511B" w:rsidP="0082658A">
      <w:pPr>
        <w:ind w:left="0" w:firstLine="0"/>
        <w:rPr>
          <w:szCs w:val="22"/>
        </w:rPr>
      </w:pPr>
      <w:r w:rsidRPr="00AF2FF8">
        <w:rPr>
          <w:szCs w:val="22"/>
          <w:lang w:eastAsia="cs-CZ"/>
        </w:rPr>
        <w:t>**</w:t>
      </w:r>
      <w:r w:rsidR="002C7613">
        <w:rPr>
          <w:szCs w:val="22"/>
          <w:lang w:eastAsia="cs-CZ"/>
        </w:rPr>
        <w:t>P</w:t>
      </w:r>
      <w:r w:rsidR="001F59C4" w:rsidRPr="00AF2FF8">
        <w:rPr>
          <w:szCs w:val="22"/>
        </w:rPr>
        <w:t>řípady progresivního zjizvení plicní tkáně</w:t>
      </w:r>
      <w:r w:rsidR="002C7613">
        <w:rPr>
          <w:szCs w:val="22"/>
        </w:rPr>
        <w:t xml:space="preserve"> byly hlášeny během podávání telmisartanu</w:t>
      </w:r>
      <w:r w:rsidR="001F59C4" w:rsidRPr="00AF2FF8">
        <w:rPr>
          <w:szCs w:val="22"/>
        </w:rPr>
        <w:t>. Ni</w:t>
      </w:r>
      <w:r w:rsidRPr="00AF2FF8">
        <w:rPr>
          <w:szCs w:val="22"/>
        </w:rPr>
        <w:t xml:space="preserve">cméně není známo, zda telmisartan byl </w:t>
      </w:r>
      <w:r w:rsidR="006066B1" w:rsidRPr="00AF2FF8">
        <w:rPr>
          <w:szCs w:val="22"/>
        </w:rPr>
        <w:t xml:space="preserve">jeho </w:t>
      </w:r>
      <w:r w:rsidRPr="00AF2FF8">
        <w:rPr>
          <w:szCs w:val="22"/>
        </w:rPr>
        <w:t>příčinou.</w:t>
      </w:r>
    </w:p>
    <w:p w14:paraId="185937AC" w14:textId="5755F0C1" w:rsidR="00FE58B9" w:rsidRPr="00AF2FF8" w:rsidRDefault="00FE58B9" w:rsidP="0082658A">
      <w:pPr>
        <w:ind w:left="0" w:firstLine="0"/>
        <w:rPr>
          <w:szCs w:val="22"/>
          <w:lang w:eastAsia="cs-CZ"/>
        </w:rPr>
      </w:pPr>
    </w:p>
    <w:bookmarkEnd w:id="20"/>
    <w:p w14:paraId="31B98885" w14:textId="77777777" w:rsidR="00C735A4" w:rsidRPr="00AF2FF8" w:rsidRDefault="00C735A4" w:rsidP="0082658A">
      <w:pPr>
        <w:keepNext/>
        <w:ind w:left="0" w:firstLine="0"/>
        <w:rPr>
          <w:b/>
          <w:szCs w:val="22"/>
          <w:u w:val="single"/>
        </w:rPr>
      </w:pPr>
      <w:r w:rsidRPr="00AF2FF8">
        <w:rPr>
          <w:b/>
          <w:szCs w:val="22"/>
          <w:u w:val="single"/>
        </w:rPr>
        <w:t>Hydrochlorothiazid</w:t>
      </w:r>
    </w:p>
    <w:p w14:paraId="35B71149" w14:textId="41B7121E" w:rsidR="00DD5388" w:rsidRPr="00AF2FF8" w:rsidRDefault="00C735A4" w:rsidP="0082658A">
      <w:pPr>
        <w:autoSpaceDE w:val="0"/>
        <w:autoSpaceDN w:val="0"/>
        <w:adjustRightInd w:val="0"/>
        <w:ind w:left="0" w:firstLine="0"/>
        <w:rPr>
          <w:szCs w:val="22"/>
          <w:lang w:eastAsia="cs-CZ"/>
        </w:rPr>
      </w:pPr>
      <w:r w:rsidRPr="00AF2FF8">
        <w:rPr>
          <w:szCs w:val="22"/>
          <w:lang w:eastAsia="cs-CZ"/>
        </w:rPr>
        <w:t>U</w:t>
      </w:r>
      <w:r w:rsidR="00117E20">
        <w:rPr>
          <w:szCs w:val="22"/>
          <w:lang w:eastAsia="cs-CZ"/>
        </w:rPr>
        <w:t> </w:t>
      </w:r>
      <w:r w:rsidRPr="00AF2FF8">
        <w:rPr>
          <w:color w:val="000000"/>
          <w:szCs w:val="22"/>
        </w:rPr>
        <w:t>pacientů užívajících samotný h</w:t>
      </w:r>
      <w:r w:rsidRPr="00AF2FF8">
        <w:rPr>
          <w:szCs w:val="22"/>
        </w:rPr>
        <w:t xml:space="preserve">ydrochlorothiazid </w:t>
      </w:r>
      <w:r w:rsidRPr="00AF2FF8">
        <w:rPr>
          <w:color w:val="000000"/>
          <w:szCs w:val="22"/>
        </w:rPr>
        <w:t xml:space="preserve">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w:t>
      </w:r>
      <w:r w:rsidR="00DD5388" w:rsidRPr="00AF2FF8">
        <w:rPr>
          <w:szCs w:val="22"/>
          <w:lang w:eastAsia="cs-CZ"/>
        </w:rPr>
        <w:t>účinky:</w:t>
      </w:r>
    </w:p>
    <w:p w14:paraId="4B1EF57C" w14:textId="77777777" w:rsidR="00730BF7" w:rsidRPr="00AF2FF8" w:rsidRDefault="00730BF7" w:rsidP="0082658A">
      <w:pPr>
        <w:autoSpaceDE w:val="0"/>
        <w:autoSpaceDN w:val="0"/>
        <w:adjustRightInd w:val="0"/>
        <w:ind w:left="0" w:firstLine="0"/>
        <w:rPr>
          <w:szCs w:val="22"/>
          <w:lang w:eastAsia="cs-CZ"/>
        </w:rPr>
      </w:pPr>
    </w:p>
    <w:p w14:paraId="7DBC7953" w14:textId="77777777" w:rsidR="005B286B" w:rsidRPr="00AF2FF8" w:rsidRDefault="005B286B" w:rsidP="0082658A">
      <w:pPr>
        <w:keepNext/>
        <w:ind w:left="0" w:firstLine="0"/>
        <w:rPr>
          <w:b/>
          <w:bCs/>
          <w:szCs w:val="22"/>
          <w:lang w:eastAsia="cs-CZ"/>
        </w:rPr>
      </w:pPr>
      <w:bookmarkStart w:id="21" w:name="_Hlk151023858"/>
      <w:r w:rsidRPr="00AF2FF8">
        <w:rPr>
          <w:b/>
          <w:bCs/>
          <w:szCs w:val="22"/>
          <w:lang w:eastAsia="cs-CZ"/>
        </w:rPr>
        <w:t>Velmi časté nežádoucí účinky (mohou se vyskytnout u více než 1 pacienta z 10)</w:t>
      </w:r>
    </w:p>
    <w:p w14:paraId="428758D7" w14:textId="77777777" w:rsidR="005B286B" w:rsidRPr="00AF2FF8" w:rsidRDefault="005B286B" w:rsidP="0082658A">
      <w:pPr>
        <w:autoSpaceDE w:val="0"/>
        <w:autoSpaceDN w:val="0"/>
        <w:adjustRightInd w:val="0"/>
        <w:ind w:left="0" w:firstLine="0"/>
        <w:rPr>
          <w:szCs w:val="22"/>
          <w:lang w:eastAsia="cs-CZ"/>
        </w:rPr>
      </w:pPr>
      <w:r w:rsidRPr="00AF2FF8">
        <w:rPr>
          <w:szCs w:val="22"/>
          <w:lang w:eastAsia="cs-CZ"/>
        </w:rPr>
        <w:t>Zvýšení hladiny tuků v krvi.</w:t>
      </w:r>
    </w:p>
    <w:bookmarkEnd w:id="21"/>
    <w:p w14:paraId="5D681B54" w14:textId="77777777" w:rsidR="005B286B" w:rsidRPr="00AF2FF8" w:rsidRDefault="005B286B" w:rsidP="0082658A">
      <w:pPr>
        <w:autoSpaceDE w:val="0"/>
        <w:autoSpaceDN w:val="0"/>
        <w:adjustRightInd w:val="0"/>
        <w:ind w:left="0" w:firstLine="0"/>
        <w:rPr>
          <w:szCs w:val="22"/>
          <w:lang w:eastAsia="cs-CZ"/>
        </w:rPr>
      </w:pPr>
    </w:p>
    <w:p w14:paraId="7DED3C94" w14:textId="77777777" w:rsidR="00E91232" w:rsidRPr="00AF2FF8" w:rsidRDefault="00E91232" w:rsidP="0082658A">
      <w:pPr>
        <w:keepNext/>
        <w:ind w:left="0" w:firstLine="0"/>
        <w:rPr>
          <w:szCs w:val="22"/>
          <w:lang w:eastAsia="cs-CZ"/>
        </w:rPr>
      </w:pPr>
      <w:r w:rsidRPr="00AF2FF8">
        <w:rPr>
          <w:b/>
          <w:szCs w:val="22"/>
          <w:lang w:eastAsia="cs-CZ"/>
        </w:rPr>
        <w:t>Časté nežádoucí účinky (</w:t>
      </w:r>
      <w:r w:rsidR="004C121E" w:rsidRPr="00AF2FF8">
        <w:rPr>
          <w:b/>
          <w:szCs w:val="22"/>
        </w:rPr>
        <w:t xml:space="preserve">mohou se </w:t>
      </w:r>
      <w:r w:rsidR="004C121E" w:rsidRPr="00AF2FF8">
        <w:rPr>
          <w:rFonts w:eastAsia="SimSun"/>
          <w:b/>
          <w:szCs w:val="22"/>
          <w:lang w:eastAsia="zh-CN"/>
        </w:rPr>
        <w:t>v</w:t>
      </w:r>
      <w:r w:rsidR="004C121E" w:rsidRPr="00AF2FF8">
        <w:rPr>
          <w:b/>
          <w:noProof/>
          <w:szCs w:val="22"/>
        </w:rPr>
        <w:t xml:space="preserve">yskytnout </w:t>
      </w:r>
      <w:r w:rsidR="007838E4" w:rsidRPr="00AF2FF8">
        <w:rPr>
          <w:b/>
          <w:noProof/>
          <w:szCs w:val="22"/>
        </w:rPr>
        <w:t xml:space="preserve">až </w:t>
      </w:r>
      <w:r w:rsidR="004C121E" w:rsidRPr="00AF2FF8">
        <w:rPr>
          <w:b/>
          <w:noProof/>
          <w:szCs w:val="22"/>
        </w:rPr>
        <w:t>u 1 pacienta z 10</w:t>
      </w:r>
      <w:r w:rsidRPr="00AF2FF8">
        <w:rPr>
          <w:b/>
          <w:szCs w:val="22"/>
          <w:lang w:eastAsia="cs-CZ"/>
        </w:rPr>
        <w:t>)</w:t>
      </w:r>
    </w:p>
    <w:p w14:paraId="1139FC85" w14:textId="7F276EB9" w:rsidR="00E91232" w:rsidRPr="00AF2FF8" w:rsidRDefault="0037533B" w:rsidP="0082658A">
      <w:pPr>
        <w:autoSpaceDE w:val="0"/>
        <w:autoSpaceDN w:val="0"/>
        <w:adjustRightInd w:val="0"/>
        <w:ind w:left="0" w:firstLine="0"/>
        <w:rPr>
          <w:szCs w:val="22"/>
          <w:lang w:eastAsia="cs-CZ"/>
        </w:rPr>
      </w:pPr>
      <w:r w:rsidRPr="00AF2FF8">
        <w:rPr>
          <w:szCs w:val="22"/>
          <w:lang w:eastAsia="cs-CZ"/>
        </w:rPr>
        <w:t>Pocit</w:t>
      </w:r>
      <w:r w:rsidR="00E91232" w:rsidRPr="00AF2FF8">
        <w:rPr>
          <w:szCs w:val="22"/>
          <w:lang w:eastAsia="cs-CZ"/>
        </w:rPr>
        <w:t xml:space="preserve"> na zvracení (nauzea), nízká hladina hořčíku v</w:t>
      </w:r>
      <w:r w:rsidR="005B286B" w:rsidRPr="00AF2FF8">
        <w:rPr>
          <w:szCs w:val="22"/>
          <w:lang w:eastAsia="cs-CZ"/>
        </w:rPr>
        <w:t> </w:t>
      </w:r>
      <w:r w:rsidR="00E91232" w:rsidRPr="00AF2FF8">
        <w:rPr>
          <w:szCs w:val="22"/>
          <w:lang w:eastAsia="cs-CZ"/>
        </w:rPr>
        <w:t>krvi</w:t>
      </w:r>
      <w:r w:rsidR="005B286B" w:rsidRPr="00AF2FF8">
        <w:rPr>
          <w:szCs w:val="22"/>
          <w:lang w:eastAsia="cs-CZ"/>
        </w:rPr>
        <w:t xml:space="preserve">, </w:t>
      </w:r>
      <w:r w:rsidR="00065351" w:rsidRPr="00AF2FF8">
        <w:rPr>
          <w:szCs w:val="22"/>
          <w:lang w:eastAsia="cs-CZ"/>
        </w:rPr>
        <w:t>snížená chuť</w:t>
      </w:r>
      <w:r w:rsidR="005B286B" w:rsidRPr="00AF2FF8">
        <w:rPr>
          <w:szCs w:val="22"/>
          <w:lang w:eastAsia="cs-CZ"/>
        </w:rPr>
        <w:t xml:space="preserve"> k jídlu</w:t>
      </w:r>
      <w:r w:rsidR="00E91232" w:rsidRPr="00AF2FF8">
        <w:rPr>
          <w:szCs w:val="22"/>
          <w:lang w:eastAsia="cs-CZ"/>
        </w:rPr>
        <w:t>.</w:t>
      </w:r>
    </w:p>
    <w:p w14:paraId="78992C71" w14:textId="77777777" w:rsidR="00E91232" w:rsidRPr="00AF2FF8" w:rsidRDefault="00E91232" w:rsidP="0082658A">
      <w:pPr>
        <w:autoSpaceDE w:val="0"/>
        <w:autoSpaceDN w:val="0"/>
        <w:adjustRightInd w:val="0"/>
        <w:ind w:left="0" w:firstLine="0"/>
        <w:rPr>
          <w:szCs w:val="22"/>
          <w:lang w:eastAsia="cs-CZ"/>
        </w:rPr>
      </w:pPr>
    </w:p>
    <w:p w14:paraId="274AD8BF" w14:textId="77777777" w:rsidR="005B286B" w:rsidRPr="00AF2FF8" w:rsidRDefault="005B286B" w:rsidP="0082658A">
      <w:pPr>
        <w:keepNext/>
        <w:ind w:left="0" w:firstLine="0"/>
        <w:rPr>
          <w:b/>
          <w:bCs/>
          <w:szCs w:val="22"/>
          <w:lang w:eastAsia="cs-CZ"/>
        </w:rPr>
      </w:pPr>
      <w:bookmarkStart w:id="22" w:name="_Hlk151023898"/>
      <w:r w:rsidRPr="00AF2FF8">
        <w:rPr>
          <w:b/>
          <w:bCs/>
          <w:szCs w:val="22"/>
          <w:lang w:eastAsia="cs-CZ"/>
        </w:rPr>
        <w:lastRenderedPageBreak/>
        <w:t>Méně časté nežádoucí účinky (mohou se vyskytnout až u 1 pacienta ze</w:t>
      </w:r>
      <w:r w:rsidR="00D875A8" w:rsidRPr="00AF2FF8">
        <w:rPr>
          <w:b/>
          <w:bCs/>
          <w:szCs w:val="22"/>
          <w:lang w:eastAsia="cs-CZ"/>
        </w:rPr>
        <w:t> </w:t>
      </w:r>
      <w:r w:rsidRPr="00AF2FF8">
        <w:rPr>
          <w:b/>
          <w:bCs/>
          <w:szCs w:val="22"/>
          <w:lang w:eastAsia="cs-CZ"/>
        </w:rPr>
        <w:t>100)</w:t>
      </w:r>
    </w:p>
    <w:p w14:paraId="7D69EE3A" w14:textId="77777777" w:rsidR="005B286B" w:rsidRPr="00AF2FF8" w:rsidRDefault="005B286B" w:rsidP="0082658A">
      <w:pPr>
        <w:autoSpaceDE w:val="0"/>
        <w:autoSpaceDN w:val="0"/>
        <w:adjustRightInd w:val="0"/>
        <w:ind w:left="0" w:firstLine="0"/>
        <w:rPr>
          <w:szCs w:val="22"/>
          <w:lang w:eastAsia="cs-CZ"/>
        </w:rPr>
      </w:pPr>
      <w:r w:rsidRPr="00AF2FF8">
        <w:rPr>
          <w:szCs w:val="22"/>
          <w:lang w:eastAsia="cs-CZ"/>
        </w:rPr>
        <w:t xml:space="preserve">Náhlé </w:t>
      </w:r>
      <w:r w:rsidR="00065351" w:rsidRPr="00AF2FF8">
        <w:rPr>
          <w:szCs w:val="22"/>
          <w:lang w:eastAsia="cs-CZ"/>
        </w:rPr>
        <w:t xml:space="preserve">(akutní) </w:t>
      </w:r>
      <w:r w:rsidRPr="00AF2FF8">
        <w:rPr>
          <w:szCs w:val="22"/>
          <w:lang w:eastAsia="cs-CZ"/>
        </w:rPr>
        <w:t>selhání ledvin.</w:t>
      </w:r>
    </w:p>
    <w:bookmarkEnd w:id="22"/>
    <w:p w14:paraId="63E514EA" w14:textId="77777777" w:rsidR="005B286B" w:rsidRPr="00AF2FF8" w:rsidRDefault="005B286B" w:rsidP="0082658A">
      <w:pPr>
        <w:autoSpaceDE w:val="0"/>
        <w:autoSpaceDN w:val="0"/>
        <w:adjustRightInd w:val="0"/>
        <w:ind w:left="0" w:firstLine="0"/>
        <w:rPr>
          <w:szCs w:val="22"/>
          <w:lang w:eastAsia="cs-CZ"/>
        </w:rPr>
      </w:pPr>
    </w:p>
    <w:p w14:paraId="666039EF" w14:textId="77777777" w:rsidR="00E91232" w:rsidRPr="00AF2FF8" w:rsidRDefault="00E91232" w:rsidP="0082658A">
      <w:pPr>
        <w:keepNext/>
        <w:ind w:left="0" w:firstLine="0"/>
        <w:rPr>
          <w:szCs w:val="22"/>
          <w:lang w:eastAsia="cs-CZ"/>
        </w:rPr>
      </w:pPr>
      <w:r w:rsidRPr="00AF2FF8">
        <w:rPr>
          <w:b/>
          <w:szCs w:val="22"/>
          <w:lang w:eastAsia="cs-CZ"/>
        </w:rPr>
        <w:t>Vzácné nežádoucí účinky (</w:t>
      </w:r>
      <w:r w:rsidR="004C121E" w:rsidRPr="00AF2FF8">
        <w:rPr>
          <w:b/>
          <w:szCs w:val="22"/>
        </w:rPr>
        <w:t xml:space="preserve">mohou se </w:t>
      </w:r>
      <w:r w:rsidR="004C121E" w:rsidRPr="00AF2FF8">
        <w:rPr>
          <w:rFonts w:eastAsia="SimSun"/>
          <w:b/>
          <w:szCs w:val="22"/>
          <w:lang w:eastAsia="zh-CN"/>
        </w:rPr>
        <w:t>v</w:t>
      </w:r>
      <w:r w:rsidR="004C121E" w:rsidRPr="00AF2FF8">
        <w:rPr>
          <w:b/>
          <w:noProof/>
          <w:szCs w:val="22"/>
        </w:rPr>
        <w:t xml:space="preserve">yskytnout </w:t>
      </w:r>
      <w:r w:rsidR="007838E4" w:rsidRPr="00AF2FF8">
        <w:rPr>
          <w:b/>
          <w:noProof/>
          <w:szCs w:val="22"/>
        </w:rPr>
        <w:t xml:space="preserve">až </w:t>
      </w:r>
      <w:r w:rsidR="004C121E" w:rsidRPr="00AF2FF8">
        <w:rPr>
          <w:b/>
          <w:noProof/>
          <w:szCs w:val="22"/>
        </w:rPr>
        <w:t>u 1 pacienta z</w:t>
      </w:r>
      <w:r w:rsidR="0022659D" w:rsidRPr="00AF2FF8">
        <w:rPr>
          <w:b/>
          <w:noProof/>
          <w:szCs w:val="22"/>
        </w:rPr>
        <w:t> </w:t>
      </w:r>
      <w:r w:rsidR="004C121E" w:rsidRPr="00AF2FF8">
        <w:rPr>
          <w:b/>
          <w:noProof/>
          <w:szCs w:val="22"/>
        </w:rPr>
        <w:t>1</w:t>
      </w:r>
      <w:r w:rsidR="0022659D" w:rsidRPr="00AF2FF8">
        <w:rPr>
          <w:b/>
          <w:noProof/>
          <w:szCs w:val="22"/>
        </w:rPr>
        <w:t> </w:t>
      </w:r>
      <w:r w:rsidR="004C121E" w:rsidRPr="00AF2FF8">
        <w:rPr>
          <w:b/>
          <w:noProof/>
          <w:szCs w:val="22"/>
        </w:rPr>
        <w:t>000</w:t>
      </w:r>
      <w:r w:rsidRPr="00AF2FF8">
        <w:rPr>
          <w:b/>
          <w:szCs w:val="22"/>
          <w:lang w:eastAsia="cs-CZ"/>
        </w:rPr>
        <w:t>)</w:t>
      </w:r>
    </w:p>
    <w:p w14:paraId="149B795E" w14:textId="05492F67" w:rsidR="00E91232" w:rsidRPr="00AF2FF8" w:rsidRDefault="005B286B" w:rsidP="0082658A">
      <w:pPr>
        <w:autoSpaceDE w:val="0"/>
        <w:autoSpaceDN w:val="0"/>
        <w:adjustRightInd w:val="0"/>
        <w:ind w:left="0" w:firstLine="0"/>
        <w:rPr>
          <w:szCs w:val="22"/>
          <w:lang w:eastAsia="cs-CZ"/>
        </w:rPr>
      </w:pPr>
      <w:r w:rsidRPr="00AF2FF8">
        <w:rPr>
          <w:szCs w:val="22"/>
          <w:lang w:eastAsia="cs-CZ"/>
        </w:rPr>
        <w:t>Nízký počet</w:t>
      </w:r>
      <w:r w:rsidR="00E91232" w:rsidRPr="00AF2FF8">
        <w:rPr>
          <w:szCs w:val="22"/>
          <w:lang w:eastAsia="cs-CZ"/>
        </w:rPr>
        <w:t xml:space="preserve"> krevních destiček</w:t>
      </w:r>
      <w:r w:rsidRPr="00AF2FF8">
        <w:rPr>
          <w:szCs w:val="22"/>
          <w:lang w:eastAsia="cs-CZ"/>
        </w:rPr>
        <w:t xml:space="preserve"> (trombocytopenie)</w:t>
      </w:r>
      <w:r w:rsidR="00E91232" w:rsidRPr="00AF2FF8">
        <w:rPr>
          <w:szCs w:val="22"/>
          <w:lang w:eastAsia="cs-CZ"/>
        </w:rPr>
        <w:t>, což zvyšuje riziko krvácení nebo tvorby podlitin (malá</w:t>
      </w:r>
      <w:r w:rsidR="004057A3" w:rsidRPr="00AF2FF8">
        <w:rPr>
          <w:szCs w:val="22"/>
          <w:lang w:eastAsia="cs-CZ"/>
        </w:rPr>
        <w:t>,</w:t>
      </w:r>
      <w:r w:rsidR="00E91232" w:rsidRPr="00AF2FF8">
        <w:rPr>
          <w:szCs w:val="22"/>
          <w:lang w:eastAsia="cs-CZ"/>
        </w:rPr>
        <w:t xml:space="preserve"> tmavě červená místa na kůži nebo jiných tkáních v důsledku krvácení), vysoká hladina vápníku v krvi, </w:t>
      </w:r>
      <w:r w:rsidRPr="00AF2FF8">
        <w:rPr>
          <w:szCs w:val="22"/>
          <w:lang w:eastAsia="cs-CZ"/>
        </w:rPr>
        <w:t>vysoká hladin</w:t>
      </w:r>
      <w:r w:rsidR="00065351" w:rsidRPr="00AF2FF8">
        <w:rPr>
          <w:szCs w:val="22"/>
          <w:lang w:eastAsia="cs-CZ"/>
        </w:rPr>
        <w:t>a</w:t>
      </w:r>
      <w:r w:rsidRPr="00AF2FF8">
        <w:rPr>
          <w:szCs w:val="22"/>
          <w:lang w:eastAsia="cs-CZ"/>
        </w:rPr>
        <w:t xml:space="preserve"> cukru v krvi, </w:t>
      </w:r>
      <w:r w:rsidR="00E91232" w:rsidRPr="00AF2FF8">
        <w:rPr>
          <w:szCs w:val="22"/>
          <w:lang w:eastAsia="cs-CZ"/>
        </w:rPr>
        <w:t>bolest hlavy</w:t>
      </w:r>
      <w:r w:rsidRPr="00AF2FF8">
        <w:rPr>
          <w:szCs w:val="22"/>
          <w:lang w:eastAsia="cs-CZ"/>
        </w:rPr>
        <w:t xml:space="preserve">, nepříjemné pocity v břiše, zežloutnutí kůže nebo očí (žloutenka), nadměrné množství žlučových látek v krvi (cholestáza), reakce </w:t>
      </w:r>
      <w:r w:rsidR="00AD215C">
        <w:rPr>
          <w:szCs w:val="22"/>
          <w:lang w:eastAsia="cs-CZ"/>
        </w:rPr>
        <w:t>pře</w:t>
      </w:r>
      <w:r w:rsidRPr="00AF2FF8">
        <w:rPr>
          <w:szCs w:val="22"/>
          <w:lang w:eastAsia="cs-CZ"/>
        </w:rPr>
        <w:t>citliv</w:t>
      </w:r>
      <w:r w:rsidR="00AD215C">
        <w:rPr>
          <w:szCs w:val="22"/>
          <w:lang w:eastAsia="cs-CZ"/>
        </w:rPr>
        <w:t>ěl</w:t>
      </w:r>
      <w:r w:rsidRPr="00AF2FF8">
        <w:rPr>
          <w:szCs w:val="22"/>
          <w:lang w:eastAsia="cs-CZ"/>
        </w:rPr>
        <w:t xml:space="preserve">osti na světlo, </w:t>
      </w:r>
      <w:r w:rsidR="000162CD" w:rsidRPr="00AF2FF8">
        <w:rPr>
          <w:szCs w:val="22"/>
          <w:lang w:eastAsia="cs-CZ"/>
        </w:rPr>
        <w:t>nekontrolované</w:t>
      </w:r>
      <w:r w:rsidRPr="00AF2FF8">
        <w:rPr>
          <w:szCs w:val="22"/>
          <w:lang w:eastAsia="cs-CZ"/>
        </w:rPr>
        <w:t xml:space="preserve"> hladiny glukózy v</w:t>
      </w:r>
      <w:r w:rsidR="00773DA7" w:rsidRPr="00AF2FF8">
        <w:rPr>
          <w:szCs w:val="22"/>
          <w:lang w:eastAsia="cs-CZ"/>
        </w:rPr>
        <w:t> </w:t>
      </w:r>
      <w:r w:rsidRPr="00AF2FF8">
        <w:rPr>
          <w:szCs w:val="22"/>
          <w:lang w:eastAsia="cs-CZ"/>
        </w:rPr>
        <w:t>krvi</w:t>
      </w:r>
      <w:r w:rsidR="00773DA7" w:rsidRPr="00AF2FF8">
        <w:rPr>
          <w:szCs w:val="22"/>
          <w:lang w:eastAsia="cs-CZ"/>
        </w:rPr>
        <w:t xml:space="preserve"> u pacientů s diagnózou cukrovky (diabetes mellitus), přítomnost cukrů v </w:t>
      </w:r>
      <w:r w:rsidR="00065351" w:rsidRPr="00AF2FF8">
        <w:rPr>
          <w:szCs w:val="22"/>
          <w:lang w:eastAsia="cs-CZ"/>
        </w:rPr>
        <w:t>moči</w:t>
      </w:r>
      <w:r w:rsidR="00773DA7" w:rsidRPr="00AF2FF8">
        <w:rPr>
          <w:szCs w:val="22"/>
          <w:lang w:eastAsia="cs-CZ"/>
        </w:rPr>
        <w:t xml:space="preserve"> (gl</w:t>
      </w:r>
      <w:r w:rsidR="00130B4B">
        <w:rPr>
          <w:szCs w:val="22"/>
          <w:lang w:eastAsia="cs-CZ"/>
        </w:rPr>
        <w:t>y</w:t>
      </w:r>
      <w:r w:rsidR="00773DA7" w:rsidRPr="00AF2FF8">
        <w:rPr>
          <w:szCs w:val="22"/>
          <w:lang w:eastAsia="cs-CZ"/>
        </w:rPr>
        <w:t>kosurie)</w:t>
      </w:r>
      <w:r w:rsidR="00E91232" w:rsidRPr="00AF2FF8">
        <w:rPr>
          <w:szCs w:val="22"/>
          <w:lang w:eastAsia="cs-CZ"/>
        </w:rPr>
        <w:t>.</w:t>
      </w:r>
    </w:p>
    <w:p w14:paraId="2B8BC213" w14:textId="77777777" w:rsidR="00E91232" w:rsidRPr="00AF2FF8" w:rsidRDefault="00E91232" w:rsidP="0082658A">
      <w:pPr>
        <w:autoSpaceDE w:val="0"/>
        <w:autoSpaceDN w:val="0"/>
        <w:adjustRightInd w:val="0"/>
        <w:ind w:left="0" w:firstLine="0"/>
        <w:rPr>
          <w:szCs w:val="22"/>
          <w:lang w:eastAsia="cs-CZ"/>
        </w:rPr>
      </w:pPr>
    </w:p>
    <w:p w14:paraId="2BA10BD9" w14:textId="77777777" w:rsidR="00E91232" w:rsidRPr="00AF2FF8" w:rsidRDefault="00E91232" w:rsidP="0082658A">
      <w:pPr>
        <w:keepNext/>
        <w:ind w:left="0" w:firstLine="0"/>
        <w:rPr>
          <w:szCs w:val="22"/>
          <w:lang w:eastAsia="cs-CZ"/>
        </w:rPr>
      </w:pPr>
      <w:r w:rsidRPr="00AF2FF8">
        <w:rPr>
          <w:b/>
          <w:szCs w:val="22"/>
          <w:lang w:eastAsia="cs-CZ"/>
        </w:rPr>
        <w:t>Velmi vzácné nežádoucí účinky (</w:t>
      </w:r>
      <w:r w:rsidR="004C121E" w:rsidRPr="00AF2FF8">
        <w:rPr>
          <w:b/>
          <w:szCs w:val="22"/>
        </w:rPr>
        <w:t xml:space="preserve">mohou se </w:t>
      </w:r>
      <w:r w:rsidR="004C121E" w:rsidRPr="00AF2FF8">
        <w:rPr>
          <w:rFonts w:eastAsia="SimSun"/>
          <w:b/>
          <w:szCs w:val="22"/>
          <w:lang w:eastAsia="zh-CN"/>
        </w:rPr>
        <w:t>v</w:t>
      </w:r>
      <w:r w:rsidR="004C121E" w:rsidRPr="00AF2FF8">
        <w:rPr>
          <w:b/>
          <w:noProof/>
          <w:szCs w:val="22"/>
        </w:rPr>
        <w:t xml:space="preserve">yskytnout </w:t>
      </w:r>
      <w:r w:rsidR="007838E4" w:rsidRPr="00AF2FF8">
        <w:rPr>
          <w:b/>
          <w:noProof/>
          <w:szCs w:val="22"/>
        </w:rPr>
        <w:t xml:space="preserve">až </w:t>
      </w:r>
      <w:r w:rsidR="004C121E" w:rsidRPr="00AF2FF8">
        <w:rPr>
          <w:b/>
          <w:noProof/>
          <w:szCs w:val="22"/>
        </w:rPr>
        <w:t>u 1 pacienta z 10 000</w:t>
      </w:r>
      <w:r w:rsidRPr="00AF2FF8">
        <w:rPr>
          <w:b/>
          <w:szCs w:val="22"/>
          <w:lang w:eastAsia="cs-CZ"/>
        </w:rPr>
        <w:t>)</w:t>
      </w:r>
    </w:p>
    <w:p w14:paraId="5C505F78" w14:textId="5FEFEB9F" w:rsidR="00E91232" w:rsidRPr="00AF2FF8" w:rsidRDefault="008013A5" w:rsidP="0082658A">
      <w:pPr>
        <w:autoSpaceDE w:val="0"/>
        <w:autoSpaceDN w:val="0"/>
        <w:adjustRightInd w:val="0"/>
        <w:ind w:left="0" w:firstLine="0"/>
        <w:rPr>
          <w:szCs w:val="22"/>
          <w:lang w:eastAsia="cs-CZ"/>
        </w:rPr>
      </w:pPr>
      <w:bookmarkStart w:id="23" w:name="_Hlk151024121"/>
      <w:r>
        <w:rPr>
          <w:szCs w:val="22"/>
          <w:lang w:eastAsia="cs-CZ"/>
        </w:rPr>
        <w:t>Ab</w:t>
      </w:r>
      <w:r w:rsidR="00E66DF6" w:rsidRPr="00AF2FF8">
        <w:rPr>
          <w:szCs w:val="22"/>
          <w:lang w:eastAsia="cs-CZ"/>
        </w:rPr>
        <w:t xml:space="preserve">normální </w:t>
      </w:r>
      <w:r w:rsidR="00130B4B">
        <w:rPr>
          <w:szCs w:val="22"/>
          <w:lang w:eastAsia="cs-CZ"/>
        </w:rPr>
        <w:t>rozpad</w:t>
      </w:r>
      <w:r w:rsidR="00130B4B" w:rsidRPr="00AF2FF8">
        <w:rPr>
          <w:szCs w:val="22"/>
          <w:lang w:eastAsia="cs-CZ"/>
        </w:rPr>
        <w:t xml:space="preserve"> </w:t>
      </w:r>
      <w:r w:rsidR="00E66DF6" w:rsidRPr="00AF2FF8">
        <w:rPr>
          <w:szCs w:val="22"/>
          <w:lang w:eastAsia="cs-CZ"/>
        </w:rPr>
        <w:t>červených krvinek (hemolytická anémie), neschopnost kostní dřeně správně fungovat, snížení počtu bílých krvinek (leukopenie, agranulocytóza), závažné alergické reakce (například přecitlivělost),</w:t>
      </w:r>
      <w:bookmarkEnd w:id="23"/>
      <w:r w:rsidR="00E66DF6" w:rsidRPr="00AF2FF8">
        <w:rPr>
          <w:szCs w:val="22"/>
          <w:lang w:eastAsia="cs-CZ"/>
        </w:rPr>
        <w:t xml:space="preserve"> z</w:t>
      </w:r>
      <w:r w:rsidR="00E91232" w:rsidRPr="00AF2FF8">
        <w:rPr>
          <w:szCs w:val="22"/>
          <w:lang w:eastAsia="cs-CZ"/>
        </w:rPr>
        <w:t>výšené pH následkem nízké hladiny chloridů v</w:t>
      </w:r>
      <w:r w:rsidR="00E66DF6" w:rsidRPr="00AF2FF8">
        <w:rPr>
          <w:szCs w:val="22"/>
          <w:lang w:eastAsia="cs-CZ"/>
        </w:rPr>
        <w:t> </w:t>
      </w:r>
      <w:r w:rsidR="00E91232" w:rsidRPr="00AF2FF8">
        <w:rPr>
          <w:szCs w:val="22"/>
          <w:lang w:eastAsia="cs-CZ"/>
        </w:rPr>
        <w:t>krvi</w:t>
      </w:r>
      <w:r w:rsidR="00E66DF6" w:rsidRPr="00AF2FF8">
        <w:rPr>
          <w:szCs w:val="22"/>
          <w:lang w:eastAsia="cs-CZ"/>
        </w:rPr>
        <w:t xml:space="preserve"> </w:t>
      </w:r>
      <w:r w:rsidR="00D0058B" w:rsidRPr="00AF2FF8">
        <w:rPr>
          <w:szCs w:val="22"/>
          <w:lang w:eastAsia="cs-CZ"/>
        </w:rPr>
        <w:t>(</w:t>
      </w:r>
      <w:r w:rsidR="00E66DF6" w:rsidRPr="00AF2FF8">
        <w:rPr>
          <w:szCs w:val="22"/>
          <w:lang w:eastAsia="cs-CZ"/>
        </w:rPr>
        <w:t>narušená rovnováha kyselých a zásaditých látek, hypochloremická alkalóza)</w:t>
      </w:r>
      <w:r w:rsidR="00E502DE" w:rsidRPr="00AF2FF8">
        <w:rPr>
          <w:szCs w:val="22"/>
          <w:lang w:eastAsia="cs-CZ"/>
        </w:rPr>
        <w:t xml:space="preserve">, </w:t>
      </w:r>
      <w:r w:rsidR="00240A0C" w:rsidRPr="00AF2FF8">
        <w:rPr>
          <w:szCs w:val="22"/>
          <w:lang w:eastAsia="cs-CZ"/>
        </w:rPr>
        <w:t>akutní respirační tíseň (známky zahrnují závažnou dušnost, horečku, slabost a</w:t>
      </w:r>
      <w:r w:rsidR="0010486C" w:rsidRPr="00AF2FF8">
        <w:rPr>
          <w:szCs w:val="22"/>
          <w:lang w:eastAsia="cs-CZ"/>
        </w:rPr>
        <w:t> </w:t>
      </w:r>
      <w:r w:rsidR="00240A0C" w:rsidRPr="00AF2FF8">
        <w:rPr>
          <w:szCs w:val="22"/>
          <w:lang w:eastAsia="cs-CZ"/>
        </w:rPr>
        <w:t>zmatenost)</w:t>
      </w:r>
      <w:r w:rsidR="00E66DF6" w:rsidRPr="00AF2FF8">
        <w:rPr>
          <w:szCs w:val="22"/>
          <w:lang w:eastAsia="cs-CZ"/>
        </w:rPr>
        <w:t xml:space="preserve">, </w:t>
      </w:r>
      <w:bookmarkStart w:id="24" w:name="_Hlk151024206"/>
      <w:r w:rsidR="00E66DF6" w:rsidRPr="00AF2FF8">
        <w:rPr>
          <w:szCs w:val="22"/>
          <w:lang w:eastAsia="cs-CZ"/>
        </w:rPr>
        <w:t xml:space="preserve">zánět slinivky břišní, syndrom podobný systémovému lupusu (onemocnění připomínající systémový </w:t>
      </w:r>
      <w:r w:rsidR="00E66DF6" w:rsidRPr="00093AEB">
        <w:rPr>
          <w:i/>
          <w:iCs/>
          <w:szCs w:val="22"/>
          <w:lang w:eastAsia="cs-CZ"/>
        </w:rPr>
        <w:t>lupus erythematodes</w:t>
      </w:r>
      <w:r w:rsidR="00E66DF6" w:rsidRPr="00AF2FF8">
        <w:rPr>
          <w:szCs w:val="22"/>
          <w:lang w:eastAsia="cs-CZ"/>
        </w:rPr>
        <w:t>, kdy imunitní systém útočí na vlastní tělo), zánět krevních cév (nekrotizující vaskulitida)</w:t>
      </w:r>
      <w:bookmarkEnd w:id="24"/>
      <w:r w:rsidR="00E91232" w:rsidRPr="00AF2FF8">
        <w:rPr>
          <w:szCs w:val="22"/>
          <w:lang w:eastAsia="cs-CZ"/>
        </w:rPr>
        <w:t>.</w:t>
      </w:r>
    </w:p>
    <w:p w14:paraId="126B5E0E" w14:textId="77777777" w:rsidR="00C735A4" w:rsidRPr="00AF2FF8" w:rsidRDefault="00C735A4" w:rsidP="0082658A">
      <w:pPr>
        <w:ind w:left="0" w:firstLine="0"/>
        <w:rPr>
          <w:szCs w:val="22"/>
        </w:rPr>
      </w:pPr>
    </w:p>
    <w:p w14:paraId="3C04024C" w14:textId="77777777" w:rsidR="001A4A0F" w:rsidRPr="00AF2FF8" w:rsidRDefault="001A4A0F" w:rsidP="0082658A">
      <w:pPr>
        <w:keepNext/>
        <w:ind w:left="0" w:firstLine="0"/>
        <w:rPr>
          <w:szCs w:val="22"/>
        </w:rPr>
      </w:pPr>
      <w:r w:rsidRPr="00AF2FF8">
        <w:rPr>
          <w:b/>
          <w:szCs w:val="22"/>
          <w:lang w:eastAsia="cs-CZ"/>
        </w:rPr>
        <w:t>N</w:t>
      </w:r>
      <w:r w:rsidR="000F052A" w:rsidRPr="00AF2FF8">
        <w:rPr>
          <w:b/>
          <w:szCs w:val="22"/>
          <w:lang w:eastAsia="cs-CZ"/>
        </w:rPr>
        <w:t>ení známo</w:t>
      </w:r>
      <w:r w:rsidRPr="00AF2FF8">
        <w:rPr>
          <w:b/>
          <w:szCs w:val="22"/>
          <w:lang w:eastAsia="cs-CZ"/>
        </w:rPr>
        <w:t xml:space="preserve"> (četnost nelze určit z dostupných údajů)</w:t>
      </w:r>
    </w:p>
    <w:p w14:paraId="1E352CFA" w14:textId="6E475F32" w:rsidR="001A4A0F" w:rsidRPr="00AF2FF8" w:rsidRDefault="00552D43" w:rsidP="0082658A">
      <w:pPr>
        <w:ind w:left="0" w:firstLine="0"/>
        <w:rPr>
          <w:szCs w:val="22"/>
          <w:lang w:eastAsia="cs-CZ"/>
        </w:rPr>
      </w:pPr>
      <w:r>
        <w:rPr>
          <w:szCs w:val="22"/>
          <w:lang w:eastAsia="cs-CZ"/>
        </w:rPr>
        <w:t>N</w:t>
      </w:r>
      <w:r w:rsidR="00157A57">
        <w:rPr>
          <w:szCs w:val="22"/>
          <w:lang w:eastAsia="cs-CZ"/>
        </w:rPr>
        <w:t>ádorové onemocnění</w:t>
      </w:r>
      <w:r w:rsidR="00157A57" w:rsidRPr="00AF2FF8">
        <w:rPr>
          <w:szCs w:val="22"/>
          <w:lang w:eastAsia="cs-CZ"/>
        </w:rPr>
        <w:t xml:space="preserve"> </w:t>
      </w:r>
      <w:r w:rsidR="007422A3" w:rsidRPr="00AF2FF8">
        <w:rPr>
          <w:szCs w:val="22"/>
          <w:lang w:eastAsia="cs-CZ"/>
        </w:rPr>
        <w:t>kůže a</w:t>
      </w:r>
      <w:r w:rsidR="007F37A9" w:rsidRPr="00AF2FF8">
        <w:rPr>
          <w:szCs w:val="22"/>
          <w:lang w:eastAsia="cs-CZ"/>
        </w:rPr>
        <w:t> </w:t>
      </w:r>
      <w:r w:rsidR="007422A3" w:rsidRPr="00AF2FF8">
        <w:rPr>
          <w:szCs w:val="22"/>
          <w:lang w:eastAsia="cs-CZ"/>
        </w:rPr>
        <w:t>rtů (nemelanomov</w:t>
      </w:r>
      <w:r w:rsidR="007F37A9" w:rsidRPr="00AF2FF8">
        <w:rPr>
          <w:szCs w:val="22"/>
          <w:lang w:eastAsia="cs-CZ"/>
        </w:rPr>
        <w:t>ý</w:t>
      </w:r>
      <w:r w:rsidR="007422A3" w:rsidRPr="00AF2FF8">
        <w:rPr>
          <w:szCs w:val="22"/>
          <w:lang w:eastAsia="cs-CZ"/>
        </w:rPr>
        <w:t xml:space="preserve"> kožní nádor), </w:t>
      </w:r>
      <w:bookmarkStart w:id="25" w:name="_Hlk151024280"/>
      <w:r w:rsidR="00472D24" w:rsidRPr="00AF2FF8">
        <w:rPr>
          <w:szCs w:val="22"/>
          <w:lang w:eastAsia="cs-CZ"/>
        </w:rPr>
        <w:t xml:space="preserve">nedostatek krvinek (aplastická anémie), </w:t>
      </w:r>
      <w:r w:rsidR="001A4A0F" w:rsidRPr="00AF2FF8">
        <w:rPr>
          <w:rFonts w:eastAsia="MS Mincho"/>
          <w:szCs w:val="22"/>
          <w:lang w:eastAsia="ja-JP"/>
        </w:rPr>
        <w:t>pokles ostrosti zraku a</w:t>
      </w:r>
      <w:r w:rsidR="00117E20">
        <w:rPr>
          <w:rFonts w:eastAsia="MS Mincho"/>
          <w:szCs w:val="22"/>
          <w:lang w:eastAsia="ja-JP"/>
        </w:rPr>
        <w:t> </w:t>
      </w:r>
      <w:r w:rsidR="001A4A0F" w:rsidRPr="00AF2FF8">
        <w:rPr>
          <w:rFonts w:eastAsia="MS Mincho"/>
          <w:szCs w:val="22"/>
          <w:lang w:eastAsia="ja-JP"/>
        </w:rPr>
        <w:t>vznik bolest</w:t>
      </w:r>
      <w:r w:rsidR="00157A57">
        <w:rPr>
          <w:rFonts w:eastAsia="MS Mincho"/>
          <w:szCs w:val="22"/>
          <w:lang w:eastAsia="ja-JP"/>
        </w:rPr>
        <w:t>i</w:t>
      </w:r>
      <w:r w:rsidR="001A4A0F" w:rsidRPr="00AF2FF8">
        <w:rPr>
          <w:rFonts w:eastAsia="MS Mincho"/>
          <w:szCs w:val="22"/>
          <w:lang w:eastAsia="ja-JP"/>
        </w:rPr>
        <w:t xml:space="preserve"> oka (možné </w:t>
      </w:r>
      <w:r w:rsidR="00157A57">
        <w:rPr>
          <w:rFonts w:eastAsia="MS Mincho"/>
          <w:szCs w:val="22"/>
          <w:lang w:eastAsia="ja-JP"/>
        </w:rPr>
        <w:t>známky</w:t>
      </w:r>
      <w:r w:rsidR="00157A57" w:rsidRPr="00AF2FF8">
        <w:rPr>
          <w:rFonts w:eastAsia="MS Mincho"/>
          <w:szCs w:val="22"/>
          <w:lang w:eastAsia="ja-JP"/>
        </w:rPr>
        <w:t xml:space="preserve"> </w:t>
      </w:r>
      <w:r w:rsidR="005242E4" w:rsidRPr="00AF2FF8">
        <w:rPr>
          <w:rFonts w:eastAsia="MS Mincho"/>
          <w:szCs w:val="22"/>
          <w:lang w:eastAsia="ja-JP"/>
        </w:rPr>
        <w:t>prosáknutí cévnatky</w:t>
      </w:r>
      <w:r w:rsidR="00084137" w:rsidRPr="00084137">
        <w:rPr>
          <w:szCs w:val="22"/>
        </w:rPr>
        <w:t xml:space="preserve"> </w:t>
      </w:r>
      <w:r w:rsidR="00084137">
        <w:rPr>
          <w:szCs w:val="22"/>
        </w:rPr>
        <w:t>čili nahromadění tekutiny v cévní vrstvě oka</w:t>
      </w:r>
      <w:r w:rsidR="00F42784" w:rsidRPr="00AF2FF8">
        <w:rPr>
          <w:rFonts w:eastAsia="MS Mincho"/>
          <w:szCs w:val="22"/>
          <w:lang w:eastAsia="ja-JP"/>
        </w:rPr>
        <w:t xml:space="preserve"> nebo </w:t>
      </w:r>
      <w:r w:rsidR="001A4A0F" w:rsidRPr="00AF2FF8">
        <w:rPr>
          <w:rFonts w:eastAsia="MS Mincho"/>
          <w:szCs w:val="22"/>
          <w:lang w:eastAsia="ja-JP"/>
        </w:rPr>
        <w:t>akutního glaukomu s</w:t>
      </w:r>
      <w:r w:rsidR="00D900E5" w:rsidRPr="00AF2FF8">
        <w:rPr>
          <w:rFonts w:eastAsia="MS Mincho"/>
          <w:szCs w:val="22"/>
          <w:lang w:eastAsia="ja-JP"/>
        </w:rPr>
        <w:t> </w:t>
      </w:r>
      <w:r w:rsidR="008D057F" w:rsidRPr="00093AEB">
        <w:rPr>
          <w:szCs w:val="22"/>
        </w:rPr>
        <w:t xml:space="preserve">uzavřeným </w:t>
      </w:r>
      <w:r w:rsidR="001A4A0F" w:rsidRPr="00AF2FF8">
        <w:rPr>
          <w:rFonts w:eastAsia="MS Mincho"/>
          <w:szCs w:val="22"/>
          <w:lang w:eastAsia="ja-JP"/>
        </w:rPr>
        <w:t>úhlem),</w:t>
      </w:r>
      <w:r w:rsidR="004B7F11" w:rsidRPr="00AF2FF8">
        <w:rPr>
          <w:szCs w:val="22"/>
          <w:lang w:eastAsia="cs-CZ"/>
        </w:rPr>
        <w:t xml:space="preserve"> </w:t>
      </w:r>
      <w:r w:rsidR="001A4A0F" w:rsidRPr="00AF2FF8">
        <w:rPr>
          <w:szCs w:val="22"/>
          <w:lang w:eastAsia="cs-CZ"/>
        </w:rPr>
        <w:t>kožní poruchy</w:t>
      </w:r>
      <w:r w:rsidR="00D0058B" w:rsidRPr="00AF2FF8">
        <w:rPr>
          <w:szCs w:val="22"/>
          <w:lang w:eastAsia="cs-CZ"/>
        </w:rPr>
        <w:t>,</w:t>
      </w:r>
      <w:r w:rsidR="001A4A0F" w:rsidRPr="00AF2FF8">
        <w:rPr>
          <w:szCs w:val="22"/>
          <w:lang w:eastAsia="cs-CZ"/>
        </w:rPr>
        <w:t xml:space="preserve"> jako je zánět krevních cév v kůži, zvýšená citlivost k</w:t>
      </w:r>
      <w:r w:rsidR="00117E20">
        <w:rPr>
          <w:szCs w:val="22"/>
          <w:lang w:eastAsia="cs-CZ"/>
        </w:rPr>
        <w:t> </w:t>
      </w:r>
      <w:r w:rsidR="001A4A0F" w:rsidRPr="00AF2FF8">
        <w:rPr>
          <w:szCs w:val="22"/>
          <w:lang w:eastAsia="cs-CZ"/>
        </w:rPr>
        <w:t>slunečnímu světlu,</w:t>
      </w:r>
      <w:r w:rsidR="0094334E" w:rsidRPr="00AF2FF8">
        <w:rPr>
          <w:szCs w:val="22"/>
          <w:lang w:eastAsia="cs-CZ"/>
        </w:rPr>
        <w:t xml:space="preserve"> vyrážka, zčervenání kůže, tvorba puchýřů na rtech, v očích nebo ústech, odlupování kůže, horečka (možné </w:t>
      </w:r>
      <w:r w:rsidR="00157A57">
        <w:rPr>
          <w:szCs w:val="22"/>
          <w:lang w:eastAsia="cs-CZ"/>
        </w:rPr>
        <w:t>známky</w:t>
      </w:r>
      <w:r w:rsidR="00157A57" w:rsidRPr="00AF2FF8">
        <w:rPr>
          <w:szCs w:val="22"/>
          <w:lang w:eastAsia="cs-CZ"/>
        </w:rPr>
        <w:t xml:space="preserve"> </w:t>
      </w:r>
      <w:r w:rsidR="0037533B" w:rsidRPr="00093AEB">
        <w:rPr>
          <w:i/>
          <w:iCs/>
          <w:szCs w:val="22"/>
          <w:lang w:eastAsia="cs-CZ"/>
        </w:rPr>
        <w:t>erythema multiforme</w:t>
      </w:r>
      <w:r w:rsidR="0094334E" w:rsidRPr="00AF2FF8">
        <w:rPr>
          <w:szCs w:val="22"/>
          <w:lang w:eastAsia="cs-CZ"/>
        </w:rPr>
        <w:t>),</w:t>
      </w:r>
      <w:r w:rsidR="001A4A0F" w:rsidRPr="00AF2FF8">
        <w:rPr>
          <w:szCs w:val="22"/>
          <w:lang w:eastAsia="cs-CZ"/>
        </w:rPr>
        <w:t xml:space="preserve"> slabost, </w:t>
      </w:r>
      <w:r w:rsidR="00472D24" w:rsidRPr="00AF2FF8">
        <w:rPr>
          <w:szCs w:val="22"/>
          <w:lang w:eastAsia="cs-CZ"/>
        </w:rPr>
        <w:t xml:space="preserve">porucha funkce </w:t>
      </w:r>
      <w:r w:rsidR="001A4A0F" w:rsidRPr="00AF2FF8">
        <w:rPr>
          <w:szCs w:val="22"/>
          <w:lang w:eastAsia="cs-CZ"/>
        </w:rPr>
        <w:t>ledvin.</w:t>
      </w:r>
      <w:bookmarkEnd w:id="25"/>
    </w:p>
    <w:p w14:paraId="790B42FE" w14:textId="77777777" w:rsidR="00472D24" w:rsidRPr="00AF2FF8" w:rsidRDefault="00472D24" w:rsidP="0082658A">
      <w:pPr>
        <w:ind w:left="0" w:firstLine="0"/>
        <w:rPr>
          <w:szCs w:val="22"/>
          <w:lang w:eastAsia="cs-CZ"/>
        </w:rPr>
      </w:pPr>
    </w:p>
    <w:p w14:paraId="4015FD40" w14:textId="77777777" w:rsidR="00472D24" w:rsidRPr="00AF2FF8" w:rsidRDefault="00472D24" w:rsidP="0082658A">
      <w:pPr>
        <w:ind w:left="0" w:firstLine="0"/>
        <w:rPr>
          <w:szCs w:val="22"/>
        </w:rPr>
      </w:pPr>
      <w:bookmarkStart w:id="26" w:name="_Hlk151024372"/>
      <w:r w:rsidRPr="00AF2FF8">
        <w:rPr>
          <w:szCs w:val="22"/>
          <w:lang w:eastAsia="cs-CZ"/>
        </w:rPr>
        <w:t xml:space="preserve">V ojedinělých případech dochází ke vzniku nízké hladiny sodíku doprovázené příznaky souvisejícími s mozkem nebo nervy (pocit na zvracení, </w:t>
      </w:r>
      <w:r w:rsidR="00D0058B" w:rsidRPr="00AF2FF8">
        <w:rPr>
          <w:szCs w:val="22"/>
          <w:lang w:eastAsia="cs-CZ"/>
        </w:rPr>
        <w:t xml:space="preserve">zhoršující se </w:t>
      </w:r>
      <w:r w:rsidRPr="00AF2FF8">
        <w:rPr>
          <w:szCs w:val="22"/>
          <w:lang w:eastAsia="cs-CZ"/>
        </w:rPr>
        <w:t>schopnost orientace, nedostatek zájmu nebo energie).</w:t>
      </w:r>
      <w:bookmarkEnd w:id="26"/>
    </w:p>
    <w:p w14:paraId="26A162EF" w14:textId="77777777" w:rsidR="00EF2433" w:rsidRPr="00AF2FF8" w:rsidRDefault="00EF2433" w:rsidP="0082658A">
      <w:pPr>
        <w:ind w:left="0" w:firstLine="0"/>
        <w:rPr>
          <w:color w:val="000000"/>
          <w:szCs w:val="22"/>
        </w:rPr>
      </w:pPr>
    </w:p>
    <w:p w14:paraId="185D26C5" w14:textId="77777777" w:rsidR="003407A8" w:rsidRPr="00AF2FF8" w:rsidRDefault="003407A8" w:rsidP="0082658A">
      <w:pPr>
        <w:keepNext/>
        <w:ind w:left="0" w:firstLine="0"/>
        <w:rPr>
          <w:b/>
          <w:noProof/>
          <w:szCs w:val="22"/>
        </w:rPr>
      </w:pPr>
      <w:r w:rsidRPr="00AF2FF8">
        <w:rPr>
          <w:b/>
          <w:noProof/>
          <w:szCs w:val="22"/>
        </w:rPr>
        <w:t>Hlášení nežádoucích účinků</w:t>
      </w:r>
    </w:p>
    <w:p w14:paraId="48A51308" w14:textId="77777777" w:rsidR="004F30D6" w:rsidRPr="00AF2FF8" w:rsidRDefault="004F30D6" w:rsidP="0082658A">
      <w:pPr>
        <w:ind w:left="0" w:firstLine="0"/>
        <w:rPr>
          <w:noProof/>
          <w:szCs w:val="22"/>
        </w:rPr>
      </w:pPr>
      <w:r w:rsidRPr="00AF2FF8">
        <w:rPr>
          <w:szCs w:val="22"/>
        </w:rPr>
        <w:t>Pokud se u Vás vyskytne kterýkoli z nežádoucích účinků, sdělte to svému lékaři nebo lékárníkovi. Stejně postupujte v případě jakýchkoli nežádoucích účinků, které nejsou uvedeny v této příbalové informaci.</w:t>
      </w:r>
      <w:r w:rsidRPr="00AF2FF8">
        <w:rPr>
          <w:noProof/>
          <w:szCs w:val="22"/>
        </w:rPr>
        <w:t xml:space="preserve"> Nežádoucí účinky můžete hlásit </w:t>
      </w:r>
      <w:r w:rsidRPr="00AF2FF8">
        <w:rPr>
          <w:szCs w:val="22"/>
        </w:rPr>
        <w:t xml:space="preserve">také přímo </w:t>
      </w:r>
      <w:r w:rsidRPr="00AF2FF8">
        <w:rPr>
          <w:noProof/>
          <w:szCs w:val="22"/>
          <w:highlight w:val="lightGray"/>
        </w:rPr>
        <w:t>prostřednictvím národního systému hlášení nežádoucích účinků uvedeného v </w:t>
      </w:r>
      <w:hyperlink r:id="rId16" w:history="1">
        <w:r w:rsidRPr="00AF2FF8">
          <w:rPr>
            <w:rStyle w:val="Hypertextovodkaz"/>
            <w:noProof/>
            <w:szCs w:val="22"/>
            <w:highlight w:val="lightGray"/>
          </w:rPr>
          <w:t>Dodatku</w:t>
        </w:r>
        <w:r w:rsidR="00626558" w:rsidRPr="00AF2FF8">
          <w:rPr>
            <w:rStyle w:val="Hypertextovodkaz"/>
            <w:noProof/>
            <w:szCs w:val="22"/>
            <w:highlight w:val="lightGray"/>
          </w:rPr>
          <w:t> </w:t>
        </w:r>
        <w:r w:rsidRPr="00AF2FF8">
          <w:rPr>
            <w:rStyle w:val="Hypertextovodkaz"/>
            <w:noProof/>
            <w:szCs w:val="22"/>
            <w:highlight w:val="lightGray"/>
          </w:rPr>
          <w:t>V</w:t>
        </w:r>
      </w:hyperlink>
      <w:r w:rsidRPr="00AF2FF8">
        <w:rPr>
          <w:noProof/>
          <w:szCs w:val="22"/>
        </w:rPr>
        <w:t>. Nahlášením nežádoucích účinků můžete přispět k získání více informací o bezpečnosti tohoto přípravku.</w:t>
      </w:r>
    </w:p>
    <w:p w14:paraId="7FD7EDF9" w14:textId="77777777" w:rsidR="003B3B1C" w:rsidRPr="00AF2FF8" w:rsidRDefault="003B3B1C" w:rsidP="0082658A">
      <w:pPr>
        <w:numPr>
          <w:ilvl w:val="12"/>
          <w:numId w:val="0"/>
        </w:numPr>
        <w:rPr>
          <w:szCs w:val="22"/>
        </w:rPr>
      </w:pPr>
    </w:p>
    <w:p w14:paraId="19D16205" w14:textId="77777777" w:rsidR="00EF2433" w:rsidRPr="00AF2FF8" w:rsidRDefault="00EF2433" w:rsidP="0082658A">
      <w:pPr>
        <w:numPr>
          <w:ilvl w:val="12"/>
          <w:numId w:val="0"/>
        </w:numPr>
        <w:rPr>
          <w:szCs w:val="22"/>
        </w:rPr>
      </w:pPr>
    </w:p>
    <w:p w14:paraId="10AA1756" w14:textId="77777777" w:rsidR="003B3B1C" w:rsidRPr="00AF2FF8" w:rsidRDefault="003B3B1C" w:rsidP="0082658A">
      <w:pPr>
        <w:keepNext/>
        <w:numPr>
          <w:ilvl w:val="12"/>
          <w:numId w:val="0"/>
        </w:numPr>
        <w:ind w:left="567" w:hanging="567"/>
        <w:rPr>
          <w:szCs w:val="22"/>
        </w:rPr>
      </w:pPr>
      <w:r w:rsidRPr="00AF2FF8">
        <w:rPr>
          <w:b/>
          <w:szCs w:val="22"/>
        </w:rPr>
        <w:t>5.</w:t>
      </w:r>
      <w:r w:rsidRPr="00AF2FF8">
        <w:rPr>
          <w:b/>
          <w:szCs w:val="22"/>
        </w:rPr>
        <w:tab/>
      </w:r>
      <w:r w:rsidR="002371AF" w:rsidRPr="00AF2FF8">
        <w:rPr>
          <w:b/>
          <w:szCs w:val="22"/>
        </w:rPr>
        <w:t>Jak MicardisPlus uchovávat</w:t>
      </w:r>
    </w:p>
    <w:p w14:paraId="684DF696" w14:textId="77777777" w:rsidR="003B3B1C" w:rsidRPr="00AF2FF8" w:rsidRDefault="003B3B1C" w:rsidP="0082658A">
      <w:pPr>
        <w:keepNext/>
        <w:numPr>
          <w:ilvl w:val="12"/>
          <w:numId w:val="0"/>
        </w:numPr>
        <w:rPr>
          <w:szCs w:val="22"/>
        </w:rPr>
      </w:pPr>
    </w:p>
    <w:p w14:paraId="11F9C91D" w14:textId="77777777" w:rsidR="002371AF" w:rsidRPr="00AF2FF8" w:rsidRDefault="002371AF" w:rsidP="0082658A">
      <w:pPr>
        <w:numPr>
          <w:ilvl w:val="12"/>
          <w:numId w:val="0"/>
        </w:numPr>
        <w:rPr>
          <w:szCs w:val="22"/>
        </w:rPr>
      </w:pPr>
      <w:r w:rsidRPr="00AF2FF8">
        <w:rPr>
          <w:szCs w:val="22"/>
        </w:rPr>
        <w:t>Uchovávejte tento přípravek mimo dohled a</w:t>
      </w:r>
      <w:r w:rsidR="00626558" w:rsidRPr="00AF2FF8">
        <w:rPr>
          <w:szCs w:val="22"/>
        </w:rPr>
        <w:t> </w:t>
      </w:r>
      <w:r w:rsidRPr="00AF2FF8">
        <w:rPr>
          <w:szCs w:val="22"/>
        </w:rPr>
        <w:t>dosah dětí.</w:t>
      </w:r>
    </w:p>
    <w:p w14:paraId="36A5113D" w14:textId="77777777" w:rsidR="00EB37A3" w:rsidRPr="00AF2FF8" w:rsidRDefault="00EB37A3" w:rsidP="0082658A">
      <w:pPr>
        <w:numPr>
          <w:ilvl w:val="12"/>
          <w:numId w:val="0"/>
        </w:numPr>
        <w:rPr>
          <w:szCs w:val="22"/>
        </w:rPr>
      </w:pPr>
    </w:p>
    <w:p w14:paraId="7593115F" w14:textId="77777777" w:rsidR="00EB37A3" w:rsidRPr="00AF2FF8" w:rsidRDefault="002371AF" w:rsidP="0082658A">
      <w:pPr>
        <w:ind w:left="0" w:firstLine="0"/>
        <w:rPr>
          <w:szCs w:val="22"/>
        </w:rPr>
      </w:pPr>
      <w:r w:rsidRPr="00AF2FF8">
        <w:rPr>
          <w:szCs w:val="22"/>
        </w:rPr>
        <w:t>N</w:t>
      </w:r>
      <w:r w:rsidR="00EB37A3" w:rsidRPr="00AF2FF8">
        <w:rPr>
          <w:szCs w:val="22"/>
        </w:rPr>
        <w:t xml:space="preserve">epoužívejte </w:t>
      </w:r>
      <w:r w:rsidRPr="00AF2FF8">
        <w:rPr>
          <w:szCs w:val="22"/>
        </w:rPr>
        <w:t xml:space="preserve">tento přípravek </w:t>
      </w:r>
      <w:r w:rsidR="00EB37A3" w:rsidRPr="00AF2FF8">
        <w:rPr>
          <w:szCs w:val="22"/>
        </w:rPr>
        <w:t>po uplynutí doby použitelnosti uvedené na krabičce za „</w:t>
      </w:r>
      <w:r w:rsidR="001C2A2D" w:rsidRPr="00AF2FF8">
        <w:rPr>
          <w:szCs w:val="22"/>
        </w:rPr>
        <w:t>EXP</w:t>
      </w:r>
      <w:r w:rsidR="00C567F3" w:rsidRPr="00AF2FF8">
        <w:rPr>
          <w:szCs w:val="22"/>
        </w:rPr>
        <w:t>“</w:t>
      </w:r>
      <w:r w:rsidR="00EB37A3" w:rsidRPr="00AF2FF8">
        <w:rPr>
          <w:szCs w:val="22"/>
        </w:rPr>
        <w:t>. Doba použitelnosti se vztahuje k poslednímu dni uvedeného měsíce.</w:t>
      </w:r>
    </w:p>
    <w:p w14:paraId="260E5CE7" w14:textId="77777777" w:rsidR="00EB37A3" w:rsidRPr="00AF2FF8" w:rsidRDefault="00EB37A3" w:rsidP="0082658A">
      <w:pPr>
        <w:numPr>
          <w:ilvl w:val="12"/>
          <w:numId w:val="0"/>
        </w:numPr>
        <w:rPr>
          <w:szCs w:val="22"/>
        </w:rPr>
      </w:pPr>
    </w:p>
    <w:p w14:paraId="100ED945" w14:textId="3C8174BC" w:rsidR="00EC3DFD" w:rsidRPr="00AF2FF8" w:rsidRDefault="00EC3DFD" w:rsidP="0082658A">
      <w:pPr>
        <w:ind w:left="0" w:firstLine="0"/>
        <w:rPr>
          <w:szCs w:val="22"/>
        </w:rPr>
      </w:pPr>
      <w:r w:rsidRPr="00AF2FF8">
        <w:rPr>
          <w:szCs w:val="22"/>
        </w:rPr>
        <w:t xml:space="preserve">Tento přípravek nevyžaduje žádné zvláštní </w:t>
      </w:r>
      <w:r w:rsidR="00427F3E" w:rsidRPr="00AF2FF8">
        <w:rPr>
          <w:szCs w:val="22"/>
        </w:rPr>
        <w:t xml:space="preserve">teplotní </w:t>
      </w:r>
      <w:r w:rsidRPr="00AF2FF8">
        <w:rPr>
          <w:szCs w:val="22"/>
        </w:rPr>
        <w:t xml:space="preserve">podmínky uchovávání. Uchovávejte v původním obalu, aby byl </w:t>
      </w:r>
      <w:r w:rsidR="00F82D0E" w:rsidRPr="00AF2FF8">
        <w:rPr>
          <w:szCs w:val="22"/>
        </w:rPr>
        <w:t xml:space="preserve">přípravek </w:t>
      </w:r>
      <w:r w:rsidRPr="00AF2FF8">
        <w:rPr>
          <w:szCs w:val="22"/>
        </w:rPr>
        <w:t>chráněn před vlhkostí. Vyjměte tablety přípravku Micardis</w:t>
      </w:r>
      <w:r w:rsidR="00B03E9A" w:rsidRPr="00AF2FF8">
        <w:rPr>
          <w:szCs w:val="22"/>
        </w:rPr>
        <w:t>Plus</w:t>
      </w:r>
      <w:r w:rsidRPr="00AF2FF8">
        <w:rPr>
          <w:szCs w:val="22"/>
        </w:rPr>
        <w:t xml:space="preserve"> z</w:t>
      </w:r>
      <w:r w:rsidR="000162CD" w:rsidRPr="00AF2FF8">
        <w:rPr>
          <w:szCs w:val="22"/>
        </w:rPr>
        <w:t>e zataveného</w:t>
      </w:r>
      <w:r w:rsidR="00E16212" w:rsidRPr="00AF2FF8">
        <w:rPr>
          <w:szCs w:val="22"/>
        </w:rPr>
        <w:t xml:space="preserve"> </w:t>
      </w:r>
      <w:r w:rsidRPr="00AF2FF8">
        <w:rPr>
          <w:szCs w:val="22"/>
        </w:rPr>
        <w:t xml:space="preserve">blistru </w:t>
      </w:r>
      <w:r w:rsidR="00F72550" w:rsidRPr="00AF2FF8">
        <w:rPr>
          <w:szCs w:val="22"/>
        </w:rPr>
        <w:t xml:space="preserve">až </w:t>
      </w:r>
      <w:r w:rsidRPr="00AF2FF8">
        <w:rPr>
          <w:szCs w:val="22"/>
        </w:rPr>
        <w:t>bezprostředně před užitím.</w:t>
      </w:r>
    </w:p>
    <w:p w14:paraId="24B1ED42" w14:textId="77777777" w:rsidR="003B3B1C" w:rsidRPr="00AF2FF8" w:rsidRDefault="003B3B1C" w:rsidP="0082658A">
      <w:pPr>
        <w:ind w:left="0" w:firstLine="0"/>
        <w:rPr>
          <w:szCs w:val="22"/>
        </w:rPr>
      </w:pPr>
    </w:p>
    <w:p w14:paraId="58E7B180" w14:textId="77777777" w:rsidR="003B3B1C" w:rsidRPr="00AF2FF8" w:rsidRDefault="003B3B1C" w:rsidP="0082658A">
      <w:pPr>
        <w:ind w:left="0" w:firstLine="0"/>
        <w:rPr>
          <w:szCs w:val="22"/>
        </w:rPr>
      </w:pPr>
      <w:r w:rsidRPr="00AF2FF8">
        <w:rPr>
          <w:szCs w:val="22"/>
        </w:rPr>
        <w:t xml:space="preserve">Příležitostně </w:t>
      </w:r>
      <w:r w:rsidR="00740CAA" w:rsidRPr="00AF2FF8">
        <w:rPr>
          <w:szCs w:val="22"/>
        </w:rPr>
        <w:t>se</w:t>
      </w:r>
      <w:r w:rsidRPr="00AF2FF8">
        <w:rPr>
          <w:szCs w:val="22"/>
        </w:rPr>
        <w:t xml:space="preserve"> mezi jamkami blistru odděl</w:t>
      </w:r>
      <w:r w:rsidR="00740CAA" w:rsidRPr="00AF2FF8">
        <w:rPr>
          <w:szCs w:val="22"/>
        </w:rPr>
        <w:t>í</w:t>
      </w:r>
      <w:r w:rsidRPr="00AF2FF8">
        <w:rPr>
          <w:szCs w:val="22"/>
        </w:rPr>
        <w:t xml:space="preserve"> vnější vrstvy blistru od vrstvy vnitřní. V tomto případě není třeba žádného zvláštního opatření.</w:t>
      </w:r>
    </w:p>
    <w:p w14:paraId="4B916200" w14:textId="77777777" w:rsidR="00EB37A3" w:rsidRPr="00AF2FF8" w:rsidRDefault="00EB37A3" w:rsidP="0082658A">
      <w:pPr>
        <w:ind w:left="0" w:firstLine="0"/>
        <w:rPr>
          <w:szCs w:val="22"/>
        </w:rPr>
      </w:pPr>
    </w:p>
    <w:p w14:paraId="2369866C" w14:textId="77777777" w:rsidR="002F3C89" w:rsidRPr="00AF2FF8" w:rsidRDefault="002F3C89" w:rsidP="0082658A">
      <w:pPr>
        <w:numPr>
          <w:ilvl w:val="12"/>
          <w:numId w:val="0"/>
        </w:numPr>
        <w:rPr>
          <w:szCs w:val="22"/>
        </w:rPr>
      </w:pPr>
      <w:r w:rsidRPr="00AF2FF8">
        <w:rPr>
          <w:szCs w:val="22"/>
        </w:rPr>
        <w:t xml:space="preserve">Nevyhazujte žádné léčivé přípravky do odpadních vod nebo domácího odpadu. Zeptejte se svého lékárníka, jak </w:t>
      </w:r>
      <w:r w:rsidR="002371AF" w:rsidRPr="00AF2FF8">
        <w:rPr>
          <w:szCs w:val="22"/>
        </w:rPr>
        <w:t>naložit s </w:t>
      </w:r>
      <w:r w:rsidRPr="00AF2FF8">
        <w:rPr>
          <w:szCs w:val="22"/>
        </w:rPr>
        <w:t>přípravky, které již nepo</w:t>
      </w:r>
      <w:r w:rsidR="002371AF" w:rsidRPr="00AF2FF8">
        <w:rPr>
          <w:szCs w:val="22"/>
        </w:rPr>
        <w:t>užíváte</w:t>
      </w:r>
      <w:r w:rsidRPr="00AF2FF8">
        <w:rPr>
          <w:szCs w:val="22"/>
        </w:rPr>
        <w:t>. Tato opatření pomáhají chránit životní prostředí.</w:t>
      </w:r>
    </w:p>
    <w:p w14:paraId="2256B0B5" w14:textId="77777777" w:rsidR="00D02F5C" w:rsidRPr="00AF2FF8" w:rsidRDefault="00D02F5C" w:rsidP="0082658A">
      <w:pPr>
        <w:ind w:left="0" w:firstLine="0"/>
        <w:rPr>
          <w:szCs w:val="22"/>
        </w:rPr>
      </w:pPr>
    </w:p>
    <w:p w14:paraId="72C5D090" w14:textId="77777777" w:rsidR="00D02F5C" w:rsidRPr="00AF2FF8" w:rsidRDefault="00D02F5C" w:rsidP="0082658A">
      <w:pPr>
        <w:ind w:left="0" w:firstLine="0"/>
        <w:rPr>
          <w:szCs w:val="22"/>
        </w:rPr>
      </w:pPr>
    </w:p>
    <w:p w14:paraId="29DF2916" w14:textId="77777777" w:rsidR="003B3B1C" w:rsidRPr="00AF2FF8" w:rsidRDefault="003B3B1C" w:rsidP="009F457E">
      <w:pPr>
        <w:keepNext/>
        <w:rPr>
          <w:b/>
          <w:szCs w:val="22"/>
        </w:rPr>
      </w:pPr>
      <w:r w:rsidRPr="00AF2FF8">
        <w:rPr>
          <w:b/>
          <w:szCs w:val="22"/>
        </w:rPr>
        <w:t>6.</w:t>
      </w:r>
      <w:r w:rsidRPr="00AF2FF8">
        <w:rPr>
          <w:b/>
          <w:szCs w:val="22"/>
        </w:rPr>
        <w:tab/>
      </w:r>
      <w:r w:rsidR="002F3C89" w:rsidRPr="00AF2FF8">
        <w:rPr>
          <w:b/>
          <w:szCs w:val="22"/>
        </w:rPr>
        <w:t>Obsah balení a</w:t>
      </w:r>
      <w:r w:rsidR="00626558" w:rsidRPr="00AF2FF8">
        <w:rPr>
          <w:b/>
          <w:szCs w:val="22"/>
        </w:rPr>
        <w:t> </w:t>
      </w:r>
      <w:r w:rsidR="002F3C89" w:rsidRPr="00AF2FF8">
        <w:rPr>
          <w:b/>
          <w:szCs w:val="22"/>
        </w:rPr>
        <w:t>další informace</w:t>
      </w:r>
    </w:p>
    <w:p w14:paraId="713805BC" w14:textId="77777777" w:rsidR="003B3B1C" w:rsidRPr="00AF2FF8" w:rsidRDefault="003B3B1C" w:rsidP="009F457E">
      <w:pPr>
        <w:keepNext/>
        <w:numPr>
          <w:ilvl w:val="12"/>
          <w:numId w:val="0"/>
        </w:numPr>
        <w:rPr>
          <w:szCs w:val="22"/>
        </w:rPr>
      </w:pPr>
    </w:p>
    <w:p w14:paraId="0D40E7D9" w14:textId="77777777" w:rsidR="00EB37A3" w:rsidRPr="00AF2FF8" w:rsidRDefault="00EB37A3" w:rsidP="009F457E">
      <w:pPr>
        <w:keepNext/>
        <w:ind w:left="0" w:firstLine="0"/>
        <w:rPr>
          <w:b/>
          <w:szCs w:val="22"/>
        </w:rPr>
      </w:pPr>
      <w:r w:rsidRPr="00AF2FF8">
        <w:rPr>
          <w:b/>
          <w:szCs w:val="22"/>
        </w:rPr>
        <w:t>Co MicardisPlus obsahuje</w:t>
      </w:r>
    </w:p>
    <w:p w14:paraId="0E0B2EB3" w14:textId="312806C0" w:rsidR="00626558" w:rsidRPr="00AF2FF8" w:rsidRDefault="00EB37A3" w:rsidP="009F457E">
      <w:pPr>
        <w:keepNext/>
        <w:numPr>
          <w:ilvl w:val="0"/>
          <w:numId w:val="28"/>
        </w:numPr>
        <w:ind w:left="567" w:hanging="567"/>
        <w:rPr>
          <w:szCs w:val="22"/>
        </w:rPr>
      </w:pPr>
      <w:r w:rsidRPr="00AF2FF8">
        <w:rPr>
          <w:szCs w:val="22"/>
        </w:rPr>
        <w:t>Léčivými látkami jsou telmisartan a</w:t>
      </w:r>
      <w:r w:rsidR="00626558" w:rsidRPr="00AF2FF8">
        <w:rPr>
          <w:szCs w:val="22"/>
        </w:rPr>
        <w:t> </w:t>
      </w:r>
      <w:r w:rsidRPr="00AF2FF8">
        <w:rPr>
          <w:szCs w:val="22"/>
        </w:rPr>
        <w:t>hydrochlorothiazid.</w:t>
      </w:r>
    </w:p>
    <w:p w14:paraId="5E0B4BB6" w14:textId="0E09AF72" w:rsidR="00F06D5E" w:rsidRPr="00AF2FF8" w:rsidRDefault="00F06D5E" w:rsidP="009F457E">
      <w:pPr>
        <w:pStyle w:val="Odstavecseseznamem"/>
        <w:keepNext/>
        <w:ind w:left="567" w:firstLine="0"/>
        <w:rPr>
          <w:szCs w:val="22"/>
        </w:rPr>
      </w:pPr>
      <w:r w:rsidRPr="00AF2FF8">
        <w:rPr>
          <w:szCs w:val="22"/>
        </w:rPr>
        <w:t>Jedna tableta obsahuje 40</w:t>
      </w:r>
      <w:r w:rsidR="00BC59D6" w:rsidRPr="00AF2FF8">
        <w:rPr>
          <w:szCs w:val="22"/>
        </w:rPr>
        <w:t> mg</w:t>
      </w:r>
      <w:r w:rsidR="00B150D8" w:rsidRPr="00AF2FF8">
        <w:rPr>
          <w:szCs w:val="22"/>
        </w:rPr>
        <w:t xml:space="preserve"> telmisartanu</w:t>
      </w:r>
      <w:r w:rsidRPr="00AF2FF8">
        <w:rPr>
          <w:szCs w:val="22"/>
        </w:rPr>
        <w:t xml:space="preserve"> a</w:t>
      </w:r>
      <w:r w:rsidR="00117E20">
        <w:rPr>
          <w:szCs w:val="22"/>
        </w:rPr>
        <w:t> </w:t>
      </w:r>
      <w:r w:rsidRPr="00AF2FF8">
        <w:rPr>
          <w:szCs w:val="22"/>
        </w:rPr>
        <w:t>12,5</w:t>
      </w:r>
      <w:r w:rsidR="00BC59D6" w:rsidRPr="00AF2FF8">
        <w:rPr>
          <w:szCs w:val="22"/>
        </w:rPr>
        <w:t> mg</w:t>
      </w:r>
      <w:r w:rsidR="00B150D8" w:rsidRPr="00AF2FF8">
        <w:rPr>
          <w:szCs w:val="22"/>
        </w:rPr>
        <w:t xml:space="preserve"> hydrochlorothiazidu</w:t>
      </w:r>
      <w:r w:rsidRPr="00AF2FF8">
        <w:rPr>
          <w:szCs w:val="22"/>
        </w:rPr>
        <w:t>.</w:t>
      </w:r>
    </w:p>
    <w:p w14:paraId="72647847" w14:textId="349AD4D7" w:rsidR="00EB37A3" w:rsidRPr="00AF2FF8" w:rsidRDefault="00EB37A3" w:rsidP="009F457E">
      <w:pPr>
        <w:numPr>
          <w:ilvl w:val="0"/>
          <w:numId w:val="28"/>
        </w:numPr>
        <w:ind w:left="567" w:hanging="567"/>
        <w:rPr>
          <w:szCs w:val="22"/>
        </w:rPr>
      </w:pPr>
      <w:r w:rsidRPr="00AF2FF8">
        <w:rPr>
          <w:szCs w:val="22"/>
        </w:rPr>
        <w:t>Pomocnými látkami jsou monohydrát laktosy, magnesium-stearát, kukuřičný škrob, meglumin, mikrokrystalická celulosa, povido</w:t>
      </w:r>
      <w:r w:rsidR="00DE595E" w:rsidRPr="00AF2FF8">
        <w:rPr>
          <w:szCs w:val="22"/>
        </w:rPr>
        <w:t>n</w:t>
      </w:r>
      <w:r w:rsidR="00954C29">
        <w:rPr>
          <w:szCs w:val="22"/>
        </w:rPr>
        <w:t> </w:t>
      </w:r>
      <w:r w:rsidR="002C07F5" w:rsidRPr="00AF2FF8">
        <w:rPr>
          <w:szCs w:val="22"/>
        </w:rPr>
        <w:t>K25</w:t>
      </w:r>
      <w:r w:rsidRPr="00AF2FF8">
        <w:rPr>
          <w:szCs w:val="22"/>
        </w:rPr>
        <w:t>, červený oxid železitý (</w:t>
      </w:r>
      <w:r w:rsidR="00AD2852" w:rsidRPr="00AF2FF8">
        <w:rPr>
          <w:szCs w:val="22"/>
        </w:rPr>
        <w:t>E</w:t>
      </w:r>
      <w:r w:rsidR="00626558" w:rsidRPr="00AF2FF8">
        <w:rPr>
          <w:szCs w:val="22"/>
        </w:rPr>
        <w:t> </w:t>
      </w:r>
      <w:r w:rsidR="00AD2852" w:rsidRPr="00AF2FF8">
        <w:rPr>
          <w:szCs w:val="22"/>
        </w:rPr>
        <w:t>172</w:t>
      </w:r>
      <w:r w:rsidRPr="00AF2FF8">
        <w:rPr>
          <w:szCs w:val="22"/>
        </w:rPr>
        <w:t>), hydroxid sodný, sodná sůl karboxymethylškrobu (typ</w:t>
      </w:r>
      <w:r w:rsidR="00626558" w:rsidRPr="00AF2FF8">
        <w:rPr>
          <w:szCs w:val="22"/>
        </w:rPr>
        <w:t> </w:t>
      </w:r>
      <w:r w:rsidRPr="00AF2FF8">
        <w:rPr>
          <w:szCs w:val="22"/>
        </w:rPr>
        <w:t>A)</w:t>
      </w:r>
      <w:r w:rsidR="003C7374" w:rsidRPr="00AF2FF8">
        <w:rPr>
          <w:szCs w:val="22"/>
        </w:rPr>
        <w:t>,</w:t>
      </w:r>
      <w:r w:rsidRPr="00AF2FF8">
        <w:rPr>
          <w:szCs w:val="22"/>
        </w:rPr>
        <w:t xml:space="preserve"> sorbitol (</w:t>
      </w:r>
      <w:r w:rsidR="00AD2852" w:rsidRPr="00AF2FF8">
        <w:rPr>
          <w:szCs w:val="22"/>
        </w:rPr>
        <w:t>E</w:t>
      </w:r>
      <w:r w:rsidR="00626558" w:rsidRPr="00AF2FF8">
        <w:rPr>
          <w:szCs w:val="22"/>
        </w:rPr>
        <w:t> </w:t>
      </w:r>
      <w:r w:rsidR="00AD2852" w:rsidRPr="00AF2FF8">
        <w:rPr>
          <w:szCs w:val="22"/>
        </w:rPr>
        <w:t>420</w:t>
      </w:r>
      <w:r w:rsidRPr="00AF2FF8">
        <w:rPr>
          <w:szCs w:val="22"/>
        </w:rPr>
        <w:t>).</w:t>
      </w:r>
    </w:p>
    <w:p w14:paraId="7C69AB44" w14:textId="77777777" w:rsidR="0010486C" w:rsidRPr="00AF2FF8" w:rsidRDefault="0010486C" w:rsidP="009F457E">
      <w:pPr>
        <w:ind w:left="0" w:firstLine="0"/>
        <w:rPr>
          <w:szCs w:val="22"/>
        </w:rPr>
      </w:pPr>
    </w:p>
    <w:p w14:paraId="7B80CB47" w14:textId="77777777" w:rsidR="00EB37A3" w:rsidRPr="00AF2FF8" w:rsidRDefault="00EB37A3" w:rsidP="009F457E">
      <w:pPr>
        <w:keepNext/>
        <w:ind w:left="0" w:firstLine="0"/>
        <w:rPr>
          <w:b/>
          <w:szCs w:val="22"/>
        </w:rPr>
      </w:pPr>
      <w:r w:rsidRPr="00AF2FF8">
        <w:rPr>
          <w:b/>
          <w:szCs w:val="22"/>
        </w:rPr>
        <w:t>Jak MicardisPlus vypadá a</w:t>
      </w:r>
      <w:r w:rsidR="00626558" w:rsidRPr="00AF2FF8">
        <w:rPr>
          <w:b/>
          <w:szCs w:val="22"/>
        </w:rPr>
        <w:t> </w:t>
      </w:r>
      <w:r w:rsidRPr="00AF2FF8">
        <w:rPr>
          <w:b/>
          <w:szCs w:val="22"/>
        </w:rPr>
        <w:t>co obsahuje toto balení</w:t>
      </w:r>
    </w:p>
    <w:p w14:paraId="170362EC" w14:textId="59A3B8BE" w:rsidR="00AE2104" w:rsidRPr="00AF2FF8" w:rsidRDefault="00AE2104" w:rsidP="009F457E">
      <w:pPr>
        <w:ind w:left="0" w:firstLine="0"/>
        <w:rPr>
          <w:szCs w:val="22"/>
        </w:rPr>
      </w:pPr>
      <w:r w:rsidRPr="00AF2FF8">
        <w:rPr>
          <w:szCs w:val="22"/>
        </w:rPr>
        <w:t>Tablety MicardisPlus 40</w:t>
      </w:r>
      <w:r w:rsidR="00BC59D6" w:rsidRPr="00AF2FF8">
        <w:rPr>
          <w:szCs w:val="22"/>
        </w:rPr>
        <w:t> mg</w:t>
      </w:r>
      <w:r w:rsidRPr="00AF2FF8">
        <w:rPr>
          <w:szCs w:val="22"/>
        </w:rPr>
        <w:t>/12,5</w:t>
      </w:r>
      <w:r w:rsidR="00BC59D6" w:rsidRPr="00AF2FF8">
        <w:rPr>
          <w:szCs w:val="22"/>
        </w:rPr>
        <w:t> mg</w:t>
      </w:r>
      <w:r w:rsidRPr="00AF2FF8">
        <w:rPr>
          <w:szCs w:val="22"/>
        </w:rPr>
        <w:t xml:space="preserve"> jsou červeno</w:t>
      </w:r>
      <w:r w:rsidR="00665B0D">
        <w:rPr>
          <w:szCs w:val="22"/>
        </w:rPr>
        <w:t>-</w:t>
      </w:r>
      <w:r w:rsidRPr="00AF2FF8">
        <w:rPr>
          <w:szCs w:val="22"/>
        </w:rPr>
        <w:t>bílé</w:t>
      </w:r>
      <w:r w:rsidR="00BD6772" w:rsidRPr="00AF2FF8">
        <w:rPr>
          <w:szCs w:val="22"/>
        </w:rPr>
        <w:t xml:space="preserve"> podlouhlé</w:t>
      </w:r>
      <w:r w:rsidRPr="00AF2FF8">
        <w:rPr>
          <w:szCs w:val="22"/>
        </w:rPr>
        <w:t xml:space="preserve"> dvouvrstvé tablety s vyrytým logem </w:t>
      </w:r>
      <w:r w:rsidR="00DD5388" w:rsidRPr="00AF2FF8">
        <w:rPr>
          <w:szCs w:val="22"/>
        </w:rPr>
        <w:t>firmy a</w:t>
      </w:r>
      <w:r w:rsidR="00117E20">
        <w:rPr>
          <w:szCs w:val="22"/>
        </w:rPr>
        <w:t> </w:t>
      </w:r>
      <w:r w:rsidR="00DD5388" w:rsidRPr="00AF2FF8">
        <w:rPr>
          <w:szCs w:val="22"/>
        </w:rPr>
        <w:t>kódem</w:t>
      </w:r>
      <w:r w:rsidR="00954C29">
        <w:rPr>
          <w:szCs w:val="22"/>
        </w:rPr>
        <w:t> </w:t>
      </w:r>
      <w:r w:rsidR="00DD5388" w:rsidRPr="00AF2FF8">
        <w:rPr>
          <w:szCs w:val="22"/>
        </w:rPr>
        <w:t>„H4“.</w:t>
      </w:r>
    </w:p>
    <w:p w14:paraId="77F6C296" w14:textId="134C8D2A" w:rsidR="00AE2104" w:rsidRPr="00AF2FF8" w:rsidRDefault="00EB37A3" w:rsidP="009F457E">
      <w:pPr>
        <w:ind w:left="0" w:firstLine="0"/>
        <w:rPr>
          <w:szCs w:val="22"/>
        </w:rPr>
      </w:pPr>
      <w:r w:rsidRPr="00AF2FF8">
        <w:rPr>
          <w:szCs w:val="22"/>
        </w:rPr>
        <w:t xml:space="preserve">Tablety MicardisPlus jsou </w:t>
      </w:r>
      <w:r w:rsidR="00AE2104" w:rsidRPr="00AF2FF8">
        <w:rPr>
          <w:szCs w:val="22"/>
        </w:rPr>
        <w:t>k</w:t>
      </w:r>
      <w:r w:rsidR="00117E20">
        <w:rPr>
          <w:szCs w:val="22"/>
        </w:rPr>
        <w:t> </w:t>
      </w:r>
      <w:r w:rsidR="00AE2104" w:rsidRPr="00AF2FF8">
        <w:rPr>
          <w:szCs w:val="22"/>
        </w:rPr>
        <w:t>dispozici</w:t>
      </w:r>
      <w:r w:rsidRPr="00AF2FF8">
        <w:rPr>
          <w:szCs w:val="22"/>
        </w:rPr>
        <w:t xml:space="preserve"> v</w:t>
      </w:r>
      <w:r w:rsidR="00117E20">
        <w:rPr>
          <w:szCs w:val="22"/>
        </w:rPr>
        <w:t> </w:t>
      </w:r>
      <w:r w:rsidRPr="00AF2FF8">
        <w:rPr>
          <w:szCs w:val="22"/>
        </w:rPr>
        <w:t>blistrech, obsahujících</w:t>
      </w:r>
      <w:r w:rsidR="00954C29">
        <w:rPr>
          <w:szCs w:val="22"/>
        </w:rPr>
        <w:t> </w:t>
      </w:r>
      <w:r w:rsidRPr="00AF2FF8">
        <w:rPr>
          <w:szCs w:val="22"/>
        </w:rPr>
        <w:t>14, 28, 56</w:t>
      </w:r>
      <w:r w:rsidR="00665B0D">
        <w:rPr>
          <w:szCs w:val="22"/>
        </w:rPr>
        <w:t>, 84</w:t>
      </w:r>
      <w:r w:rsidR="00954C29">
        <w:rPr>
          <w:szCs w:val="22"/>
        </w:rPr>
        <w:t> </w:t>
      </w:r>
      <w:r w:rsidRPr="00AF2FF8">
        <w:rPr>
          <w:szCs w:val="22"/>
        </w:rPr>
        <w:t>nebo 98</w:t>
      </w:r>
      <w:r w:rsidR="00626558" w:rsidRPr="00AF2FF8">
        <w:rPr>
          <w:szCs w:val="22"/>
        </w:rPr>
        <w:t> </w:t>
      </w:r>
      <w:r w:rsidRPr="00AF2FF8">
        <w:rPr>
          <w:szCs w:val="22"/>
        </w:rPr>
        <w:t>tablet</w:t>
      </w:r>
      <w:r w:rsidR="00626558" w:rsidRPr="00AF2FF8">
        <w:rPr>
          <w:szCs w:val="22"/>
        </w:rPr>
        <w:t xml:space="preserve"> </w:t>
      </w:r>
      <w:r w:rsidR="00AE2104" w:rsidRPr="00AF2FF8">
        <w:rPr>
          <w:szCs w:val="22"/>
        </w:rPr>
        <w:t>nebo v jednodávkovém blistru obsahujícím 28</w:t>
      </w:r>
      <w:r w:rsidR="00626558" w:rsidRPr="00AF2FF8">
        <w:rPr>
          <w:szCs w:val="22"/>
        </w:rPr>
        <w:t> </w:t>
      </w:r>
      <w:r w:rsidR="00836F57" w:rsidRPr="003F1209">
        <w:t>×</w:t>
      </w:r>
      <w:r w:rsidR="00626558" w:rsidRPr="00AF2FF8">
        <w:rPr>
          <w:szCs w:val="22"/>
        </w:rPr>
        <w:t> </w:t>
      </w:r>
      <w:r w:rsidR="00AE2104" w:rsidRPr="00AF2FF8">
        <w:rPr>
          <w:szCs w:val="22"/>
        </w:rPr>
        <w:t>1</w:t>
      </w:r>
      <w:r w:rsidR="00EF01D2" w:rsidRPr="00AF2FF8">
        <w:rPr>
          <w:szCs w:val="22"/>
        </w:rPr>
        <w:t>, 30</w:t>
      </w:r>
      <w:r w:rsidR="00626558" w:rsidRPr="00AF2FF8">
        <w:rPr>
          <w:szCs w:val="22"/>
        </w:rPr>
        <w:t> </w:t>
      </w:r>
      <w:r w:rsidR="00836F57" w:rsidRPr="003F1209">
        <w:t>×</w:t>
      </w:r>
      <w:r w:rsidR="00626558" w:rsidRPr="00AF2FF8">
        <w:rPr>
          <w:szCs w:val="22"/>
        </w:rPr>
        <w:t> </w:t>
      </w:r>
      <w:r w:rsidR="00EF01D2" w:rsidRPr="00AF2FF8">
        <w:rPr>
          <w:szCs w:val="22"/>
        </w:rPr>
        <w:t>1 nebo 90</w:t>
      </w:r>
      <w:r w:rsidR="00626558" w:rsidRPr="00AF2FF8">
        <w:rPr>
          <w:szCs w:val="22"/>
        </w:rPr>
        <w:t> </w:t>
      </w:r>
      <w:r w:rsidR="00836F57" w:rsidRPr="003F1209">
        <w:t>×</w:t>
      </w:r>
      <w:r w:rsidR="00626558" w:rsidRPr="00AF2FF8">
        <w:rPr>
          <w:szCs w:val="22"/>
        </w:rPr>
        <w:t> </w:t>
      </w:r>
      <w:r w:rsidR="00EF01D2" w:rsidRPr="00AF2FF8">
        <w:rPr>
          <w:szCs w:val="22"/>
        </w:rPr>
        <w:t>1</w:t>
      </w:r>
      <w:r w:rsidR="00626558" w:rsidRPr="00AF2FF8">
        <w:rPr>
          <w:szCs w:val="22"/>
        </w:rPr>
        <w:t> </w:t>
      </w:r>
      <w:r w:rsidR="00AE2104" w:rsidRPr="00AF2FF8">
        <w:rPr>
          <w:szCs w:val="22"/>
        </w:rPr>
        <w:t>tabletu.</w:t>
      </w:r>
    </w:p>
    <w:p w14:paraId="5093DFF0" w14:textId="77777777" w:rsidR="00AE2104" w:rsidRPr="00AF2FF8" w:rsidRDefault="00AE2104" w:rsidP="009F457E">
      <w:pPr>
        <w:ind w:left="0" w:firstLine="0"/>
        <w:rPr>
          <w:szCs w:val="22"/>
        </w:rPr>
      </w:pPr>
    </w:p>
    <w:p w14:paraId="5402E64F" w14:textId="77777777" w:rsidR="00EB37A3" w:rsidRPr="00AF2FF8" w:rsidRDefault="00AE2104" w:rsidP="009F457E">
      <w:pPr>
        <w:ind w:left="0" w:firstLine="0"/>
        <w:rPr>
          <w:szCs w:val="22"/>
        </w:rPr>
      </w:pPr>
      <w:r w:rsidRPr="00AF2FF8">
        <w:rPr>
          <w:szCs w:val="22"/>
        </w:rPr>
        <w:t>V</w:t>
      </w:r>
      <w:r w:rsidR="00EB37A3" w:rsidRPr="00AF2FF8">
        <w:rPr>
          <w:szCs w:val="22"/>
        </w:rPr>
        <w:t>šechny uvedené velikosti balení nemusí být k</w:t>
      </w:r>
      <w:r w:rsidRPr="00AF2FF8">
        <w:rPr>
          <w:szCs w:val="22"/>
        </w:rPr>
        <w:t> </w:t>
      </w:r>
      <w:r w:rsidR="00EB37A3" w:rsidRPr="00AF2FF8">
        <w:rPr>
          <w:szCs w:val="22"/>
        </w:rPr>
        <w:t>dispozici</w:t>
      </w:r>
      <w:r w:rsidRPr="00AF2FF8">
        <w:rPr>
          <w:szCs w:val="22"/>
        </w:rPr>
        <w:t xml:space="preserve"> ve Vaší zemi</w:t>
      </w:r>
      <w:r w:rsidR="00EB37A3" w:rsidRPr="00AF2FF8">
        <w:rPr>
          <w:szCs w:val="22"/>
        </w:rPr>
        <w:t>.</w:t>
      </w:r>
    </w:p>
    <w:p w14:paraId="0E4A42AA" w14:textId="77777777" w:rsidR="00EB37A3" w:rsidRPr="00AF2FF8" w:rsidRDefault="00EB37A3" w:rsidP="0082658A">
      <w:pPr>
        <w:ind w:left="0" w:firstLine="0"/>
        <w:rPr>
          <w:szCs w:val="22"/>
        </w:rPr>
      </w:pPr>
    </w:p>
    <w:tbl>
      <w:tblPr>
        <w:tblW w:w="5000" w:type="pct"/>
        <w:tblLook w:val="01E0" w:firstRow="1" w:lastRow="1" w:firstColumn="1" w:lastColumn="1" w:noHBand="0" w:noVBand="0"/>
      </w:tblPr>
      <w:tblGrid>
        <w:gridCol w:w="4535"/>
        <w:gridCol w:w="4536"/>
      </w:tblGrid>
      <w:tr w:rsidR="00532D53" w:rsidRPr="00AF2FF8" w14:paraId="579F7F72" w14:textId="77777777" w:rsidTr="00CB2223">
        <w:tc>
          <w:tcPr>
            <w:tcW w:w="2500" w:type="pct"/>
          </w:tcPr>
          <w:p w14:paraId="51EC1EB1" w14:textId="1D8F75BF" w:rsidR="00532D53" w:rsidRPr="00AF2FF8" w:rsidRDefault="00532D53" w:rsidP="0082658A">
            <w:pPr>
              <w:pStyle w:val="Zkladntext3"/>
              <w:keepNext/>
              <w:ind w:left="0" w:firstLine="0"/>
              <w:jc w:val="left"/>
              <w:rPr>
                <w:i w:val="0"/>
                <w:szCs w:val="22"/>
              </w:rPr>
            </w:pPr>
            <w:r w:rsidRPr="00AF2FF8">
              <w:rPr>
                <w:i w:val="0"/>
                <w:szCs w:val="22"/>
              </w:rPr>
              <w:t>Držitel rozhodnutí o</w:t>
            </w:r>
            <w:r w:rsidR="00117E20">
              <w:rPr>
                <w:i w:val="0"/>
                <w:szCs w:val="22"/>
              </w:rPr>
              <w:t> </w:t>
            </w:r>
            <w:r w:rsidRPr="00AF2FF8">
              <w:rPr>
                <w:i w:val="0"/>
                <w:szCs w:val="22"/>
              </w:rPr>
              <w:t>registraci</w:t>
            </w:r>
          </w:p>
        </w:tc>
        <w:tc>
          <w:tcPr>
            <w:tcW w:w="2500" w:type="pct"/>
          </w:tcPr>
          <w:p w14:paraId="6A624936" w14:textId="77777777" w:rsidR="00532D53" w:rsidRPr="00AF2FF8" w:rsidRDefault="00532D53" w:rsidP="0082658A">
            <w:pPr>
              <w:pStyle w:val="Zkladntext3"/>
              <w:keepNext/>
              <w:ind w:left="0" w:firstLine="0"/>
              <w:jc w:val="left"/>
              <w:rPr>
                <w:i w:val="0"/>
                <w:szCs w:val="22"/>
              </w:rPr>
            </w:pPr>
            <w:r w:rsidRPr="00AF2FF8">
              <w:rPr>
                <w:i w:val="0"/>
                <w:szCs w:val="22"/>
              </w:rPr>
              <w:t>Výrobce</w:t>
            </w:r>
          </w:p>
        </w:tc>
      </w:tr>
      <w:tr w:rsidR="00532D53" w:rsidRPr="00AF2FF8" w14:paraId="6962DD3D" w14:textId="77777777" w:rsidTr="00CB2223">
        <w:tc>
          <w:tcPr>
            <w:tcW w:w="2500" w:type="pct"/>
          </w:tcPr>
          <w:p w14:paraId="1CE928A9" w14:textId="77777777" w:rsidR="00532D53" w:rsidRPr="00AF2FF8" w:rsidRDefault="00532D53" w:rsidP="0082658A">
            <w:pPr>
              <w:pStyle w:val="Zkladntext3"/>
              <w:keepNext/>
              <w:ind w:left="0" w:firstLine="0"/>
              <w:jc w:val="left"/>
              <w:rPr>
                <w:b w:val="0"/>
                <w:i w:val="0"/>
                <w:szCs w:val="22"/>
              </w:rPr>
            </w:pPr>
            <w:r w:rsidRPr="00AF2FF8">
              <w:rPr>
                <w:b w:val="0"/>
                <w:i w:val="0"/>
                <w:szCs w:val="22"/>
              </w:rPr>
              <w:t>Boehringer Ingelheim International GmbH</w:t>
            </w:r>
          </w:p>
          <w:p w14:paraId="37C9929E" w14:textId="780B9DB0" w:rsidR="00532D53" w:rsidRPr="00AF2FF8" w:rsidRDefault="00532D53" w:rsidP="0082658A">
            <w:pPr>
              <w:pStyle w:val="Zkladntext3"/>
              <w:keepNext/>
              <w:ind w:left="0" w:firstLine="0"/>
              <w:jc w:val="left"/>
              <w:rPr>
                <w:b w:val="0"/>
                <w:i w:val="0"/>
                <w:szCs w:val="22"/>
              </w:rPr>
            </w:pPr>
            <w:r w:rsidRPr="00AF2FF8">
              <w:rPr>
                <w:b w:val="0"/>
                <w:i w:val="0"/>
                <w:szCs w:val="22"/>
              </w:rPr>
              <w:t>Binger Str.</w:t>
            </w:r>
            <w:r w:rsidR="00954C29">
              <w:rPr>
                <w:b w:val="0"/>
                <w:i w:val="0"/>
                <w:szCs w:val="22"/>
              </w:rPr>
              <w:t> </w:t>
            </w:r>
            <w:r w:rsidRPr="00AF2FF8">
              <w:rPr>
                <w:b w:val="0"/>
                <w:i w:val="0"/>
                <w:szCs w:val="22"/>
              </w:rPr>
              <w:t>173</w:t>
            </w:r>
          </w:p>
          <w:p w14:paraId="4B0A8C38" w14:textId="449F3EBE" w:rsidR="00532D53" w:rsidRPr="00AF2FF8" w:rsidRDefault="00532D53" w:rsidP="0082658A">
            <w:pPr>
              <w:pStyle w:val="Zkladntext3"/>
              <w:keepNext/>
              <w:ind w:left="0" w:firstLine="0"/>
              <w:jc w:val="left"/>
              <w:rPr>
                <w:b w:val="0"/>
                <w:i w:val="0"/>
                <w:szCs w:val="22"/>
              </w:rPr>
            </w:pPr>
            <w:r w:rsidRPr="00AF2FF8">
              <w:rPr>
                <w:b w:val="0"/>
                <w:i w:val="0"/>
                <w:szCs w:val="22"/>
              </w:rPr>
              <w:t>55216</w:t>
            </w:r>
            <w:r w:rsidR="00954C29">
              <w:rPr>
                <w:b w:val="0"/>
                <w:i w:val="0"/>
                <w:szCs w:val="22"/>
              </w:rPr>
              <w:t> </w:t>
            </w:r>
            <w:r w:rsidRPr="00AF2FF8">
              <w:rPr>
                <w:b w:val="0"/>
                <w:i w:val="0"/>
                <w:szCs w:val="22"/>
              </w:rPr>
              <w:t>Ingelheim am Rhein</w:t>
            </w:r>
          </w:p>
          <w:p w14:paraId="6EB20B7F" w14:textId="77777777" w:rsidR="00532D53" w:rsidRPr="00AF2FF8" w:rsidRDefault="00532D53" w:rsidP="0082658A">
            <w:pPr>
              <w:pStyle w:val="Zkladntext3"/>
              <w:keepNext/>
              <w:ind w:left="0" w:firstLine="0"/>
              <w:jc w:val="left"/>
              <w:rPr>
                <w:b w:val="0"/>
                <w:i w:val="0"/>
                <w:szCs w:val="22"/>
              </w:rPr>
            </w:pPr>
            <w:r w:rsidRPr="00AF2FF8">
              <w:rPr>
                <w:b w:val="0"/>
                <w:i w:val="0"/>
                <w:szCs w:val="22"/>
              </w:rPr>
              <w:t>Německo</w:t>
            </w:r>
          </w:p>
          <w:p w14:paraId="3F6FE818" w14:textId="77777777" w:rsidR="00532D53" w:rsidRPr="00AF2FF8" w:rsidRDefault="00532D53" w:rsidP="0082658A">
            <w:pPr>
              <w:pStyle w:val="Zkladntext3"/>
              <w:keepNext/>
              <w:ind w:left="0" w:firstLine="0"/>
              <w:jc w:val="left"/>
              <w:rPr>
                <w:b w:val="0"/>
                <w:i w:val="0"/>
                <w:szCs w:val="22"/>
              </w:rPr>
            </w:pPr>
          </w:p>
        </w:tc>
        <w:tc>
          <w:tcPr>
            <w:tcW w:w="2500" w:type="pct"/>
          </w:tcPr>
          <w:p w14:paraId="45033C2E" w14:textId="77777777" w:rsidR="00A86437" w:rsidRPr="00AF2FF8" w:rsidRDefault="00A86437" w:rsidP="0082658A">
            <w:pPr>
              <w:pStyle w:val="Default"/>
              <w:keepNext/>
              <w:rPr>
                <w:sz w:val="22"/>
                <w:szCs w:val="22"/>
                <w:lang w:val="cs-CZ"/>
              </w:rPr>
            </w:pPr>
            <w:r w:rsidRPr="00AF2FF8">
              <w:rPr>
                <w:sz w:val="22"/>
                <w:szCs w:val="22"/>
                <w:lang w:val="cs-CZ"/>
              </w:rPr>
              <w:t xml:space="preserve">Boehringer Ingelheim </w:t>
            </w:r>
            <w:r w:rsidR="00031DD2" w:rsidRPr="00AF2FF8">
              <w:rPr>
                <w:sz w:val="22"/>
                <w:szCs w:val="22"/>
                <w:lang w:val="cs-CZ"/>
              </w:rPr>
              <w:t>Hellas Single Member S.A.</w:t>
            </w:r>
          </w:p>
          <w:p w14:paraId="5ED42260" w14:textId="2DFAD930" w:rsidR="000552C9" w:rsidRPr="00AF2FF8" w:rsidRDefault="00A86437" w:rsidP="0082658A">
            <w:pPr>
              <w:pStyle w:val="Default"/>
              <w:keepNext/>
              <w:rPr>
                <w:sz w:val="22"/>
                <w:szCs w:val="22"/>
                <w:lang w:val="cs-CZ"/>
              </w:rPr>
            </w:pPr>
            <w:r w:rsidRPr="00AF2FF8">
              <w:rPr>
                <w:sz w:val="22"/>
                <w:szCs w:val="22"/>
                <w:lang w:val="cs-CZ"/>
              </w:rPr>
              <w:t>5th</w:t>
            </w:r>
            <w:r w:rsidR="00954C29">
              <w:rPr>
                <w:sz w:val="22"/>
                <w:szCs w:val="22"/>
                <w:lang w:val="cs-CZ"/>
              </w:rPr>
              <w:t> </w:t>
            </w:r>
            <w:r w:rsidRPr="00AF2FF8">
              <w:rPr>
                <w:sz w:val="22"/>
                <w:szCs w:val="22"/>
                <w:lang w:val="cs-CZ"/>
              </w:rPr>
              <w:t>km Paiania</w:t>
            </w:r>
            <w:r w:rsidR="00954C29">
              <w:rPr>
                <w:sz w:val="22"/>
                <w:szCs w:val="22"/>
                <w:lang w:val="cs-CZ"/>
              </w:rPr>
              <w:t> </w:t>
            </w:r>
            <w:r w:rsidRPr="00AF2FF8">
              <w:rPr>
                <w:sz w:val="22"/>
                <w:szCs w:val="22"/>
                <w:lang w:val="cs-CZ"/>
              </w:rPr>
              <w:t>– Markopoulo</w:t>
            </w:r>
          </w:p>
          <w:p w14:paraId="38ED3726" w14:textId="4233F894" w:rsidR="00A86437" w:rsidRPr="00AF2FF8" w:rsidRDefault="00A86437" w:rsidP="0082658A">
            <w:pPr>
              <w:pStyle w:val="Default"/>
              <w:keepNext/>
              <w:rPr>
                <w:sz w:val="22"/>
                <w:szCs w:val="22"/>
                <w:lang w:val="cs-CZ"/>
              </w:rPr>
            </w:pPr>
            <w:r w:rsidRPr="00AF2FF8">
              <w:rPr>
                <w:sz w:val="22"/>
                <w:szCs w:val="22"/>
                <w:lang w:val="cs-CZ"/>
              </w:rPr>
              <w:t>Koropi Attiki, 194</w:t>
            </w:r>
            <w:r w:rsidR="0076610E" w:rsidRPr="00AF2FF8">
              <w:rPr>
                <w:sz w:val="22"/>
                <w:szCs w:val="22"/>
                <w:lang w:val="cs-CZ"/>
              </w:rPr>
              <w:t>41</w:t>
            </w:r>
          </w:p>
          <w:p w14:paraId="7F69916E" w14:textId="77777777" w:rsidR="00A86437" w:rsidRPr="00AF2FF8" w:rsidRDefault="00A86437" w:rsidP="0082658A">
            <w:pPr>
              <w:keepNext/>
              <w:numPr>
                <w:ilvl w:val="12"/>
                <w:numId w:val="0"/>
              </w:numPr>
              <w:rPr>
                <w:szCs w:val="22"/>
              </w:rPr>
            </w:pPr>
            <w:r w:rsidRPr="00AF2FF8">
              <w:rPr>
                <w:szCs w:val="22"/>
              </w:rPr>
              <w:t>Řecko</w:t>
            </w:r>
          </w:p>
          <w:p w14:paraId="0FFD26FE" w14:textId="77777777" w:rsidR="00A86437" w:rsidRPr="00AF2FF8" w:rsidRDefault="00A86437" w:rsidP="0082658A">
            <w:pPr>
              <w:keepNext/>
              <w:numPr>
                <w:ilvl w:val="12"/>
                <w:numId w:val="0"/>
              </w:numPr>
              <w:rPr>
                <w:noProof/>
                <w:color w:val="000000"/>
                <w:szCs w:val="22"/>
              </w:rPr>
            </w:pPr>
          </w:p>
          <w:p w14:paraId="7DCDA5D4" w14:textId="77777777" w:rsidR="00D612CB" w:rsidRPr="00AF2FF8" w:rsidRDefault="00D612CB" w:rsidP="0082658A">
            <w:pPr>
              <w:keepNext/>
              <w:ind w:left="0" w:firstLine="0"/>
              <w:rPr>
                <w:iCs/>
                <w:szCs w:val="22"/>
              </w:rPr>
            </w:pPr>
            <w:r w:rsidRPr="00AF2FF8">
              <w:rPr>
                <w:iCs/>
                <w:szCs w:val="22"/>
              </w:rPr>
              <w:t>a</w:t>
            </w:r>
          </w:p>
          <w:p w14:paraId="555FA1C3" w14:textId="77777777" w:rsidR="00D612CB" w:rsidRPr="00AF2FF8" w:rsidRDefault="00D612CB" w:rsidP="0082658A">
            <w:pPr>
              <w:keepNext/>
              <w:ind w:left="0" w:firstLine="0"/>
              <w:rPr>
                <w:iCs/>
                <w:szCs w:val="22"/>
              </w:rPr>
            </w:pPr>
          </w:p>
          <w:p w14:paraId="50CD9779" w14:textId="77777777" w:rsidR="00D612CB" w:rsidRPr="00AF2FF8" w:rsidRDefault="00D612CB" w:rsidP="0082658A">
            <w:pPr>
              <w:keepNext/>
              <w:ind w:left="0" w:firstLine="0"/>
              <w:rPr>
                <w:iCs/>
                <w:szCs w:val="22"/>
              </w:rPr>
            </w:pPr>
            <w:r w:rsidRPr="00AF2FF8">
              <w:rPr>
                <w:iCs/>
                <w:szCs w:val="22"/>
              </w:rPr>
              <w:t>Rottendorf Pharma GmbH</w:t>
            </w:r>
          </w:p>
          <w:p w14:paraId="7A38CA6E" w14:textId="53A14729" w:rsidR="00D612CB" w:rsidRPr="00AF2FF8" w:rsidRDefault="00D612CB" w:rsidP="0082658A">
            <w:pPr>
              <w:keepNext/>
              <w:autoSpaceDE w:val="0"/>
              <w:autoSpaceDN w:val="0"/>
              <w:ind w:left="0" w:firstLine="0"/>
              <w:rPr>
                <w:iCs/>
                <w:szCs w:val="22"/>
              </w:rPr>
            </w:pPr>
            <w:r w:rsidRPr="00AF2FF8">
              <w:rPr>
                <w:iCs/>
                <w:szCs w:val="22"/>
              </w:rPr>
              <w:t>Ostenfelder Stra</w:t>
            </w:r>
            <w:r w:rsidR="00472D24" w:rsidRPr="00AF2FF8">
              <w:rPr>
                <w:iCs/>
                <w:szCs w:val="22"/>
              </w:rPr>
              <w:t>ss</w:t>
            </w:r>
            <w:r w:rsidRPr="00AF2FF8">
              <w:rPr>
                <w:iCs/>
                <w:szCs w:val="22"/>
              </w:rPr>
              <w:t>e</w:t>
            </w:r>
            <w:r w:rsidR="00954C29">
              <w:rPr>
                <w:iCs/>
                <w:szCs w:val="22"/>
              </w:rPr>
              <w:t> </w:t>
            </w:r>
            <w:r w:rsidRPr="00AF2FF8">
              <w:rPr>
                <w:iCs/>
                <w:szCs w:val="22"/>
              </w:rPr>
              <w:t>51</w:t>
            </w:r>
            <w:r w:rsidR="00954C29">
              <w:rPr>
                <w:iCs/>
                <w:szCs w:val="22"/>
              </w:rPr>
              <w:t> </w:t>
            </w:r>
            <w:r w:rsidRPr="00AF2FF8">
              <w:rPr>
                <w:iCs/>
                <w:szCs w:val="22"/>
              </w:rPr>
              <w:t>- 61</w:t>
            </w:r>
          </w:p>
          <w:p w14:paraId="6FBAD71E" w14:textId="78FCA9E0" w:rsidR="00D612CB" w:rsidRPr="00AF2FF8" w:rsidRDefault="00D612CB" w:rsidP="0082658A">
            <w:pPr>
              <w:keepNext/>
              <w:autoSpaceDE w:val="0"/>
              <w:autoSpaceDN w:val="0"/>
              <w:ind w:left="0" w:firstLine="0"/>
              <w:rPr>
                <w:iCs/>
                <w:szCs w:val="22"/>
              </w:rPr>
            </w:pPr>
            <w:r w:rsidRPr="00AF2FF8">
              <w:rPr>
                <w:iCs/>
                <w:szCs w:val="22"/>
              </w:rPr>
              <w:t>59320</w:t>
            </w:r>
            <w:r w:rsidR="00954C29">
              <w:rPr>
                <w:iCs/>
                <w:szCs w:val="22"/>
              </w:rPr>
              <w:t> </w:t>
            </w:r>
            <w:r w:rsidRPr="00AF2FF8">
              <w:rPr>
                <w:iCs/>
                <w:szCs w:val="22"/>
              </w:rPr>
              <w:t>Ennigerloh</w:t>
            </w:r>
          </w:p>
          <w:p w14:paraId="6DDB8F29" w14:textId="77777777" w:rsidR="00CE4D9F" w:rsidRPr="00AF2FF8" w:rsidRDefault="00D612CB" w:rsidP="0082658A">
            <w:pPr>
              <w:keepNext/>
              <w:numPr>
                <w:ilvl w:val="12"/>
                <w:numId w:val="0"/>
              </w:numPr>
              <w:rPr>
                <w:szCs w:val="22"/>
              </w:rPr>
            </w:pPr>
            <w:r w:rsidRPr="00AF2FF8">
              <w:rPr>
                <w:noProof/>
                <w:szCs w:val="22"/>
              </w:rPr>
              <w:t>Německo</w:t>
            </w:r>
          </w:p>
          <w:p w14:paraId="1B0FFC14" w14:textId="77777777" w:rsidR="00CE4D9F" w:rsidRPr="00AF2FF8" w:rsidRDefault="00CE4D9F" w:rsidP="0082658A">
            <w:pPr>
              <w:keepNext/>
              <w:numPr>
                <w:ilvl w:val="12"/>
                <w:numId w:val="0"/>
              </w:numPr>
              <w:rPr>
                <w:color w:val="000000"/>
                <w:szCs w:val="22"/>
              </w:rPr>
            </w:pPr>
          </w:p>
          <w:p w14:paraId="4F463932" w14:textId="77777777" w:rsidR="00CE4D9F" w:rsidRPr="00AF2FF8" w:rsidRDefault="00CE4D9F" w:rsidP="0082658A">
            <w:pPr>
              <w:keepNext/>
              <w:ind w:left="0" w:firstLine="0"/>
              <w:rPr>
                <w:iCs/>
                <w:szCs w:val="22"/>
              </w:rPr>
            </w:pPr>
            <w:r w:rsidRPr="00AF2FF8">
              <w:rPr>
                <w:iCs/>
                <w:szCs w:val="22"/>
              </w:rPr>
              <w:t>a</w:t>
            </w:r>
          </w:p>
          <w:p w14:paraId="540D1A44" w14:textId="77777777" w:rsidR="00CE4D9F" w:rsidRPr="00AF2FF8" w:rsidRDefault="00CE4D9F" w:rsidP="0082658A">
            <w:pPr>
              <w:keepNext/>
              <w:ind w:left="0" w:firstLine="0"/>
              <w:rPr>
                <w:iCs/>
                <w:szCs w:val="22"/>
              </w:rPr>
            </w:pPr>
          </w:p>
          <w:p w14:paraId="15B57A26" w14:textId="77777777" w:rsidR="00CE4D9F" w:rsidRPr="00AF2FF8" w:rsidRDefault="00CE4D9F" w:rsidP="0082658A">
            <w:pPr>
              <w:keepNext/>
              <w:autoSpaceDE w:val="0"/>
              <w:autoSpaceDN w:val="0"/>
              <w:ind w:left="0" w:firstLine="0"/>
              <w:rPr>
                <w:rFonts w:eastAsia="PMingLiU"/>
                <w:iCs/>
                <w:szCs w:val="22"/>
              </w:rPr>
            </w:pPr>
            <w:r w:rsidRPr="00AF2FF8">
              <w:rPr>
                <w:rFonts w:eastAsia="PMingLiU"/>
                <w:iCs/>
                <w:szCs w:val="22"/>
              </w:rPr>
              <w:t>Boehringer Ingelheim France</w:t>
            </w:r>
          </w:p>
          <w:p w14:paraId="6E1BB64E" w14:textId="0393D3B0" w:rsidR="00CE4D9F" w:rsidRPr="00AF2FF8" w:rsidRDefault="00CE4D9F" w:rsidP="0082658A">
            <w:pPr>
              <w:keepNext/>
              <w:autoSpaceDE w:val="0"/>
              <w:autoSpaceDN w:val="0"/>
              <w:ind w:left="0" w:firstLine="0"/>
              <w:rPr>
                <w:rFonts w:eastAsia="PMingLiU"/>
                <w:iCs/>
                <w:szCs w:val="22"/>
              </w:rPr>
            </w:pPr>
            <w:r w:rsidRPr="00AF2FF8">
              <w:rPr>
                <w:rFonts w:eastAsia="PMingLiU"/>
                <w:iCs/>
                <w:szCs w:val="22"/>
              </w:rPr>
              <w:t>100</w:t>
            </w:r>
            <w:r w:rsidR="00B64F50">
              <w:rPr>
                <w:rFonts w:eastAsia="PMingLiU"/>
                <w:iCs/>
                <w:szCs w:val="22"/>
              </w:rPr>
              <w:noBreakHyphen/>
            </w:r>
            <w:r w:rsidRPr="00AF2FF8">
              <w:rPr>
                <w:rFonts w:eastAsia="PMingLiU"/>
                <w:iCs/>
                <w:szCs w:val="22"/>
              </w:rPr>
              <w:t>104</w:t>
            </w:r>
            <w:r w:rsidR="00954C29">
              <w:rPr>
                <w:rFonts w:eastAsia="PMingLiU"/>
                <w:iCs/>
                <w:szCs w:val="22"/>
              </w:rPr>
              <w:t> </w:t>
            </w:r>
            <w:r w:rsidRPr="00AF2FF8">
              <w:rPr>
                <w:rFonts w:eastAsia="PMingLiU"/>
                <w:iCs/>
                <w:szCs w:val="22"/>
              </w:rPr>
              <w:t>Avenue de France</w:t>
            </w:r>
          </w:p>
          <w:p w14:paraId="382DB883" w14:textId="2400E5CB" w:rsidR="00CE4D9F" w:rsidRPr="00AF2FF8" w:rsidRDefault="00CE4D9F" w:rsidP="0082658A">
            <w:pPr>
              <w:keepNext/>
              <w:autoSpaceDE w:val="0"/>
              <w:autoSpaceDN w:val="0"/>
              <w:ind w:left="0" w:firstLine="0"/>
              <w:rPr>
                <w:rFonts w:eastAsia="PMingLiU"/>
                <w:iCs/>
                <w:szCs w:val="22"/>
              </w:rPr>
            </w:pPr>
            <w:r w:rsidRPr="00AF2FF8">
              <w:rPr>
                <w:rFonts w:eastAsia="PMingLiU"/>
                <w:iCs/>
                <w:szCs w:val="22"/>
              </w:rPr>
              <w:t>75013</w:t>
            </w:r>
            <w:r w:rsidR="00954C29">
              <w:rPr>
                <w:rFonts w:eastAsia="PMingLiU"/>
                <w:iCs/>
                <w:szCs w:val="22"/>
              </w:rPr>
              <w:t> </w:t>
            </w:r>
            <w:r w:rsidR="0027287F" w:rsidRPr="00AF2FF8">
              <w:rPr>
                <w:rFonts w:eastAsia="PMingLiU"/>
                <w:iCs/>
                <w:szCs w:val="22"/>
              </w:rPr>
              <w:t>Paříž</w:t>
            </w:r>
          </w:p>
          <w:p w14:paraId="4D0C3BE7" w14:textId="77777777" w:rsidR="00532D53" w:rsidRPr="00AF2FF8" w:rsidRDefault="00CE4D9F" w:rsidP="0082658A">
            <w:pPr>
              <w:keepNext/>
              <w:ind w:left="0" w:firstLine="0"/>
              <w:rPr>
                <w:iCs/>
                <w:szCs w:val="22"/>
              </w:rPr>
            </w:pPr>
            <w:r w:rsidRPr="00AF2FF8">
              <w:rPr>
                <w:rFonts w:eastAsia="PMingLiU"/>
                <w:iCs/>
                <w:szCs w:val="22"/>
              </w:rPr>
              <w:t>Franc</w:t>
            </w:r>
            <w:r w:rsidR="000F65C5" w:rsidRPr="00AF2FF8">
              <w:rPr>
                <w:rFonts w:eastAsia="PMingLiU"/>
                <w:iCs/>
                <w:szCs w:val="22"/>
              </w:rPr>
              <w:t>i</w:t>
            </w:r>
            <w:r w:rsidRPr="00AF2FF8">
              <w:rPr>
                <w:rFonts w:eastAsia="PMingLiU"/>
                <w:iCs/>
                <w:szCs w:val="22"/>
              </w:rPr>
              <w:t>e</w:t>
            </w:r>
          </w:p>
        </w:tc>
      </w:tr>
    </w:tbl>
    <w:p w14:paraId="10CE6293" w14:textId="77777777" w:rsidR="00EB37A3" w:rsidRPr="00AF2FF8" w:rsidRDefault="00EB37A3" w:rsidP="0082658A">
      <w:pPr>
        <w:numPr>
          <w:ilvl w:val="12"/>
          <w:numId w:val="0"/>
        </w:numPr>
        <w:rPr>
          <w:szCs w:val="22"/>
        </w:rPr>
      </w:pPr>
    </w:p>
    <w:p w14:paraId="58A86D14" w14:textId="77777777" w:rsidR="00F43071" w:rsidRPr="00AF2FF8" w:rsidRDefault="00532E77" w:rsidP="0082658A">
      <w:pPr>
        <w:numPr>
          <w:ilvl w:val="12"/>
          <w:numId w:val="0"/>
        </w:numPr>
        <w:rPr>
          <w:szCs w:val="22"/>
        </w:rPr>
      </w:pPr>
      <w:r w:rsidRPr="00AF2FF8">
        <w:rPr>
          <w:szCs w:val="22"/>
        </w:rPr>
        <w:br w:type="page"/>
      </w:r>
    </w:p>
    <w:p w14:paraId="506D83A3" w14:textId="77777777" w:rsidR="003B3B1C" w:rsidRPr="00AF2FF8" w:rsidRDefault="003B3B1C" w:rsidP="0082658A">
      <w:pPr>
        <w:numPr>
          <w:ilvl w:val="12"/>
          <w:numId w:val="0"/>
        </w:numPr>
        <w:rPr>
          <w:szCs w:val="22"/>
        </w:rPr>
      </w:pPr>
      <w:r w:rsidRPr="00AF2FF8">
        <w:rPr>
          <w:szCs w:val="22"/>
        </w:rPr>
        <w:lastRenderedPageBreak/>
        <w:t>Další informace o</w:t>
      </w:r>
      <w:r w:rsidR="00626558" w:rsidRPr="00AF2FF8">
        <w:rPr>
          <w:szCs w:val="22"/>
        </w:rPr>
        <w:t> </w:t>
      </w:r>
      <w:r w:rsidRPr="00AF2FF8">
        <w:rPr>
          <w:szCs w:val="22"/>
        </w:rPr>
        <w:t>tomto přípravku získáte u</w:t>
      </w:r>
      <w:r w:rsidR="00626558" w:rsidRPr="00AF2FF8">
        <w:rPr>
          <w:szCs w:val="22"/>
        </w:rPr>
        <w:t> </w:t>
      </w:r>
      <w:r w:rsidRPr="00AF2FF8">
        <w:rPr>
          <w:szCs w:val="22"/>
        </w:rPr>
        <w:t>místního zástupce držitele rozhodnutí o</w:t>
      </w:r>
      <w:r w:rsidR="00626558" w:rsidRPr="00AF2FF8">
        <w:rPr>
          <w:szCs w:val="22"/>
        </w:rPr>
        <w:t> </w:t>
      </w:r>
      <w:r w:rsidRPr="00AF2FF8">
        <w:rPr>
          <w:szCs w:val="22"/>
        </w:rPr>
        <w:t>registraci</w:t>
      </w:r>
      <w:r w:rsidR="00626558" w:rsidRPr="00AF2FF8">
        <w:rPr>
          <w:szCs w:val="22"/>
        </w:rPr>
        <w:t>:</w:t>
      </w:r>
    </w:p>
    <w:p w14:paraId="145FE939" w14:textId="77777777" w:rsidR="004D3AF4" w:rsidRPr="00AF2FF8" w:rsidRDefault="004D3AF4" w:rsidP="0082658A">
      <w:pPr>
        <w:numPr>
          <w:ilvl w:val="12"/>
          <w:numId w:val="0"/>
        </w:numPr>
        <w:rPr>
          <w:szCs w:val="22"/>
        </w:rPr>
      </w:pPr>
    </w:p>
    <w:tbl>
      <w:tblPr>
        <w:tblW w:w="5000" w:type="pct"/>
        <w:tblLook w:val="0000" w:firstRow="0" w:lastRow="0" w:firstColumn="0" w:lastColumn="0" w:noHBand="0" w:noVBand="0"/>
      </w:tblPr>
      <w:tblGrid>
        <w:gridCol w:w="4535"/>
        <w:gridCol w:w="4536"/>
      </w:tblGrid>
      <w:tr w:rsidR="004D3AF4" w:rsidRPr="00AF2FF8" w14:paraId="1ECE145A" w14:textId="77777777" w:rsidTr="00927144">
        <w:tc>
          <w:tcPr>
            <w:tcW w:w="2500" w:type="pct"/>
          </w:tcPr>
          <w:p w14:paraId="3E82DD7D" w14:textId="77777777" w:rsidR="004D3AF4" w:rsidRPr="00AF2FF8" w:rsidRDefault="004D3AF4" w:rsidP="009F457E">
            <w:pPr>
              <w:ind w:left="0" w:firstLine="0"/>
              <w:rPr>
                <w:noProof/>
                <w:szCs w:val="22"/>
              </w:rPr>
            </w:pPr>
            <w:r w:rsidRPr="00AF2FF8">
              <w:rPr>
                <w:b/>
                <w:noProof/>
                <w:szCs w:val="22"/>
              </w:rPr>
              <w:t>België/Belgique/Belgien</w:t>
            </w:r>
          </w:p>
          <w:p w14:paraId="5C24019A" w14:textId="2E3E1D5C" w:rsidR="00D206A5" w:rsidRPr="00AF2FF8" w:rsidRDefault="004D3AF4" w:rsidP="009F457E">
            <w:pPr>
              <w:ind w:left="0" w:firstLine="0"/>
              <w:rPr>
                <w:rFonts w:eastAsia="MS Mincho"/>
                <w:szCs w:val="22"/>
                <w:lang w:eastAsia="ja-JP"/>
              </w:rPr>
            </w:pPr>
            <w:r w:rsidRPr="00AF2FF8">
              <w:rPr>
                <w:rFonts w:eastAsia="MS Mincho"/>
                <w:szCs w:val="22"/>
                <w:lang w:eastAsia="ja-JP"/>
              </w:rPr>
              <w:t xml:space="preserve">Boehringer Ingelheim </w:t>
            </w:r>
            <w:r w:rsidR="003461EE" w:rsidRPr="00AF2FF8">
              <w:rPr>
                <w:rFonts w:eastAsia="MS Mincho"/>
                <w:szCs w:val="22"/>
                <w:lang w:val="bg-BG" w:eastAsia="ja-JP"/>
              </w:rPr>
              <w:t>S</w:t>
            </w:r>
            <w:r w:rsidR="003461EE" w:rsidRPr="00AF2FF8">
              <w:rPr>
                <w:rFonts w:eastAsia="MS Mincho"/>
                <w:szCs w:val="22"/>
                <w:lang w:val="de-DE" w:eastAsia="ja-JP"/>
              </w:rPr>
              <w:t>C</w:t>
            </w:r>
            <w:r w:rsidR="003461EE" w:rsidRPr="00AF2FF8">
              <w:rPr>
                <w:rFonts w:eastAsia="MS Mincho"/>
                <w:szCs w:val="22"/>
                <w:lang w:val="bg-BG" w:eastAsia="ja-JP"/>
              </w:rPr>
              <w:t>omm</w:t>
            </w:r>
          </w:p>
          <w:p w14:paraId="3D77DD93" w14:textId="129DF347" w:rsidR="004D3AF4" w:rsidRPr="00AF2FF8" w:rsidRDefault="004D3AF4" w:rsidP="009F457E">
            <w:pPr>
              <w:ind w:left="0" w:firstLine="0"/>
              <w:rPr>
                <w:szCs w:val="22"/>
                <w:lang w:eastAsia="ja-JP"/>
              </w:rPr>
            </w:pPr>
            <w:r w:rsidRPr="00AF2FF8">
              <w:rPr>
                <w:szCs w:val="22"/>
                <w:lang w:eastAsia="ja-JP"/>
              </w:rPr>
              <w:t>Tél/Tel: +32 2 773 33 11</w:t>
            </w:r>
          </w:p>
          <w:p w14:paraId="3A7C3016" w14:textId="77777777" w:rsidR="0052592F" w:rsidRPr="00AF2FF8" w:rsidRDefault="0052592F" w:rsidP="0082658A">
            <w:pPr>
              <w:ind w:left="0" w:firstLine="0"/>
              <w:rPr>
                <w:noProof/>
                <w:szCs w:val="22"/>
              </w:rPr>
            </w:pPr>
          </w:p>
        </w:tc>
        <w:tc>
          <w:tcPr>
            <w:tcW w:w="2500" w:type="pct"/>
          </w:tcPr>
          <w:p w14:paraId="494D941C" w14:textId="77777777" w:rsidR="004D3AF4" w:rsidRPr="00AF2FF8" w:rsidRDefault="004D3AF4" w:rsidP="0082658A">
            <w:pPr>
              <w:ind w:left="0" w:firstLine="0"/>
              <w:rPr>
                <w:noProof/>
                <w:szCs w:val="22"/>
              </w:rPr>
            </w:pPr>
            <w:r w:rsidRPr="00AF2FF8">
              <w:rPr>
                <w:b/>
                <w:bCs/>
                <w:noProof/>
                <w:szCs w:val="22"/>
              </w:rPr>
              <w:t>Lietuva</w:t>
            </w:r>
          </w:p>
          <w:p w14:paraId="4037C107" w14:textId="77777777" w:rsidR="004D3AF4" w:rsidRPr="00AF2FF8" w:rsidRDefault="004D3AF4" w:rsidP="0082658A">
            <w:pPr>
              <w:ind w:left="0" w:firstLine="0"/>
              <w:rPr>
                <w:szCs w:val="22"/>
                <w:lang w:eastAsia="ja-JP"/>
              </w:rPr>
            </w:pPr>
            <w:r w:rsidRPr="00AF2FF8">
              <w:rPr>
                <w:szCs w:val="22"/>
                <w:lang w:eastAsia="ja-JP"/>
              </w:rPr>
              <w:t>Boehringer Ingelheim RCV GmbH &amp; Co KG</w:t>
            </w:r>
          </w:p>
          <w:p w14:paraId="35F4EEA1" w14:textId="77777777" w:rsidR="004D3AF4" w:rsidRPr="00AF2FF8" w:rsidRDefault="004D3AF4" w:rsidP="0082658A">
            <w:pPr>
              <w:ind w:left="0" w:firstLine="0"/>
              <w:rPr>
                <w:szCs w:val="22"/>
                <w:lang w:eastAsia="ja-JP"/>
              </w:rPr>
            </w:pPr>
            <w:r w:rsidRPr="00AF2FF8">
              <w:rPr>
                <w:szCs w:val="22"/>
                <w:lang w:eastAsia="ja-JP"/>
              </w:rPr>
              <w:t>Lietuvos filialas</w:t>
            </w:r>
          </w:p>
          <w:p w14:paraId="10735C1A" w14:textId="7AD04DC2" w:rsidR="004D3AF4" w:rsidRPr="00AF2FF8" w:rsidRDefault="004D3AF4" w:rsidP="0082658A">
            <w:pPr>
              <w:ind w:left="0" w:firstLine="0"/>
              <w:rPr>
                <w:szCs w:val="22"/>
              </w:rPr>
            </w:pPr>
            <w:r w:rsidRPr="00AF2FF8">
              <w:rPr>
                <w:szCs w:val="22"/>
                <w:lang w:eastAsia="ja-JP"/>
              </w:rPr>
              <w:t xml:space="preserve">Tel: +370 </w:t>
            </w:r>
            <w:r w:rsidR="008A5CC3" w:rsidRPr="00AF2FF8">
              <w:rPr>
                <w:szCs w:val="22"/>
                <w:lang w:eastAsia="ja-JP"/>
              </w:rPr>
              <w:t>5 2595942</w:t>
            </w:r>
          </w:p>
          <w:p w14:paraId="34A0FB1B" w14:textId="77777777" w:rsidR="004D3AF4" w:rsidRPr="00AF2FF8" w:rsidRDefault="004D3AF4" w:rsidP="0082658A">
            <w:pPr>
              <w:autoSpaceDE w:val="0"/>
              <w:autoSpaceDN w:val="0"/>
              <w:adjustRightInd w:val="0"/>
              <w:ind w:left="0" w:firstLine="0"/>
              <w:rPr>
                <w:noProof/>
                <w:szCs w:val="22"/>
              </w:rPr>
            </w:pPr>
          </w:p>
        </w:tc>
      </w:tr>
      <w:tr w:rsidR="004D3AF4" w:rsidRPr="00AF2FF8" w14:paraId="155439A2" w14:textId="77777777" w:rsidTr="00927144">
        <w:tc>
          <w:tcPr>
            <w:tcW w:w="2500" w:type="pct"/>
          </w:tcPr>
          <w:p w14:paraId="62EF767E" w14:textId="77777777" w:rsidR="004D3AF4" w:rsidRPr="00AF2FF8" w:rsidRDefault="004D3AF4" w:rsidP="0082658A">
            <w:pPr>
              <w:autoSpaceDE w:val="0"/>
              <w:autoSpaceDN w:val="0"/>
              <w:adjustRightInd w:val="0"/>
              <w:ind w:left="0" w:firstLine="0"/>
              <w:rPr>
                <w:b/>
                <w:bCs/>
                <w:szCs w:val="22"/>
              </w:rPr>
            </w:pPr>
            <w:r w:rsidRPr="00AF2FF8">
              <w:rPr>
                <w:b/>
                <w:bCs/>
                <w:szCs w:val="22"/>
              </w:rPr>
              <w:t>България</w:t>
            </w:r>
          </w:p>
          <w:p w14:paraId="17A1A9A6" w14:textId="77777777" w:rsidR="004D3AF4" w:rsidRPr="00AF2FF8" w:rsidRDefault="004D3AF4" w:rsidP="0082658A">
            <w:pPr>
              <w:ind w:left="0" w:firstLine="0"/>
              <w:rPr>
                <w:szCs w:val="22"/>
              </w:rPr>
            </w:pPr>
            <w:r w:rsidRPr="00AF2FF8">
              <w:rPr>
                <w:rFonts w:eastAsia="MS Mincho"/>
                <w:szCs w:val="22"/>
                <w:lang w:eastAsia="ja-JP"/>
              </w:rPr>
              <w:t>Бьорингер Ингелхайм РЦВ ГмбХ и Ко. КГ - клон България</w:t>
            </w:r>
          </w:p>
          <w:p w14:paraId="2FF61208" w14:textId="5B0FD80F" w:rsidR="004D3AF4" w:rsidRPr="00AF2FF8" w:rsidRDefault="004D3AF4" w:rsidP="0082658A">
            <w:pPr>
              <w:autoSpaceDE w:val="0"/>
              <w:autoSpaceDN w:val="0"/>
              <w:adjustRightInd w:val="0"/>
              <w:ind w:left="0" w:firstLine="0"/>
              <w:rPr>
                <w:szCs w:val="22"/>
              </w:rPr>
            </w:pPr>
            <w:r w:rsidRPr="00AF2FF8">
              <w:rPr>
                <w:rFonts w:eastAsia="MS Mincho"/>
                <w:szCs w:val="22"/>
                <w:lang w:eastAsia="ja-JP"/>
              </w:rPr>
              <w:t>Тел</w:t>
            </w:r>
            <w:r w:rsidR="00017B2B">
              <w:rPr>
                <w:rFonts w:eastAsia="MS Mincho"/>
                <w:szCs w:val="22"/>
                <w:lang w:eastAsia="ja-JP"/>
              </w:rPr>
              <w:t>.</w:t>
            </w:r>
            <w:r w:rsidRPr="00AF2FF8">
              <w:rPr>
                <w:rFonts w:eastAsia="MS Mincho"/>
                <w:szCs w:val="22"/>
                <w:lang w:eastAsia="ja-JP"/>
              </w:rPr>
              <w:t>: +359 2 958 79 98</w:t>
            </w:r>
          </w:p>
          <w:p w14:paraId="0E1E96C0" w14:textId="77777777" w:rsidR="004D3AF4" w:rsidRPr="00AF2FF8" w:rsidRDefault="004D3AF4" w:rsidP="0082658A">
            <w:pPr>
              <w:ind w:left="0" w:firstLine="0"/>
              <w:rPr>
                <w:noProof/>
                <w:szCs w:val="22"/>
              </w:rPr>
            </w:pPr>
          </w:p>
        </w:tc>
        <w:tc>
          <w:tcPr>
            <w:tcW w:w="2500" w:type="pct"/>
          </w:tcPr>
          <w:p w14:paraId="4689EF0F" w14:textId="77777777" w:rsidR="004D3AF4" w:rsidRPr="00AF2FF8" w:rsidRDefault="004D3AF4" w:rsidP="0082658A">
            <w:pPr>
              <w:ind w:left="0" w:firstLine="0"/>
              <w:rPr>
                <w:noProof/>
                <w:szCs w:val="22"/>
              </w:rPr>
            </w:pPr>
            <w:r w:rsidRPr="00AF2FF8">
              <w:rPr>
                <w:b/>
                <w:noProof/>
                <w:szCs w:val="22"/>
              </w:rPr>
              <w:t>Luxembourg/Luxemburg</w:t>
            </w:r>
          </w:p>
          <w:p w14:paraId="372F9EC6" w14:textId="661E04C5" w:rsidR="00D206A5" w:rsidRPr="00AF2FF8" w:rsidRDefault="004D3AF4" w:rsidP="0082658A">
            <w:pPr>
              <w:ind w:left="0" w:firstLine="0"/>
              <w:rPr>
                <w:rFonts w:eastAsia="MS Mincho"/>
                <w:szCs w:val="22"/>
                <w:lang w:eastAsia="ja-JP"/>
              </w:rPr>
            </w:pPr>
            <w:r w:rsidRPr="00AF2FF8">
              <w:rPr>
                <w:rFonts w:eastAsia="MS Mincho"/>
                <w:szCs w:val="22"/>
                <w:lang w:eastAsia="ja-JP"/>
              </w:rPr>
              <w:t xml:space="preserve">Boehringer Ingelheim </w:t>
            </w:r>
            <w:r w:rsidR="003461EE" w:rsidRPr="00AF2FF8">
              <w:rPr>
                <w:rFonts w:eastAsia="MS Mincho"/>
                <w:szCs w:val="22"/>
                <w:lang w:val="bg-BG" w:eastAsia="ja-JP"/>
              </w:rPr>
              <w:t>S</w:t>
            </w:r>
            <w:r w:rsidR="003461EE" w:rsidRPr="00AF2FF8">
              <w:rPr>
                <w:rFonts w:eastAsia="MS Mincho"/>
                <w:szCs w:val="22"/>
                <w:lang w:val="de-DE" w:eastAsia="ja-JP"/>
              </w:rPr>
              <w:t>C</w:t>
            </w:r>
            <w:r w:rsidR="003461EE" w:rsidRPr="00AF2FF8">
              <w:rPr>
                <w:rFonts w:eastAsia="MS Mincho"/>
                <w:szCs w:val="22"/>
                <w:lang w:val="bg-BG" w:eastAsia="ja-JP"/>
              </w:rPr>
              <w:t>omm</w:t>
            </w:r>
          </w:p>
          <w:p w14:paraId="34A4EBD7" w14:textId="49A84331" w:rsidR="004D3AF4" w:rsidRPr="00AF2FF8" w:rsidRDefault="004D3AF4" w:rsidP="0082658A">
            <w:pPr>
              <w:ind w:left="0" w:firstLine="0"/>
              <w:rPr>
                <w:szCs w:val="22"/>
                <w:lang w:eastAsia="ja-JP"/>
              </w:rPr>
            </w:pPr>
            <w:r w:rsidRPr="00AF2FF8">
              <w:rPr>
                <w:szCs w:val="22"/>
                <w:lang w:eastAsia="ja-JP"/>
              </w:rPr>
              <w:t>Tél/Tel: +32 2 773 33 11</w:t>
            </w:r>
          </w:p>
          <w:p w14:paraId="35F86555" w14:textId="77777777" w:rsidR="004D3AF4" w:rsidRPr="00AF2FF8" w:rsidRDefault="004D3AF4" w:rsidP="0082658A">
            <w:pPr>
              <w:ind w:left="0" w:firstLine="0"/>
              <w:rPr>
                <w:noProof/>
                <w:szCs w:val="22"/>
              </w:rPr>
            </w:pPr>
          </w:p>
        </w:tc>
      </w:tr>
      <w:tr w:rsidR="004D3AF4" w:rsidRPr="00AF2FF8" w14:paraId="474E5D27" w14:textId="77777777" w:rsidTr="00927144">
        <w:tc>
          <w:tcPr>
            <w:tcW w:w="2500" w:type="pct"/>
          </w:tcPr>
          <w:p w14:paraId="5B33C7D4" w14:textId="77777777" w:rsidR="004D3AF4" w:rsidRPr="00AF2FF8" w:rsidRDefault="004D3AF4" w:rsidP="0082658A">
            <w:pPr>
              <w:ind w:left="0" w:firstLine="0"/>
              <w:rPr>
                <w:noProof/>
                <w:szCs w:val="22"/>
              </w:rPr>
            </w:pPr>
            <w:r w:rsidRPr="00AF2FF8">
              <w:rPr>
                <w:b/>
                <w:noProof/>
                <w:szCs w:val="22"/>
              </w:rPr>
              <w:t>Česká republika</w:t>
            </w:r>
          </w:p>
          <w:p w14:paraId="6C85F0E5" w14:textId="77777777" w:rsidR="004D3AF4" w:rsidRPr="00AF2FF8" w:rsidRDefault="004D3AF4" w:rsidP="0082658A">
            <w:pPr>
              <w:ind w:left="0" w:firstLine="0"/>
              <w:rPr>
                <w:szCs w:val="22"/>
                <w:lang w:eastAsia="ja-JP"/>
              </w:rPr>
            </w:pPr>
            <w:r w:rsidRPr="00AF2FF8">
              <w:rPr>
                <w:szCs w:val="22"/>
                <w:lang w:eastAsia="ja-JP"/>
              </w:rPr>
              <w:t>Boehringer Ingelheim spol. s r.o.</w:t>
            </w:r>
          </w:p>
          <w:p w14:paraId="69777C12" w14:textId="583DA934" w:rsidR="004D3AF4" w:rsidRPr="00AF2FF8" w:rsidRDefault="004D3AF4" w:rsidP="0082658A">
            <w:pPr>
              <w:ind w:left="0" w:firstLine="0"/>
              <w:rPr>
                <w:noProof/>
                <w:szCs w:val="22"/>
              </w:rPr>
            </w:pPr>
            <w:r w:rsidRPr="00AF2FF8">
              <w:rPr>
                <w:szCs w:val="22"/>
                <w:lang w:eastAsia="ja-JP"/>
              </w:rPr>
              <w:t>Tel</w:t>
            </w:r>
            <w:r w:rsidR="00D25C2C">
              <w:rPr>
                <w:szCs w:val="22"/>
                <w:lang w:eastAsia="ja-JP"/>
              </w:rPr>
              <w:t>.</w:t>
            </w:r>
            <w:r w:rsidRPr="00AF2FF8">
              <w:rPr>
                <w:szCs w:val="22"/>
                <w:lang w:eastAsia="ja-JP"/>
              </w:rPr>
              <w:t>: +420 234 655 111</w:t>
            </w:r>
          </w:p>
        </w:tc>
        <w:tc>
          <w:tcPr>
            <w:tcW w:w="2500" w:type="pct"/>
          </w:tcPr>
          <w:p w14:paraId="27DFBA8C" w14:textId="77777777" w:rsidR="004D3AF4" w:rsidRPr="00AF2FF8" w:rsidRDefault="004D3AF4" w:rsidP="0082658A">
            <w:pPr>
              <w:ind w:left="0" w:firstLine="0"/>
              <w:rPr>
                <w:b/>
                <w:noProof/>
                <w:szCs w:val="22"/>
              </w:rPr>
            </w:pPr>
            <w:r w:rsidRPr="00AF2FF8">
              <w:rPr>
                <w:b/>
                <w:noProof/>
                <w:szCs w:val="22"/>
              </w:rPr>
              <w:t>Magyarország</w:t>
            </w:r>
          </w:p>
          <w:p w14:paraId="71891A86" w14:textId="77777777" w:rsidR="000552C9" w:rsidRPr="00AF2FF8" w:rsidRDefault="004D3AF4" w:rsidP="0082658A">
            <w:pPr>
              <w:ind w:left="0" w:firstLine="0"/>
              <w:rPr>
                <w:szCs w:val="22"/>
                <w:lang w:eastAsia="de-DE"/>
              </w:rPr>
            </w:pPr>
            <w:r w:rsidRPr="00AF2FF8">
              <w:rPr>
                <w:szCs w:val="22"/>
                <w:lang w:eastAsia="de-DE"/>
              </w:rPr>
              <w:t>Boehringer Ingelheim RCV GmbH &amp; Co KG</w:t>
            </w:r>
          </w:p>
          <w:p w14:paraId="7F48CB3C" w14:textId="0B37AA33" w:rsidR="00D206A5" w:rsidRPr="00AF2FF8" w:rsidRDefault="004D3AF4" w:rsidP="0082658A">
            <w:pPr>
              <w:ind w:left="0" w:firstLine="0"/>
              <w:rPr>
                <w:szCs w:val="22"/>
                <w:lang w:eastAsia="de-DE"/>
              </w:rPr>
            </w:pPr>
            <w:r w:rsidRPr="00AF2FF8">
              <w:rPr>
                <w:szCs w:val="22"/>
                <w:lang w:eastAsia="de-DE"/>
              </w:rPr>
              <w:t>Magyarországi Fióktelepe</w:t>
            </w:r>
          </w:p>
          <w:p w14:paraId="5D811AA2" w14:textId="3CE7A13A" w:rsidR="00D206A5" w:rsidRPr="00AF2FF8" w:rsidRDefault="004D3AF4" w:rsidP="0082658A">
            <w:pPr>
              <w:ind w:left="0" w:firstLine="0"/>
              <w:rPr>
                <w:szCs w:val="22"/>
                <w:lang w:eastAsia="de-DE"/>
              </w:rPr>
            </w:pPr>
            <w:r w:rsidRPr="00AF2FF8">
              <w:rPr>
                <w:szCs w:val="22"/>
                <w:lang w:eastAsia="de-DE"/>
              </w:rPr>
              <w:t>Tel.: +36 1 299 89</w:t>
            </w:r>
            <w:r w:rsidR="00472D24" w:rsidRPr="00AF2FF8">
              <w:rPr>
                <w:szCs w:val="22"/>
                <w:lang w:eastAsia="de-DE"/>
              </w:rPr>
              <w:t xml:space="preserve"> </w:t>
            </w:r>
            <w:r w:rsidRPr="00AF2FF8">
              <w:rPr>
                <w:szCs w:val="22"/>
                <w:lang w:eastAsia="de-DE"/>
              </w:rPr>
              <w:t>00</w:t>
            </w:r>
          </w:p>
          <w:p w14:paraId="5078D9F5" w14:textId="77777777" w:rsidR="004D3AF4" w:rsidRPr="00AF2FF8" w:rsidRDefault="004D3AF4" w:rsidP="0082658A">
            <w:pPr>
              <w:ind w:left="0" w:firstLine="0"/>
              <w:rPr>
                <w:noProof/>
                <w:szCs w:val="22"/>
              </w:rPr>
            </w:pPr>
          </w:p>
        </w:tc>
      </w:tr>
      <w:tr w:rsidR="004D3AF4" w:rsidRPr="00AF2FF8" w14:paraId="7246F0B8" w14:textId="77777777" w:rsidTr="00927144">
        <w:tc>
          <w:tcPr>
            <w:tcW w:w="2500" w:type="pct"/>
          </w:tcPr>
          <w:p w14:paraId="24587025" w14:textId="77777777" w:rsidR="004D3AF4" w:rsidRPr="00AF2FF8" w:rsidRDefault="004D3AF4" w:rsidP="0082658A">
            <w:pPr>
              <w:ind w:left="0" w:firstLine="0"/>
              <w:rPr>
                <w:noProof/>
                <w:szCs w:val="22"/>
              </w:rPr>
            </w:pPr>
            <w:r w:rsidRPr="00AF2FF8">
              <w:rPr>
                <w:b/>
                <w:noProof/>
                <w:szCs w:val="22"/>
              </w:rPr>
              <w:t>Danmark</w:t>
            </w:r>
          </w:p>
          <w:p w14:paraId="6FD30026" w14:textId="77777777" w:rsidR="004D3AF4" w:rsidRPr="00AF2FF8" w:rsidRDefault="004D3AF4" w:rsidP="0082658A">
            <w:pPr>
              <w:ind w:left="0" w:firstLine="0"/>
              <w:rPr>
                <w:szCs w:val="22"/>
                <w:lang w:eastAsia="ja-JP"/>
              </w:rPr>
            </w:pPr>
            <w:r w:rsidRPr="00AF2FF8">
              <w:rPr>
                <w:szCs w:val="22"/>
                <w:lang w:eastAsia="ja-JP"/>
              </w:rPr>
              <w:t>Boehringer Ingelheim Danmark A/S</w:t>
            </w:r>
          </w:p>
          <w:p w14:paraId="0CB9A14D" w14:textId="2016F902" w:rsidR="004D3AF4" w:rsidRPr="00AF2FF8" w:rsidRDefault="004D3AF4" w:rsidP="0082658A">
            <w:pPr>
              <w:ind w:left="0" w:firstLine="0"/>
              <w:rPr>
                <w:noProof/>
                <w:szCs w:val="22"/>
              </w:rPr>
            </w:pPr>
            <w:r w:rsidRPr="00AF2FF8">
              <w:rPr>
                <w:szCs w:val="22"/>
                <w:lang w:eastAsia="ja-JP"/>
              </w:rPr>
              <w:t>Tlf</w:t>
            </w:r>
            <w:r w:rsidR="00552D43">
              <w:rPr>
                <w:szCs w:val="22"/>
                <w:lang w:eastAsia="ja-JP"/>
              </w:rPr>
              <w:t>.</w:t>
            </w:r>
            <w:r w:rsidRPr="00AF2FF8">
              <w:rPr>
                <w:szCs w:val="22"/>
                <w:lang w:eastAsia="ja-JP"/>
              </w:rPr>
              <w:t xml:space="preserve">: +45 39 15 88 </w:t>
            </w:r>
            <w:r w:rsidR="00DC08DA" w:rsidRPr="00AF2FF8">
              <w:rPr>
                <w:szCs w:val="22"/>
                <w:lang w:eastAsia="ja-JP"/>
              </w:rPr>
              <w:t>88</w:t>
            </w:r>
          </w:p>
        </w:tc>
        <w:tc>
          <w:tcPr>
            <w:tcW w:w="2500" w:type="pct"/>
          </w:tcPr>
          <w:p w14:paraId="486DC53D" w14:textId="77777777" w:rsidR="004D3AF4" w:rsidRPr="00AF2FF8" w:rsidRDefault="004D3AF4" w:rsidP="0082658A">
            <w:pPr>
              <w:ind w:left="0" w:firstLine="0"/>
              <w:rPr>
                <w:b/>
                <w:noProof/>
                <w:szCs w:val="22"/>
              </w:rPr>
            </w:pPr>
            <w:r w:rsidRPr="00AF2FF8">
              <w:rPr>
                <w:b/>
                <w:noProof/>
                <w:szCs w:val="22"/>
              </w:rPr>
              <w:t>Malta</w:t>
            </w:r>
          </w:p>
          <w:p w14:paraId="36348CD4" w14:textId="77777777" w:rsidR="00541415" w:rsidRPr="00AF2FF8" w:rsidRDefault="00541415" w:rsidP="0082658A">
            <w:pPr>
              <w:ind w:left="0" w:firstLine="0"/>
              <w:rPr>
                <w:szCs w:val="22"/>
                <w:lang w:eastAsia="ja-JP"/>
              </w:rPr>
            </w:pPr>
            <w:r w:rsidRPr="00AF2FF8">
              <w:rPr>
                <w:szCs w:val="22"/>
                <w:lang w:eastAsia="ja-JP"/>
              </w:rPr>
              <w:t>Boehringer Ingelheim Ireland Ltd.</w:t>
            </w:r>
          </w:p>
          <w:p w14:paraId="190B686D" w14:textId="77777777" w:rsidR="004D3AF4" w:rsidRPr="00AF2FF8" w:rsidRDefault="00541415" w:rsidP="0082658A">
            <w:pPr>
              <w:ind w:left="0" w:firstLine="0"/>
              <w:rPr>
                <w:szCs w:val="22"/>
                <w:lang w:eastAsia="ja-JP"/>
              </w:rPr>
            </w:pPr>
            <w:r w:rsidRPr="00AF2FF8">
              <w:rPr>
                <w:szCs w:val="22"/>
                <w:lang w:eastAsia="ja-JP"/>
              </w:rPr>
              <w:t>Tel: +353 1 295 9620</w:t>
            </w:r>
          </w:p>
          <w:p w14:paraId="65B1D50B" w14:textId="77777777" w:rsidR="004D3AF4" w:rsidRPr="00AF2FF8" w:rsidRDefault="004D3AF4" w:rsidP="0082658A">
            <w:pPr>
              <w:ind w:left="0" w:firstLine="0"/>
              <w:rPr>
                <w:noProof/>
                <w:szCs w:val="22"/>
              </w:rPr>
            </w:pPr>
          </w:p>
        </w:tc>
      </w:tr>
      <w:tr w:rsidR="004D3AF4" w:rsidRPr="00AF2FF8" w14:paraId="51D08875" w14:textId="77777777" w:rsidTr="00927144">
        <w:tc>
          <w:tcPr>
            <w:tcW w:w="2500" w:type="pct"/>
          </w:tcPr>
          <w:p w14:paraId="268DA800" w14:textId="77777777" w:rsidR="004D3AF4" w:rsidRPr="00AF2FF8" w:rsidRDefault="004D3AF4" w:rsidP="0082658A">
            <w:pPr>
              <w:ind w:left="0" w:firstLine="0"/>
              <w:rPr>
                <w:noProof/>
                <w:szCs w:val="22"/>
              </w:rPr>
            </w:pPr>
            <w:r w:rsidRPr="00AF2FF8">
              <w:rPr>
                <w:b/>
                <w:noProof/>
                <w:szCs w:val="22"/>
              </w:rPr>
              <w:t>Deutschland</w:t>
            </w:r>
          </w:p>
          <w:p w14:paraId="2372C3DF" w14:textId="77777777" w:rsidR="004D3AF4" w:rsidRPr="00AF2FF8" w:rsidRDefault="004D3AF4" w:rsidP="0082658A">
            <w:pPr>
              <w:ind w:left="0" w:firstLine="0"/>
              <w:rPr>
                <w:szCs w:val="22"/>
                <w:lang w:eastAsia="ja-JP"/>
              </w:rPr>
            </w:pPr>
            <w:r w:rsidRPr="00AF2FF8">
              <w:rPr>
                <w:szCs w:val="22"/>
                <w:lang w:eastAsia="ja-JP"/>
              </w:rPr>
              <w:t>Boehringer Ingelheim Pharma GmbH &amp; Co. KG</w:t>
            </w:r>
          </w:p>
          <w:p w14:paraId="04D0FA83" w14:textId="44E138DB" w:rsidR="004D3AF4" w:rsidRPr="00AF2FF8" w:rsidRDefault="004D3AF4" w:rsidP="0082658A">
            <w:pPr>
              <w:ind w:left="0" w:firstLine="0"/>
              <w:rPr>
                <w:szCs w:val="22"/>
                <w:lang w:eastAsia="ja-JP"/>
              </w:rPr>
            </w:pPr>
            <w:r w:rsidRPr="00AF2FF8">
              <w:rPr>
                <w:szCs w:val="22"/>
                <w:lang w:eastAsia="ja-JP"/>
              </w:rPr>
              <w:t>Tel: +49 (0) 800 77 90 900</w:t>
            </w:r>
          </w:p>
        </w:tc>
        <w:tc>
          <w:tcPr>
            <w:tcW w:w="2500" w:type="pct"/>
          </w:tcPr>
          <w:p w14:paraId="6027256A" w14:textId="77777777" w:rsidR="004D3AF4" w:rsidRPr="00AF2FF8" w:rsidRDefault="004D3AF4" w:rsidP="0082658A">
            <w:pPr>
              <w:ind w:left="0" w:firstLine="0"/>
              <w:rPr>
                <w:noProof/>
                <w:szCs w:val="22"/>
              </w:rPr>
            </w:pPr>
            <w:r w:rsidRPr="00AF2FF8">
              <w:rPr>
                <w:b/>
                <w:noProof/>
                <w:szCs w:val="22"/>
              </w:rPr>
              <w:t>Nederland</w:t>
            </w:r>
          </w:p>
          <w:p w14:paraId="58D34BB1" w14:textId="0F4F15FC" w:rsidR="004D3AF4" w:rsidRPr="00AF2FF8" w:rsidRDefault="004D3AF4" w:rsidP="0082658A">
            <w:pPr>
              <w:ind w:left="0" w:firstLine="0"/>
              <w:rPr>
                <w:szCs w:val="22"/>
                <w:lang w:eastAsia="ja-JP"/>
              </w:rPr>
            </w:pPr>
            <w:r w:rsidRPr="00AF2FF8">
              <w:rPr>
                <w:szCs w:val="22"/>
                <w:lang w:eastAsia="ja-JP"/>
              </w:rPr>
              <w:t xml:space="preserve">Boehringer Ingelheim </w:t>
            </w:r>
            <w:r w:rsidR="00472D24" w:rsidRPr="00AF2FF8">
              <w:rPr>
                <w:szCs w:val="22"/>
                <w:lang w:eastAsia="ja-JP"/>
              </w:rPr>
              <w:t>B.V</w:t>
            </w:r>
            <w:r w:rsidRPr="00AF2FF8">
              <w:rPr>
                <w:szCs w:val="22"/>
                <w:lang w:eastAsia="ja-JP"/>
              </w:rPr>
              <w:t>.</w:t>
            </w:r>
          </w:p>
          <w:p w14:paraId="3D0BACA1" w14:textId="680B11A7" w:rsidR="004D3AF4" w:rsidRPr="00AF2FF8" w:rsidRDefault="004D3AF4" w:rsidP="0082658A">
            <w:pPr>
              <w:ind w:left="0" w:firstLine="0"/>
              <w:rPr>
                <w:szCs w:val="22"/>
                <w:lang w:eastAsia="ja-JP"/>
              </w:rPr>
            </w:pPr>
            <w:r w:rsidRPr="00AF2FF8">
              <w:rPr>
                <w:szCs w:val="22"/>
                <w:lang w:eastAsia="ja-JP"/>
              </w:rPr>
              <w:t>Tel: +31 (0) 800 22 55 889</w:t>
            </w:r>
          </w:p>
          <w:p w14:paraId="03EA627A" w14:textId="77777777" w:rsidR="004D3AF4" w:rsidRPr="00AF2FF8" w:rsidRDefault="004D3AF4" w:rsidP="0082658A">
            <w:pPr>
              <w:ind w:left="0" w:firstLine="0"/>
              <w:rPr>
                <w:noProof/>
                <w:szCs w:val="22"/>
              </w:rPr>
            </w:pPr>
          </w:p>
        </w:tc>
      </w:tr>
      <w:tr w:rsidR="004D3AF4" w:rsidRPr="00AF2FF8" w14:paraId="495A5032" w14:textId="77777777" w:rsidTr="00927144">
        <w:tc>
          <w:tcPr>
            <w:tcW w:w="2500" w:type="pct"/>
          </w:tcPr>
          <w:p w14:paraId="480FDBCD" w14:textId="77777777" w:rsidR="004D3AF4" w:rsidRPr="00AF2FF8" w:rsidRDefault="004D3AF4" w:rsidP="0082658A">
            <w:pPr>
              <w:ind w:left="0" w:firstLine="0"/>
              <w:rPr>
                <w:b/>
                <w:bCs/>
                <w:noProof/>
                <w:szCs w:val="22"/>
              </w:rPr>
            </w:pPr>
            <w:r w:rsidRPr="00AF2FF8">
              <w:rPr>
                <w:b/>
                <w:bCs/>
                <w:noProof/>
                <w:szCs w:val="22"/>
              </w:rPr>
              <w:t>Eesti</w:t>
            </w:r>
          </w:p>
          <w:p w14:paraId="23702582" w14:textId="77777777" w:rsidR="004D3AF4" w:rsidRPr="00AF2FF8" w:rsidRDefault="004D3AF4" w:rsidP="0082658A">
            <w:pPr>
              <w:ind w:left="0" w:firstLine="0"/>
              <w:rPr>
                <w:szCs w:val="22"/>
                <w:lang w:eastAsia="ja-JP"/>
              </w:rPr>
            </w:pPr>
            <w:r w:rsidRPr="00AF2FF8">
              <w:rPr>
                <w:szCs w:val="22"/>
                <w:lang w:eastAsia="ja-JP"/>
              </w:rPr>
              <w:t>Boehringer Ingelheim RCV GmbH &amp; Co KG</w:t>
            </w:r>
          </w:p>
          <w:p w14:paraId="205BC47F" w14:textId="0BB11AD9" w:rsidR="004D3AF4" w:rsidRPr="00AF2FF8" w:rsidRDefault="004D3AF4" w:rsidP="0082658A">
            <w:pPr>
              <w:ind w:left="0" w:firstLine="0"/>
              <w:rPr>
                <w:szCs w:val="22"/>
                <w:lang w:eastAsia="de-DE"/>
              </w:rPr>
            </w:pPr>
            <w:r w:rsidRPr="00AF2FF8">
              <w:rPr>
                <w:szCs w:val="22"/>
                <w:lang w:eastAsia="de-DE"/>
              </w:rPr>
              <w:t xml:space="preserve">Eesti </w:t>
            </w:r>
            <w:r w:rsidR="00472D24" w:rsidRPr="00AF2FF8">
              <w:rPr>
                <w:szCs w:val="22"/>
                <w:lang w:eastAsia="de-DE"/>
              </w:rPr>
              <w:t>f</w:t>
            </w:r>
            <w:r w:rsidRPr="00AF2FF8">
              <w:rPr>
                <w:szCs w:val="22"/>
                <w:lang w:eastAsia="de-DE"/>
              </w:rPr>
              <w:t>iliaal</w:t>
            </w:r>
          </w:p>
          <w:p w14:paraId="7B8DEE8F" w14:textId="77777777" w:rsidR="004D3AF4" w:rsidRPr="00AF2FF8" w:rsidRDefault="004D3AF4" w:rsidP="0082658A">
            <w:pPr>
              <w:ind w:left="0" w:firstLine="0"/>
              <w:rPr>
                <w:szCs w:val="22"/>
                <w:lang w:eastAsia="ja-JP"/>
              </w:rPr>
            </w:pPr>
            <w:r w:rsidRPr="00AF2FF8">
              <w:rPr>
                <w:szCs w:val="22"/>
                <w:lang w:eastAsia="ja-JP"/>
              </w:rPr>
              <w:t>Tel: +372 612 8000</w:t>
            </w:r>
          </w:p>
          <w:p w14:paraId="0F05ED85" w14:textId="77777777" w:rsidR="004D3AF4" w:rsidRPr="00AF2FF8" w:rsidRDefault="004D3AF4" w:rsidP="0082658A">
            <w:pPr>
              <w:ind w:left="0" w:firstLine="0"/>
              <w:rPr>
                <w:noProof/>
                <w:szCs w:val="22"/>
              </w:rPr>
            </w:pPr>
          </w:p>
        </w:tc>
        <w:tc>
          <w:tcPr>
            <w:tcW w:w="2500" w:type="pct"/>
          </w:tcPr>
          <w:p w14:paraId="7175CDAC" w14:textId="77777777" w:rsidR="004D3AF4" w:rsidRPr="00AF2FF8" w:rsidRDefault="004D3AF4" w:rsidP="0082658A">
            <w:pPr>
              <w:ind w:left="0" w:firstLine="0"/>
              <w:rPr>
                <w:noProof/>
                <w:szCs w:val="22"/>
              </w:rPr>
            </w:pPr>
            <w:r w:rsidRPr="00AF2FF8">
              <w:rPr>
                <w:b/>
                <w:noProof/>
                <w:szCs w:val="22"/>
              </w:rPr>
              <w:t>Norge</w:t>
            </w:r>
          </w:p>
          <w:p w14:paraId="4F602ED4" w14:textId="59015954" w:rsidR="004D3AF4" w:rsidRPr="00AF2FF8" w:rsidRDefault="004D3AF4" w:rsidP="0082658A">
            <w:pPr>
              <w:ind w:left="0" w:firstLine="0"/>
              <w:rPr>
                <w:szCs w:val="22"/>
                <w:lang w:eastAsia="ja-JP"/>
              </w:rPr>
            </w:pPr>
            <w:r w:rsidRPr="00AF2FF8">
              <w:rPr>
                <w:szCs w:val="22"/>
                <w:lang w:eastAsia="ja-JP"/>
              </w:rPr>
              <w:t xml:space="preserve">Boehringer Ingelheim </w:t>
            </w:r>
            <w:r w:rsidR="00552D43">
              <w:rPr>
                <w:szCs w:val="22"/>
                <w:lang w:eastAsia="ja-JP"/>
              </w:rPr>
              <w:t>Danmark</w:t>
            </w:r>
            <w:ins w:id="27" w:author="translator" w:date="2026-03-16T16:04:00Z">
              <w:r w:rsidR="00F150AD" w:rsidRPr="00C67077">
                <w:rPr>
                  <w:szCs w:val="22"/>
                  <w:lang w:eastAsia="ja-JP"/>
                </w:rPr>
                <w:t xml:space="preserve"> A/S NUF</w:t>
              </w:r>
            </w:ins>
          </w:p>
          <w:p w14:paraId="658F1B94" w14:textId="708AB671" w:rsidR="00552D43" w:rsidDel="00F150AD" w:rsidRDefault="00552D43" w:rsidP="0082658A">
            <w:pPr>
              <w:ind w:left="0" w:firstLine="0"/>
              <w:rPr>
                <w:del w:id="28" w:author="translator" w:date="2026-03-16T16:05:00Z"/>
                <w:szCs w:val="22"/>
                <w:lang w:eastAsia="ja-JP"/>
              </w:rPr>
            </w:pPr>
            <w:del w:id="29" w:author="translator" w:date="2026-03-16T16:05:00Z">
              <w:r w:rsidDel="00F150AD">
                <w:rPr>
                  <w:szCs w:val="22"/>
                  <w:lang w:eastAsia="ja-JP"/>
                </w:rPr>
                <w:delText>Norwegian branch</w:delText>
              </w:r>
            </w:del>
          </w:p>
          <w:p w14:paraId="37F151DC" w14:textId="6B458869" w:rsidR="004D3AF4" w:rsidRPr="00AF2FF8" w:rsidRDefault="004D3AF4" w:rsidP="0082658A">
            <w:pPr>
              <w:ind w:left="0" w:firstLine="0"/>
              <w:rPr>
                <w:szCs w:val="22"/>
                <w:lang w:eastAsia="ja-JP"/>
              </w:rPr>
            </w:pPr>
            <w:r w:rsidRPr="00AF2FF8">
              <w:rPr>
                <w:szCs w:val="22"/>
                <w:lang w:eastAsia="ja-JP"/>
              </w:rPr>
              <w:t>Tlf: +47 66 76 13 00</w:t>
            </w:r>
          </w:p>
          <w:p w14:paraId="3FDE2C67" w14:textId="77777777" w:rsidR="004D3AF4" w:rsidRPr="00AF2FF8" w:rsidRDefault="004D3AF4" w:rsidP="0082658A">
            <w:pPr>
              <w:ind w:left="0" w:firstLine="0"/>
              <w:rPr>
                <w:noProof/>
                <w:szCs w:val="22"/>
              </w:rPr>
            </w:pPr>
          </w:p>
        </w:tc>
      </w:tr>
      <w:tr w:rsidR="004D3AF4" w:rsidRPr="00AF2FF8" w14:paraId="39CE7920" w14:textId="77777777" w:rsidTr="00927144">
        <w:tc>
          <w:tcPr>
            <w:tcW w:w="2500" w:type="pct"/>
          </w:tcPr>
          <w:p w14:paraId="28C373C5" w14:textId="77777777" w:rsidR="004D3AF4" w:rsidRPr="00AF2FF8" w:rsidRDefault="004D3AF4" w:rsidP="0082658A">
            <w:pPr>
              <w:ind w:left="0" w:firstLine="0"/>
              <w:rPr>
                <w:noProof/>
                <w:szCs w:val="22"/>
              </w:rPr>
            </w:pPr>
            <w:r w:rsidRPr="00AF2FF8">
              <w:rPr>
                <w:b/>
                <w:noProof/>
                <w:szCs w:val="22"/>
              </w:rPr>
              <w:t>Ελλάδα</w:t>
            </w:r>
          </w:p>
          <w:p w14:paraId="6D3D0BBB" w14:textId="77777777" w:rsidR="00B034FD" w:rsidRPr="00AF2FF8" w:rsidRDefault="004D3AF4" w:rsidP="0082658A">
            <w:pPr>
              <w:ind w:left="0" w:firstLine="0"/>
              <w:rPr>
                <w:szCs w:val="22"/>
                <w:lang w:eastAsia="ja-JP"/>
              </w:rPr>
            </w:pPr>
            <w:r w:rsidRPr="00AF2FF8">
              <w:rPr>
                <w:szCs w:val="22"/>
                <w:lang w:eastAsia="ja-JP"/>
              </w:rPr>
              <w:t xml:space="preserve">Boehringer Ingelheim </w:t>
            </w:r>
            <w:r w:rsidR="00896FE3" w:rsidRPr="00AF2FF8">
              <w:rPr>
                <w:szCs w:val="22"/>
                <w:lang w:eastAsia="ja-JP"/>
              </w:rPr>
              <w:t>Ελλάς Μονοπρόσωπη</w:t>
            </w:r>
            <w:r w:rsidR="00431E0F" w:rsidRPr="00AF2FF8">
              <w:rPr>
                <w:szCs w:val="22"/>
                <w:lang w:eastAsia="ja-JP"/>
              </w:rPr>
              <w:t xml:space="preserve"> </w:t>
            </w:r>
            <w:r w:rsidR="00896FE3" w:rsidRPr="00AF2FF8">
              <w:rPr>
                <w:szCs w:val="22"/>
                <w:lang w:eastAsia="ja-JP"/>
              </w:rPr>
              <w:t>Α.Ε.</w:t>
            </w:r>
          </w:p>
          <w:p w14:paraId="59F7E37E" w14:textId="77777777" w:rsidR="004D3AF4" w:rsidRPr="00AF2FF8" w:rsidRDefault="004D3AF4" w:rsidP="0082658A">
            <w:pPr>
              <w:ind w:left="0" w:firstLine="0"/>
              <w:rPr>
                <w:szCs w:val="22"/>
                <w:lang w:eastAsia="ja-JP"/>
              </w:rPr>
            </w:pPr>
            <w:r w:rsidRPr="00AF2FF8">
              <w:rPr>
                <w:szCs w:val="22"/>
                <w:lang w:eastAsia="ja-JP"/>
              </w:rPr>
              <w:t>Tηλ: +30 2 10 89 06 300</w:t>
            </w:r>
          </w:p>
          <w:p w14:paraId="15DF3B9B" w14:textId="77777777" w:rsidR="00031DD2" w:rsidRPr="00AF2FF8" w:rsidRDefault="00031DD2" w:rsidP="0082658A">
            <w:pPr>
              <w:ind w:left="0" w:firstLine="0"/>
              <w:rPr>
                <w:noProof/>
                <w:szCs w:val="22"/>
              </w:rPr>
            </w:pPr>
          </w:p>
        </w:tc>
        <w:tc>
          <w:tcPr>
            <w:tcW w:w="2500" w:type="pct"/>
          </w:tcPr>
          <w:p w14:paraId="2FFE7330" w14:textId="77777777" w:rsidR="004D3AF4" w:rsidRPr="00AF2FF8" w:rsidRDefault="004D3AF4" w:rsidP="0082658A">
            <w:pPr>
              <w:ind w:left="0" w:firstLine="0"/>
              <w:rPr>
                <w:noProof/>
                <w:szCs w:val="22"/>
              </w:rPr>
            </w:pPr>
            <w:r w:rsidRPr="00AF2FF8">
              <w:rPr>
                <w:b/>
                <w:bCs/>
                <w:noProof/>
                <w:szCs w:val="22"/>
              </w:rPr>
              <w:t>Österreich</w:t>
            </w:r>
          </w:p>
          <w:p w14:paraId="4F95D606" w14:textId="77777777" w:rsidR="004D3AF4" w:rsidRPr="00AF2FF8" w:rsidRDefault="004D3AF4" w:rsidP="0082658A">
            <w:pPr>
              <w:autoSpaceDE w:val="0"/>
              <w:autoSpaceDN w:val="0"/>
              <w:adjustRightInd w:val="0"/>
              <w:ind w:left="0" w:firstLine="0"/>
              <w:rPr>
                <w:szCs w:val="22"/>
                <w:lang w:eastAsia="de-DE"/>
              </w:rPr>
            </w:pPr>
            <w:r w:rsidRPr="00AF2FF8">
              <w:rPr>
                <w:szCs w:val="22"/>
                <w:lang w:eastAsia="de-DE"/>
              </w:rPr>
              <w:t>Boehringer Ingelheim RCV GmbH &amp; Co KG</w:t>
            </w:r>
          </w:p>
          <w:p w14:paraId="42407900" w14:textId="37CA5546" w:rsidR="004D3AF4" w:rsidRPr="00AF2FF8" w:rsidRDefault="004D3AF4" w:rsidP="0082658A">
            <w:pPr>
              <w:ind w:left="0" w:firstLine="0"/>
              <w:rPr>
                <w:szCs w:val="22"/>
                <w:lang w:eastAsia="ja-JP"/>
              </w:rPr>
            </w:pPr>
            <w:r w:rsidRPr="00AF2FF8">
              <w:rPr>
                <w:szCs w:val="22"/>
                <w:lang w:eastAsia="de-DE"/>
              </w:rPr>
              <w:t xml:space="preserve">Tel: </w:t>
            </w:r>
            <w:r w:rsidR="007422A3" w:rsidRPr="00AF2FF8">
              <w:rPr>
                <w:szCs w:val="22"/>
                <w:lang w:eastAsia="de-DE"/>
              </w:rPr>
              <w:t>+43 1 80 105</w:t>
            </w:r>
            <w:r w:rsidR="00B64F50">
              <w:rPr>
                <w:szCs w:val="22"/>
                <w:lang w:eastAsia="de-DE"/>
              </w:rPr>
              <w:noBreakHyphen/>
            </w:r>
            <w:r w:rsidR="007422A3" w:rsidRPr="00AF2FF8">
              <w:rPr>
                <w:szCs w:val="22"/>
                <w:lang w:eastAsia="de-DE"/>
              </w:rPr>
              <w:t>7870</w:t>
            </w:r>
          </w:p>
          <w:p w14:paraId="3E6EC027" w14:textId="77777777" w:rsidR="004D3AF4" w:rsidRPr="00AF2FF8" w:rsidRDefault="004D3AF4" w:rsidP="0082658A">
            <w:pPr>
              <w:ind w:left="0" w:firstLine="0"/>
              <w:rPr>
                <w:noProof/>
                <w:szCs w:val="22"/>
              </w:rPr>
            </w:pPr>
          </w:p>
        </w:tc>
      </w:tr>
      <w:tr w:rsidR="004D3AF4" w:rsidRPr="00AF2FF8" w14:paraId="23C410F8" w14:textId="77777777" w:rsidTr="00927144">
        <w:tc>
          <w:tcPr>
            <w:tcW w:w="2500" w:type="pct"/>
          </w:tcPr>
          <w:p w14:paraId="41099C1D" w14:textId="77777777" w:rsidR="004D3AF4" w:rsidRPr="00AF2FF8" w:rsidRDefault="004D3AF4" w:rsidP="0082658A">
            <w:pPr>
              <w:ind w:left="0" w:firstLine="0"/>
              <w:rPr>
                <w:b/>
                <w:noProof/>
                <w:szCs w:val="22"/>
              </w:rPr>
            </w:pPr>
            <w:r w:rsidRPr="00AF2FF8">
              <w:rPr>
                <w:b/>
                <w:noProof/>
                <w:szCs w:val="22"/>
              </w:rPr>
              <w:t>España</w:t>
            </w:r>
          </w:p>
          <w:p w14:paraId="28B6D60F" w14:textId="77777777" w:rsidR="004D3AF4" w:rsidRPr="00AF2FF8" w:rsidRDefault="004D3AF4" w:rsidP="0082658A">
            <w:pPr>
              <w:ind w:left="0" w:firstLine="0"/>
              <w:rPr>
                <w:szCs w:val="22"/>
                <w:lang w:eastAsia="ja-JP"/>
              </w:rPr>
            </w:pPr>
            <w:r w:rsidRPr="00AF2FF8">
              <w:rPr>
                <w:szCs w:val="22"/>
                <w:lang w:eastAsia="ja-JP"/>
              </w:rPr>
              <w:t>Boehringer Ingelheim España</w:t>
            </w:r>
            <w:r w:rsidR="0094334E" w:rsidRPr="00AF2FF8">
              <w:rPr>
                <w:szCs w:val="22"/>
                <w:lang w:eastAsia="ja-JP"/>
              </w:rPr>
              <w:t>,</w:t>
            </w:r>
            <w:r w:rsidRPr="00AF2FF8">
              <w:rPr>
                <w:szCs w:val="22"/>
                <w:lang w:eastAsia="ja-JP"/>
              </w:rPr>
              <w:t xml:space="preserve"> S.A.</w:t>
            </w:r>
          </w:p>
          <w:p w14:paraId="093EC8E8" w14:textId="77777777" w:rsidR="004D3AF4" w:rsidRPr="00AF2FF8" w:rsidRDefault="004D3AF4" w:rsidP="0082658A">
            <w:pPr>
              <w:ind w:left="0" w:firstLine="0"/>
              <w:rPr>
                <w:noProof/>
                <w:szCs w:val="22"/>
              </w:rPr>
            </w:pPr>
            <w:r w:rsidRPr="00AF2FF8">
              <w:rPr>
                <w:szCs w:val="22"/>
                <w:lang w:eastAsia="ja-JP"/>
              </w:rPr>
              <w:t>Tel: +34 93 404 51 00</w:t>
            </w:r>
          </w:p>
          <w:p w14:paraId="48AE1C63" w14:textId="77777777" w:rsidR="004D3AF4" w:rsidRPr="00AF2FF8" w:rsidRDefault="004D3AF4" w:rsidP="0082658A">
            <w:pPr>
              <w:ind w:left="0" w:firstLine="0"/>
              <w:rPr>
                <w:noProof/>
                <w:szCs w:val="22"/>
              </w:rPr>
            </w:pPr>
          </w:p>
        </w:tc>
        <w:tc>
          <w:tcPr>
            <w:tcW w:w="2500" w:type="pct"/>
          </w:tcPr>
          <w:p w14:paraId="5A83CCF7" w14:textId="77777777" w:rsidR="004D3AF4" w:rsidRPr="00AF2FF8" w:rsidRDefault="004D3AF4" w:rsidP="0082658A">
            <w:pPr>
              <w:ind w:left="0" w:firstLine="0"/>
              <w:rPr>
                <w:b/>
                <w:bCs/>
                <w:iCs/>
                <w:noProof/>
                <w:szCs w:val="22"/>
              </w:rPr>
            </w:pPr>
            <w:r w:rsidRPr="00AF2FF8">
              <w:rPr>
                <w:b/>
                <w:noProof/>
                <w:szCs w:val="22"/>
              </w:rPr>
              <w:t>Polska</w:t>
            </w:r>
          </w:p>
          <w:p w14:paraId="0D5B191E" w14:textId="77777777" w:rsidR="004D3AF4" w:rsidRPr="00AF2FF8" w:rsidRDefault="004D3AF4" w:rsidP="0082658A">
            <w:pPr>
              <w:ind w:left="0" w:firstLine="0"/>
              <w:rPr>
                <w:szCs w:val="22"/>
                <w:lang w:eastAsia="ja-JP"/>
              </w:rPr>
            </w:pPr>
            <w:r w:rsidRPr="00AF2FF8">
              <w:rPr>
                <w:szCs w:val="22"/>
                <w:lang w:eastAsia="ja-JP"/>
              </w:rPr>
              <w:t>Boehringer Ingelheim Sp.</w:t>
            </w:r>
            <w:r w:rsidR="00472D24" w:rsidRPr="00AF2FF8">
              <w:rPr>
                <w:szCs w:val="22"/>
                <w:lang w:eastAsia="ja-JP"/>
              </w:rPr>
              <w:t xml:space="preserve"> </w:t>
            </w:r>
            <w:r w:rsidRPr="00AF2FF8">
              <w:rPr>
                <w:szCs w:val="22"/>
                <w:lang w:eastAsia="ja-JP"/>
              </w:rPr>
              <w:t>z</w:t>
            </w:r>
            <w:r w:rsidR="00472D24" w:rsidRPr="00AF2FF8">
              <w:rPr>
                <w:szCs w:val="22"/>
                <w:lang w:eastAsia="ja-JP"/>
              </w:rPr>
              <w:t xml:space="preserve"> </w:t>
            </w:r>
            <w:r w:rsidRPr="00AF2FF8">
              <w:rPr>
                <w:szCs w:val="22"/>
                <w:lang w:eastAsia="ja-JP"/>
              </w:rPr>
              <w:t>o.o.</w:t>
            </w:r>
          </w:p>
          <w:p w14:paraId="7ADF5143" w14:textId="77777777" w:rsidR="004D3AF4" w:rsidRPr="00AF2FF8" w:rsidRDefault="004D3AF4" w:rsidP="0082658A">
            <w:pPr>
              <w:ind w:left="0" w:firstLine="0"/>
              <w:rPr>
                <w:szCs w:val="22"/>
                <w:lang w:eastAsia="ja-JP"/>
              </w:rPr>
            </w:pPr>
            <w:r w:rsidRPr="00AF2FF8">
              <w:rPr>
                <w:szCs w:val="22"/>
                <w:lang w:eastAsia="ja-JP"/>
              </w:rPr>
              <w:t>Tel.: +48 22 699 0 699</w:t>
            </w:r>
          </w:p>
          <w:p w14:paraId="643D6E79" w14:textId="77777777" w:rsidR="004D3AF4" w:rsidRPr="00AF2FF8" w:rsidRDefault="004D3AF4" w:rsidP="0082658A">
            <w:pPr>
              <w:ind w:left="0" w:firstLine="0"/>
              <w:rPr>
                <w:noProof/>
                <w:szCs w:val="22"/>
              </w:rPr>
            </w:pPr>
          </w:p>
        </w:tc>
      </w:tr>
      <w:tr w:rsidR="004D3AF4" w:rsidRPr="00AF2FF8" w14:paraId="1B2B619F" w14:textId="77777777" w:rsidTr="00927144">
        <w:tc>
          <w:tcPr>
            <w:tcW w:w="2500" w:type="pct"/>
          </w:tcPr>
          <w:p w14:paraId="33CBBAFC" w14:textId="77777777" w:rsidR="004D3AF4" w:rsidRPr="00AF2FF8" w:rsidRDefault="004D3AF4" w:rsidP="0082658A">
            <w:pPr>
              <w:ind w:left="0" w:firstLine="0"/>
              <w:rPr>
                <w:b/>
                <w:noProof/>
                <w:szCs w:val="22"/>
              </w:rPr>
            </w:pPr>
            <w:r w:rsidRPr="00AF2FF8">
              <w:rPr>
                <w:b/>
                <w:noProof/>
                <w:szCs w:val="22"/>
              </w:rPr>
              <w:t>France</w:t>
            </w:r>
          </w:p>
          <w:p w14:paraId="29D11490" w14:textId="77777777" w:rsidR="004D3AF4" w:rsidRPr="00AF2FF8" w:rsidRDefault="004D3AF4" w:rsidP="0082658A">
            <w:pPr>
              <w:ind w:left="0" w:firstLine="0"/>
              <w:rPr>
                <w:szCs w:val="22"/>
                <w:lang w:eastAsia="ja-JP"/>
              </w:rPr>
            </w:pPr>
            <w:r w:rsidRPr="00AF2FF8">
              <w:rPr>
                <w:szCs w:val="22"/>
                <w:lang w:eastAsia="ja-JP"/>
              </w:rPr>
              <w:t>Boehringer Ingelheim France S.A.S.</w:t>
            </w:r>
          </w:p>
          <w:p w14:paraId="550EA8EF" w14:textId="5EAD23E0" w:rsidR="00D206A5" w:rsidRPr="00AF2FF8" w:rsidRDefault="004D3AF4" w:rsidP="0082658A">
            <w:pPr>
              <w:ind w:left="0" w:firstLine="0"/>
              <w:rPr>
                <w:szCs w:val="22"/>
                <w:lang w:eastAsia="ja-JP"/>
              </w:rPr>
            </w:pPr>
            <w:r w:rsidRPr="00AF2FF8">
              <w:rPr>
                <w:szCs w:val="22"/>
                <w:lang w:eastAsia="ja-JP"/>
              </w:rPr>
              <w:t>Tél: +33 3 26 50 45 33</w:t>
            </w:r>
          </w:p>
        </w:tc>
        <w:tc>
          <w:tcPr>
            <w:tcW w:w="2500" w:type="pct"/>
          </w:tcPr>
          <w:p w14:paraId="2E73C3C0" w14:textId="77777777" w:rsidR="004D3AF4" w:rsidRPr="00AF2FF8" w:rsidRDefault="004D3AF4" w:rsidP="0082658A">
            <w:pPr>
              <w:ind w:left="0" w:firstLine="0"/>
              <w:rPr>
                <w:noProof/>
                <w:szCs w:val="22"/>
              </w:rPr>
            </w:pPr>
            <w:r w:rsidRPr="00AF2FF8">
              <w:rPr>
                <w:b/>
                <w:noProof/>
                <w:szCs w:val="22"/>
              </w:rPr>
              <w:t>Portugal</w:t>
            </w:r>
          </w:p>
          <w:p w14:paraId="2A2957F2" w14:textId="77777777" w:rsidR="004D3AF4" w:rsidRPr="00AF2FF8" w:rsidRDefault="004D3AF4" w:rsidP="0082658A">
            <w:pPr>
              <w:ind w:left="0" w:firstLine="0"/>
              <w:rPr>
                <w:szCs w:val="22"/>
                <w:lang w:eastAsia="ja-JP"/>
              </w:rPr>
            </w:pPr>
            <w:r w:rsidRPr="00AF2FF8">
              <w:rPr>
                <w:szCs w:val="22"/>
                <w:lang w:eastAsia="ja-JP"/>
              </w:rPr>
              <w:t>Boehringer Ingelheim</w:t>
            </w:r>
            <w:r w:rsidR="0094334E" w:rsidRPr="00AF2FF8">
              <w:rPr>
                <w:szCs w:val="22"/>
                <w:lang w:eastAsia="ja-JP"/>
              </w:rPr>
              <w:t xml:space="preserve"> </w:t>
            </w:r>
            <w:r w:rsidR="00641501" w:rsidRPr="00AF2FF8">
              <w:rPr>
                <w:szCs w:val="22"/>
                <w:lang w:eastAsia="ja-JP"/>
              </w:rPr>
              <w:t>Portugal</w:t>
            </w:r>
            <w:r w:rsidR="0094334E" w:rsidRPr="00AF2FF8">
              <w:rPr>
                <w:szCs w:val="22"/>
                <w:lang w:eastAsia="ja-JP"/>
              </w:rPr>
              <w:t>,</w:t>
            </w:r>
            <w:r w:rsidRPr="00AF2FF8">
              <w:rPr>
                <w:szCs w:val="22"/>
                <w:lang w:eastAsia="ja-JP"/>
              </w:rPr>
              <w:t xml:space="preserve"> Lda.</w:t>
            </w:r>
          </w:p>
          <w:p w14:paraId="0F1FA56D" w14:textId="77777777" w:rsidR="004D3AF4" w:rsidRPr="00AF2FF8" w:rsidRDefault="004D3AF4" w:rsidP="0082658A">
            <w:pPr>
              <w:ind w:left="0" w:firstLine="0"/>
              <w:rPr>
                <w:szCs w:val="22"/>
              </w:rPr>
            </w:pPr>
            <w:r w:rsidRPr="00AF2FF8">
              <w:rPr>
                <w:szCs w:val="22"/>
                <w:lang w:eastAsia="ja-JP"/>
              </w:rPr>
              <w:t>Tel: +351 21 313 53 00</w:t>
            </w:r>
          </w:p>
          <w:p w14:paraId="4C19F727" w14:textId="77777777" w:rsidR="004D3AF4" w:rsidRPr="00AF2FF8" w:rsidRDefault="004D3AF4" w:rsidP="0082658A">
            <w:pPr>
              <w:ind w:left="0" w:firstLine="0"/>
              <w:rPr>
                <w:noProof/>
                <w:szCs w:val="22"/>
              </w:rPr>
            </w:pPr>
          </w:p>
        </w:tc>
      </w:tr>
      <w:tr w:rsidR="004D3AF4" w:rsidRPr="00AF2FF8" w14:paraId="53205664" w14:textId="77777777" w:rsidTr="00927144">
        <w:tc>
          <w:tcPr>
            <w:tcW w:w="2500" w:type="pct"/>
          </w:tcPr>
          <w:p w14:paraId="6A4CCB0E" w14:textId="77777777" w:rsidR="004D3AF4" w:rsidRPr="00AF2FF8" w:rsidRDefault="004D3AF4" w:rsidP="0082658A">
            <w:pPr>
              <w:pStyle w:val="HeadNoNum1"/>
              <w:suppressAutoHyphens w:val="0"/>
              <w:ind w:left="0" w:firstLine="0"/>
              <w:rPr>
                <w:noProof w:val="0"/>
                <w:szCs w:val="22"/>
                <w:lang w:val="cs-CZ"/>
              </w:rPr>
            </w:pPr>
            <w:r w:rsidRPr="00AF2FF8">
              <w:rPr>
                <w:noProof w:val="0"/>
                <w:szCs w:val="22"/>
                <w:lang w:val="cs-CZ"/>
              </w:rPr>
              <w:t>Hrvatska</w:t>
            </w:r>
          </w:p>
          <w:p w14:paraId="1F16BE11" w14:textId="77777777" w:rsidR="004D3AF4" w:rsidRPr="00AF2FF8" w:rsidRDefault="004D3AF4" w:rsidP="0082658A">
            <w:pPr>
              <w:pStyle w:val="HeadNoNum1"/>
              <w:suppressAutoHyphens w:val="0"/>
              <w:ind w:left="0" w:firstLine="0"/>
              <w:rPr>
                <w:b w:val="0"/>
                <w:noProof w:val="0"/>
                <w:szCs w:val="22"/>
                <w:lang w:val="cs-CZ"/>
              </w:rPr>
            </w:pPr>
            <w:r w:rsidRPr="00AF2FF8">
              <w:rPr>
                <w:b w:val="0"/>
                <w:noProof w:val="0"/>
                <w:szCs w:val="22"/>
                <w:lang w:val="cs-CZ"/>
              </w:rPr>
              <w:t>Boehringer Ingelheim Zagreb d.o.o.</w:t>
            </w:r>
          </w:p>
          <w:p w14:paraId="29A1BBD4" w14:textId="77777777" w:rsidR="004D3AF4" w:rsidRPr="00AF2FF8" w:rsidRDefault="004D3AF4" w:rsidP="0082658A">
            <w:pPr>
              <w:pStyle w:val="HeadNoNum1"/>
              <w:suppressAutoHyphens w:val="0"/>
              <w:ind w:left="0" w:firstLine="0"/>
              <w:rPr>
                <w:b w:val="0"/>
                <w:noProof w:val="0"/>
                <w:szCs w:val="22"/>
                <w:lang w:val="cs-CZ"/>
              </w:rPr>
            </w:pPr>
            <w:r w:rsidRPr="00AF2FF8">
              <w:rPr>
                <w:b w:val="0"/>
                <w:noProof w:val="0"/>
                <w:szCs w:val="22"/>
                <w:lang w:val="cs-CZ"/>
              </w:rPr>
              <w:t>Tel: +385 1 2444 600</w:t>
            </w:r>
          </w:p>
          <w:p w14:paraId="29643B3F" w14:textId="1844FCC4" w:rsidR="00D206A5" w:rsidRPr="00AF2FF8" w:rsidRDefault="00D206A5" w:rsidP="0082658A">
            <w:pPr>
              <w:ind w:left="0" w:firstLine="0"/>
              <w:rPr>
                <w:szCs w:val="22"/>
              </w:rPr>
            </w:pPr>
          </w:p>
        </w:tc>
        <w:tc>
          <w:tcPr>
            <w:tcW w:w="2500" w:type="pct"/>
          </w:tcPr>
          <w:p w14:paraId="05419E15" w14:textId="77777777" w:rsidR="004D3AF4" w:rsidRPr="00AF2FF8" w:rsidRDefault="004D3AF4" w:rsidP="0082658A">
            <w:pPr>
              <w:ind w:left="0" w:firstLine="0"/>
              <w:rPr>
                <w:b/>
                <w:noProof/>
                <w:szCs w:val="22"/>
              </w:rPr>
            </w:pPr>
            <w:r w:rsidRPr="00AF2FF8">
              <w:rPr>
                <w:b/>
                <w:noProof/>
                <w:szCs w:val="22"/>
              </w:rPr>
              <w:t>România</w:t>
            </w:r>
          </w:p>
          <w:p w14:paraId="415A35F7" w14:textId="245FAEE1" w:rsidR="004D3AF4" w:rsidRPr="00AF2FF8" w:rsidRDefault="004D3AF4" w:rsidP="0082658A">
            <w:pPr>
              <w:ind w:left="0" w:firstLine="0"/>
              <w:rPr>
                <w:szCs w:val="22"/>
              </w:rPr>
            </w:pPr>
            <w:r w:rsidRPr="00AF2FF8">
              <w:rPr>
                <w:szCs w:val="22"/>
              </w:rPr>
              <w:t>Boehringer Ingelheim RCV GmbH &amp; Co KG Viena - Sucursala Bucure</w:t>
            </w:r>
            <w:r w:rsidR="00472D24" w:rsidRPr="00AF2FF8">
              <w:rPr>
                <w:szCs w:val="22"/>
              </w:rPr>
              <w:t>ş</w:t>
            </w:r>
            <w:r w:rsidRPr="00AF2FF8">
              <w:rPr>
                <w:szCs w:val="22"/>
              </w:rPr>
              <w:t>ti</w:t>
            </w:r>
          </w:p>
          <w:p w14:paraId="33E4C18C" w14:textId="77777777" w:rsidR="004D3AF4" w:rsidRPr="00AF2FF8" w:rsidRDefault="004D3AF4" w:rsidP="0082658A">
            <w:pPr>
              <w:ind w:left="0" w:firstLine="0"/>
              <w:rPr>
                <w:szCs w:val="22"/>
              </w:rPr>
            </w:pPr>
            <w:r w:rsidRPr="00AF2FF8">
              <w:rPr>
                <w:szCs w:val="22"/>
              </w:rPr>
              <w:t>Tel: +40 21 302</w:t>
            </w:r>
            <w:r w:rsidR="00472D24" w:rsidRPr="00AF2FF8">
              <w:rPr>
                <w:szCs w:val="22"/>
              </w:rPr>
              <w:t xml:space="preserve"> </w:t>
            </w:r>
            <w:r w:rsidRPr="00AF2FF8">
              <w:rPr>
                <w:szCs w:val="22"/>
              </w:rPr>
              <w:t>28</w:t>
            </w:r>
            <w:r w:rsidR="00472D24" w:rsidRPr="00AF2FF8">
              <w:rPr>
                <w:szCs w:val="22"/>
              </w:rPr>
              <w:t xml:space="preserve"> </w:t>
            </w:r>
            <w:r w:rsidRPr="00AF2FF8">
              <w:rPr>
                <w:szCs w:val="22"/>
              </w:rPr>
              <w:t>00</w:t>
            </w:r>
          </w:p>
          <w:p w14:paraId="54DD9169" w14:textId="3A0A301E" w:rsidR="00D206A5" w:rsidRPr="00AF2FF8" w:rsidRDefault="00D206A5" w:rsidP="0082658A">
            <w:pPr>
              <w:ind w:left="0" w:firstLine="0"/>
              <w:rPr>
                <w:szCs w:val="22"/>
              </w:rPr>
            </w:pPr>
          </w:p>
        </w:tc>
      </w:tr>
      <w:tr w:rsidR="004D3AF4" w:rsidRPr="00AF2FF8" w14:paraId="6DD88900" w14:textId="77777777" w:rsidTr="00927144">
        <w:tc>
          <w:tcPr>
            <w:tcW w:w="2500" w:type="pct"/>
          </w:tcPr>
          <w:p w14:paraId="1A9F0DBA" w14:textId="77777777" w:rsidR="004D3AF4" w:rsidRPr="00AF2FF8" w:rsidRDefault="004D3AF4" w:rsidP="0082658A">
            <w:pPr>
              <w:ind w:left="0" w:firstLine="0"/>
              <w:rPr>
                <w:noProof/>
                <w:szCs w:val="22"/>
              </w:rPr>
            </w:pPr>
            <w:r w:rsidRPr="00AF2FF8">
              <w:rPr>
                <w:noProof/>
                <w:szCs w:val="22"/>
              </w:rPr>
              <w:br w:type="page"/>
            </w:r>
            <w:r w:rsidRPr="00AF2FF8">
              <w:rPr>
                <w:b/>
                <w:noProof/>
                <w:szCs w:val="22"/>
              </w:rPr>
              <w:t>Ireland</w:t>
            </w:r>
          </w:p>
          <w:p w14:paraId="62DE526A" w14:textId="77777777" w:rsidR="004D3AF4" w:rsidRPr="00AF2FF8" w:rsidRDefault="004D3AF4" w:rsidP="0082658A">
            <w:pPr>
              <w:ind w:left="0" w:firstLine="0"/>
              <w:rPr>
                <w:szCs w:val="22"/>
                <w:lang w:eastAsia="ja-JP"/>
              </w:rPr>
            </w:pPr>
            <w:r w:rsidRPr="00AF2FF8">
              <w:rPr>
                <w:szCs w:val="22"/>
                <w:lang w:eastAsia="ja-JP"/>
              </w:rPr>
              <w:t>Boehringer Ingelheim Ireland Ltd.</w:t>
            </w:r>
          </w:p>
          <w:p w14:paraId="060C8F0B" w14:textId="77777777" w:rsidR="004D3AF4" w:rsidRPr="00AF2FF8" w:rsidRDefault="004D3AF4" w:rsidP="0082658A">
            <w:pPr>
              <w:ind w:left="0" w:firstLine="0"/>
              <w:rPr>
                <w:noProof/>
                <w:szCs w:val="22"/>
              </w:rPr>
            </w:pPr>
            <w:r w:rsidRPr="00AF2FF8">
              <w:rPr>
                <w:szCs w:val="22"/>
                <w:lang w:eastAsia="ja-JP"/>
              </w:rPr>
              <w:t>Tel: +353 1 295 9620</w:t>
            </w:r>
          </w:p>
        </w:tc>
        <w:tc>
          <w:tcPr>
            <w:tcW w:w="2500" w:type="pct"/>
          </w:tcPr>
          <w:p w14:paraId="2AD84701" w14:textId="77777777" w:rsidR="004D3AF4" w:rsidRPr="00AF2FF8" w:rsidRDefault="004D3AF4" w:rsidP="0082658A">
            <w:pPr>
              <w:ind w:left="0" w:firstLine="0"/>
              <w:rPr>
                <w:noProof/>
                <w:szCs w:val="22"/>
              </w:rPr>
            </w:pPr>
            <w:r w:rsidRPr="00AF2FF8">
              <w:rPr>
                <w:b/>
                <w:noProof/>
                <w:szCs w:val="22"/>
              </w:rPr>
              <w:t>Slovenija</w:t>
            </w:r>
          </w:p>
          <w:p w14:paraId="4628B912" w14:textId="77777777" w:rsidR="004D3AF4" w:rsidRPr="00AF2FF8" w:rsidRDefault="004D3AF4" w:rsidP="0082658A">
            <w:pPr>
              <w:ind w:left="0" w:firstLine="0"/>
              <w:rPr>
                <w:szCs w:val="22"/>
                <w:lang w:eastAsia="ja-JP"/>
              </w:rPr>
            </w:pPr>
            <w:r w:rsidRPr="00AF2FF8">
              <w:rPr>
                <w:szCs w:val="22"/>
                <w:lang w:eastAsia="ja-JP"/>
              </w:rPr>
              <w:t>Boehringer Ingelheim RCV GmbH &amp; Co KG</w:t>
            </w:r>
          </w:p>
          <w:p w14:paraId="2350BADD" w14:textId="77777777" w:rsidR="004D3AF4" w:rsidRPr="00AF2FF8" w:rsidRDefault="004D3AF4" w:rsidP="0082658A">
            <w:pPr>
              <w:ind w:left="0" w:firstLine="0"/>
              <w:rPr>
                <w:szCs w:val="22"/>
                <w:lang w:eastAsia="ja-JP"/>
              </w:rPr>
            </w:pPr>
            <w:r w:rsidRPr="00AF2FF8">
              <w:rPr>
                <w:szCs w:val="22"/>
                <w:lang w:eastAsia="ja-JP"/>
              </w:rPr>
              <w:t>Podružnica Ljubljana</w:t>
            </w:r>
          </w:p>
          <w:p w14:paraId="6B1D6329" w14:textId="77777777" w:rsidR="004D3AF4" w:rsidRPr="00AF2FF8" w:rsidRDefault="004D3AF4" w:rsidP="0082658A">
            <w:pPr>
              <w:ind w:left="0" w:firstLine="0"/>
              <w:rPr>
                <w:szCs w:val="22"/>
                <w:lang w:eastAsia="ja-JP"/>
              </w:rPr>
            </w:pPr>
            <w:r w:rsidRPr="00AF2FF8">
              <w:rPr>
                <w:szCs w:val="22"/>
                <w:lang w:eastAsia="ja-JP"/>
              </w:rPr>
              <w:t>Tel: +386 1 586 40 00</w:t>
            </w:r>
          </w:p>
          <w:p w14:paraId="6172028B" w14:textId="77777777" w:rsidR="004D3AF4" w:rsidRPr="00AF2FF8" w:rsidRDefault="004D3AF4" w:rsidP="0082658A">
            <w:pPr>
              <w:ind w:left="0" w:firstLine="0"/>
              <w:rPr>
                <w:noProof/>
                <w:szCs w:val="22"/>
              </w:rPr>
            </w:pPr>
          </w:p>
        </w:tc>
      </w:tr>
      <w:tr w:rsidR="004D3AF4" w:rsidRPr="00AF2FF8" w14:paraId="36AFFA41" w14:textId="77777777" w:rsidTr="00927144">
        <w:tc>
          <w:tcPr>
            <w:tcW w:w="2500" w:type="pct"/>
          </w:tcPr>
          <w:p w14:paraId="270CC488" w14:textId="77777777" w:rsidR="004D3AF4" w:rsidRPr="00AF2FF8" w:rsidRDefault="004D3AF4" w:rsidP="00ED10B2">
            <w:pPr>
              <w:keepNext/>
              <w:ind w:left="0" w:firstLine="0"/>
              <w:rPr>
                <w:b/>
                <w:noProof/>
                <w:szCs w:val="22"/>
              </w:rPr>
            </w:pPr>
            <w:r w:rsidRPr="00AF2FF8">
              <w:rPr>
                <w:b/>
                <w:noProof/>
                <w:szCs w:val="22"/>
              </w:rPr>
              <w:lastRenderedPageBreak/>
              <w:t>Ísland</w:t>
            </w:r>
          </w:p>
          <w:p w14:paraId="2FDC4EE1" w14:textId="668AE80E" w:rsidR="004D3AF4" w:rsidRPr="00AF2FF8" w:rsidRDefault="004D3AF4" w:rsidP="0082658A">
            <w:pPr>
              <w:ind w:left="0" w:firstLine="0"/>
              <w:rPr>
                <w:szCs w:val="22"/>
                <w:lang w:eastAsia="ja-JP"/>
              </w:rPr>
            </w:pPr>
            <w:r w:rsidRPr="00AF2FF8">
              <w:rPr>
                <w:szCs w:val="22"/>
                <w:lang w:eastAsia="ja-JP"/>
              </w:rPr>
              <w:t xml:space="preserve">Vistor </w:t>
            </w:r>
            <w:r w:rsidR="00552D43">
              <w:rPr>
                <w:szCs w:val="22"/>
                <w:lang w:eastAsia="ja-JP"/>
              </w:rPr>
              <w:t>e</w:t>
            </w:r>
            <w:r w:rsidRPr="00AF2FF8">
              <w:rPr>
                <w:szCs w:val="22"/>
                <w:lang w:eastAsia="ja-JP"/>
              </w:rPr>
              <w:t>hf.</w:t>
            </w:r>
          </w:p>
          <w:p w14:paraId="31CACD6E" w14:textId="6865D33B" w:rsidR="004D3AF4" w:rsidRPr="00AF2FF8" w:rsidRDefault="004D3AF4" w:rsidP="0082658A">
            <w:pPr>
              <w:ind w:left="0" w:firstLine="0"/>
              <w:rPr>
                <w:noProof/>
                <w:szCs w:val="22"/>
              </w:rPr>
            </w:pPr>
            <w:r w:rsidRPr="00AF2FF8">
              <w:rPr>
                <w:szCs w:val="22"/>
              </w:rPr>
              <w:t>Sími</w:t>
            </w:r>
            <w:r w:rsidRPr="00AF2FF8">
              <w:rPr>
                <w:szCs w:val="22"/>
                <w:lang w:eastAsia="ja-JP"/>
              </w:rPr>
              <w:t>: +354 535 7000</w:t>
            </w:r>
          </w:p>
          <w:p w14:paraId="4C37B792" w14:textId="77777777" w:rsidR="004D3AF4" w:rsidRPr="00AF2FF8" w:rsidRDefault="004D3AF4" w:rsidP="0082658A">
            <w:pPr>
              <w:ind w:left="0" w:firstLine="0"/>
              <w:rPr>
                <w:noProof/>
                <w:szCs w:val="22"/>
              </w:rPr>
            </w:pPr>
          </w:p>
        </w:tc>
        <w:tc>
          <w:tcPr>
            <w:tcW w:w="2500" w:type="pct"/>
          </w:tcPr>
          <w:p w14:paraId="108A483D" w14:textId="77777777" w:rsidR="004D3AF4" w:rsidRPr="00AF2FF8" w:rsidRDefault="004D3AF4" w:rsidP="0082658A">
            <w:pPr>
              <w:ind w:left="0" w:firstLine="0"/>
              <w:rPr>
                <w:b/>
                <w:noProof/>
                <w:szCs w:val="22"/>
              </w:rPr>
            </w:pPr>
            <w:r w:rsidRPr="00AF2FF8">
              <w:rPr>
                <w:b/>
                <w:noProof/>
                <w:szCs w:val="22"/>
              </w:rPr>
              <w:t>Slovenská republika</w:t>
            </w:r>
          </w:p>
          <w:p w14:paraId="24020ABA" w14:textId="77777777" w:rsidR="004D3AF4" w:rsidRPr="00AF2FF8" w:rsidRDefault="004D3AF4" w:rsidP="0082658A">
            <w:pPr>
              <w:ind w:left="0" w:firstLine="0"/>
              <w:rPr>
                <w:szCs w:val="22"/>
                <w:lang w:eastAsia="ja-JP"/>
              </w:rPr>
            </w:pPr>
            <w:r w:rsidRPr="00AF2FF8">
              <w:rPr>
                <w:szCs w:val="22"/>
                <w:lang w:eastAsia="ja-JP"/>
              </w:rPr>
              <w:t>Boehringer Ingelheim RCV GmbH &amp; Co KG</w:t>
            </w:r>
          </w:p>
          <w:p w14:paraId="7D624EBE" w14:textId="77777777" w:rsidR="004D3AF4" w:rsidRPr="00AF2FF8" w:rsidRDefault="004D3AF4" w:rsidP="0082658A">
            <w:pPr>
              <w:ind w:left="0" w:firstLine="0"/>
              <w:rPr>
                <w:szCs w:val="22"/>
                <w:lang w:eastAsia="de-DE"/>
              </w:rPr>
            </w:pPr>
            <w:r w:rsidRPr="00AF2FF8">
              <w:rPr>
                <w:szCs w:val="22"/>
                <w:lang w:eastAsia="de-DE"/>
              </w:rPr>
              <w:t>organizačná zložka</w:t>
            </w:r>
          </w:p>
          <w:p w14:paraId="3514EA8E" w14:textId="77777777" w:rsidR="004D3AF4" w:rsidRPr="00AF2FF8" w:rsidRDefault="004D3AF4" w:rsidP="0082658A">
            <w:pPr>
              <w:ind w:left="0" w:firstLine="0"/>
              <w:rPr>
                <w:szCs w:val="22"/>
                <w:lang w:eastAsia="de-DE"/>
              </w:rPr>
            </w:pPr>
            <w:r w:rsidRPr="00AF2FF8">
              <w:rPr>
                <w:szCs w:val="22"/>
                <w:lang w:eastAsia="de-DE"/>
              </w:rPr>
              <w:t>Tel: +421 2 5810 1211</w:t>
            </w:r>
          </w:p>
          <w:p w14:paraId="5965EFDE" w14:textId="6A3CAF10" w:rsidR="00D206A5" w:rsidRPr="00AF2FF8" w:rsidRDefault="00D206A5" w:rsidP="0082658A">
            <w:pPr>
              <w:ind w:left="0" w:firstLine="0"/>
              <w:rPr>
                <w:szCs w:val="22"/>
                <w:lang w:eastAsia="de-DE"/>
              </w:rPr>
            </w:pPr>
          </w:p>
        </w:tc>
      </w:tr>
      <w:tr w:rsidR="004D3AF4" w:rsidRPr="00AF2FF8" w14:paraId="005D2263" w14:textId="77777777" w:rsidTr="00927144">
        <w:tc>
          <w:tcPr>
            <w:tcW w:w="2500" w:type="pct"/>
          </w:tcPr>
          <w:p w14:paraId="18206AF4" w14:textId="77777777" w:rsidR="004D3AF4" w:rsidRPr="00AF2FF8" w:rsidRDefault="004D3AF4" w:rsidP="0082658A">
            <w:pPr>
              <w:ind w:left="0" w:firstLine="0"/>
              <w:rPr>
                <w:noProof/>
                <w:szCs w:val="22"/>
              </w:rPr>
            </w:pPr>
            <w:r w:rsidRPr="00AF2FF8">
              <w:rPr>
                <w:b/>
                <w:noProof/>
                <w:szCs w:val="22"/>
              </w:rPr>
              <w:t>Italia</w:t>
            </w:r>
          </w:p>
          <w:p w14:paraId="2EB3D63A" w14:textId="77777777" w:rsidR="004D3AF4" w:rsidRPr="00AF2FF8" w:rsidRDefault="004D3AF4" w:rsidP="0082658A">
            <w:pPr>
              <w:ind w:left="0" w:firstLine="0"/>
              <w:rPr>
                <w:szCs w:val="22"/>
                <w:lang w:eastAsia="ja-JP"/>
              </w:rPr>
            </w:pPr>
            <w:r w:rsidRPr="00AF2FF8">
              <w:rPr>
                <w:szCs w:val="22"/>
                <w:lang w:eastAsia="ja-JP"/>
              </w:rPr>
              <w:t>Boehringer Ingelheim Italia S.p.A.</w:t>
            </w:r>
          </w:p>
          <w:p w14:paraId="442E42C4" w14:textId="2F931EF7" w:rsidR="00D206A5" w:rsidRPr="00AF2FF8" w:rsidRDefault="004D3AF4" w:rsidP="0082658A">
            <w:pPr>
              <w:ind w:left="0" w:firstLine="0"/>
              <w:rPr>
                <w:szCs w:val="22"/>
                <w:lang w:eastAsia="ja-JP"/>
              </w:rPr>
            </w:pPr>
            <w:r w:rsidRPr="00AF2FF8">
              <w:rPr>
                <w:szCs w:val="22"/>
                <w:lang w:eastAsia="ja-JP"/>
              </w:rPr>
              <w:t>Tel: +39 02 5355 1</w:t>
            </w:r>
          </w:p>
        </w:tc>
        <w:tc>
          <w:tcPr>
            <w:tcW w:w="2500" w:type="pct"/>
          </w:tcPr>
          <w:p w14:paraId="3DC42EEC" w14:textId="77777777" w:rsidR="004D3AF4" w:rsidRPr="00AF2FF8" w:rsidRDefault="004D3AF4" w:rsidP="0082658A">
            <w:pPr>
              <w:ind w:left="0" w:firstLine="0"/>
              <w:rPr>
                <w:noProof/>
                <w:szCs w:val="22"/>
              </w:rPr>
            </w:pPr>
            <w:r w:rsidRPr="00AF2FF8">
              <w:rPr>
                <w:b/>
                <w:noProof/>
                <w:szCs w:val="22"/>
              </w:rPr>
              <w:t>Suomi/Finland</w:t>
            </w:r>
          </w:p>
          <w:p w14:paraId="2A48E5C8" w14:textId="77777777" w:rsidR="004D3AF4" w:rsidRPr="00AF2FF8" w:rsidRDefault="004D3AF4" w:rsidP="0082658A">
            <w:pPr>
              <w:ind w:left="0" w:firstLine="0"/>
              <w:rPr>
                <w:szCs w:val="22"/>
                <w:lang w:eastAsia="ja-JP"/>
              </w:rPr>
            </w:pPr>
            <w:r w:rsidRPr="00AF2FF8">
              <w:rPr>
                <w:szCs w:val="22"/>
                <w:lang w:eastAsia="ja-JP"/>
              </w:rPr>
              <w:t>Boehringer Ingelheim Finland Ky</w:t>
            </w:r>
          </w:p>
          <w:p w14:paraId="49A3FF86" w14:textId="77777777" w:rsidR="004D3AF4" w:rsidRPr="00AF2FF8" w:rsidRDefault="004D3AF4" w:rsidP="0082658A">
            <w:pPr>
              <w:ind w:left="0" w:firstLine="0"/>
              <w:jc w:val="both"/>
              <w:rPr>
                <w:noProof/>
                <w:szCs w:val="22"/>
              </w:rPr>
            </w:pPr>
            <w:r w:rsidRPr="00AF2FF8">
              <w:rPr>
                <w:szCs w:val="22"/>
                <w:lang w:eastAsia="ja-JP"/>
              </w:rPr>
              <w:t>Puh/Tel: +358 10 3102 800</w:t>
            </w:r>
          </w:p>
          <w:p w14:paraId="338E97AA" w14:textId="77777777" w:rsidR="004D3AF4" w:rsidRPr="00AF2FF8" w:rsidRDefault="004D3AF4" w:rsidP="0082658A">
            <w:pPr>
              <w:ind w:left="0" w:firstLine="0"/>
              <w:rPr>
                <w:noProof/>
                <w:szCs w:val="22"/>
              </w:rPr>
            </w:pPr>
          </w:p>
        </w:tc>
      </w:tr>
      <w:tr w:rsidR="004D3AF4" w:rsidRPr="00AF2FF8" w14:paraId="618D3A4F" w14:textId="77777777" w:rsidTr="00927144">
        <w:tc>
          <w:tcPr>
            <w:tcW w:w="2500" w:type="pct"/>
          </w:tcPr>
          <w:p w14:paraId="0FFCEA56" w14:textId="77777777" w:rsidR="004D3AF4" w:rsidRPr="00AF2FF8" w:rsidRDefault="004D3AF4" w:rsidP="0082658A">
            <w:pPr>
              <w:ind w:left="0" w:firstLine="0"/>
              <w:rPr>
                <w:b/>
                <w:noProof/>
                <w:szCs w:val="22"/>
              </w:rPr>
            </w:pPr>
            <w:r w:rsidRPr="00AF2FF8">
              <w:rPr>
                <w:b/>
                <w:noProof/>
                <w:szCs w:val="22"/>
              </w:rPr>
              <w:t>Κύπρος</w:t>
            </w:r>
          </w:p>
          <w:p w14:paraId="74B6ABD3" w14:textId="63446C45" w:rsidR="004D3AF4" w:rsidRPr="00AF2FF8" w:rsidRDefault="00031DD2" w:rsidP="0082658A">
            <w:pPr>
              <w:ind w:left="0" w:firstLine="0"/>
              <w:rPr>
                <w:szCs w:val="22"/>
                <w:lang w:eastAsia="ja-JP"/>
              </w:rPr>
            </w:pPr>
            <w:r w:rsidRPr="00AF2FF8">
              <w:rPr>
                <w:szCs w:val="22"/>
                <w:lang w:eastAsia="ja-JP"/>
              </w:rPr>
              <w:t xml:space="preserve">Boehringer Ingelheim </w:t>
            </w:r>
            <w:r w:rsidR="005107DC" w:rsidRPr="00AF2FF8">
              <w:rPr>
                <w:szCs w:val="22"/>
                <w:lang w:eastAsia="ja-JP"/>
              </w:rPr>
              <w:t>Ελλάς Μονοπρόσωπη</w:t>
            </w:r>
            <w:r w:rsidR="00B66935" w:rsidRPr="00AF2FF8">
              <w:rPr>
                <w:szCs w:val="22"/>
                <w:lang w:eastAsia="ja-JP"/>
              </w:rPr>
              <w:t xml:space="preserve"> </w:t>
            </w:r>
            <w:r w:rsidR="005107DC" w:rsidRPr="00AF2FF8">
              <w:rPr>
                <w:szCs w:val="22"/>
                <w:lang w:eastAsia="ja-JP"/>
              </w:rPr>
              <w:t>Α.Ε.</w:t>
            </w:r>
          </w:p>
          <w:p w14:paraId="72C664AC" w14:textId="77777777" w:rsidR="00031DD2" w:rsidRPr="00AF2FF8" w:rsidRDefault="00B66935" w:rsidP="0082658A">
            <w:pPr>
              <w:ind w:left="0" w:firstLine="0"/>
              <w:rPr>
                <w:szCs w:val="22"/>
                <w:lang w:eastAsia="ja-JP"/>
              </w:rPr>
            </w:pPr>
            <w:r w:rsidRPr="00AF2FF8">
              <w:rPr>
                <w:szCs w:val="22"/>
                <w:lang w:eastAsia="ja-JP"/>
              </w:rPr>
              <w:t>Tηλ: +30 2 10 89 06</w:t>
            </w:r>
            <w:r w:rsidR="0010486C" w:rsidRPr="00AF2FF8">
              <w:rPr>
                <w:szCs w:val="22"/>
                <w:lang w:eastAsia="ja-JP"/>
              </w:rPr>
              <w:t xml:space="preserve"> </w:t>
            </w:r>
            <w:r w:rsidRPr="00AF2FF8">
              <w:rPr>
                <w:szCs w:val="22"/>
                <w:lang w:eastAsia="ja-JP"/>
              </w:rPr>
              <w:t>300</w:t>
            </w:r>
          </w:p>
          <w:p w14:paraId="2B84F6AF" w14:textId="6BF36068" w:rsidR="00D206A5" w:rsidRPr="00AF2FF8" w:rsidRDefault="00D206A5" w:rsidP="0082658A">
            <w:pPr>
              <w:ind w:left="0" w:firstLine="0"/>
              <w:rPr>
                <w:szCs w:val="22"/>
                <w:lang w:eastAsia="ja-JP"/>
              </w:rPr>
            </w:pPr>
          </w:p>
        </w:tc>
        <w:tc>
          <w:tcPr>
            <w:tcW w:w="2500" w:type="pct"/>
          </w:tcPr>
          <w:p w14:paraId="26F86367" w14:textId="77777777" w:rsidR="004D3AF4" w:rsidRPr="00AF2FF8" w:rsidRDefault="004D3AF4" w:rsidP="0082658A">
            <w:pPr>
              <w:ind w:left="0" w:firstLine="0"/>
              <w:rPr>
                <w:b/>
                <w:noProof/>
                <w:szCs w:val="22"/>
              </w:rPr>
            </w:pPr>
            <w:r w:rsidRPr="00AF2FF8">
              <w:rPr>
                <w:b/>
                <w:noProof/>
                <w:szCs w:val="22"/>
              </w:rPr>
              <w:t>Sverige</w:t>
            </w:r>
          </w:p>
          <w:p w14:paraId="220A395E" w14:textId="77777777" w:rsidR="004D3AF4" w:rsidRPr="00AF2FF8" w:rsidRDefault="004D3AF4" w:rsidP="0082658A">
            <w:pPr>
              <w:ind w:left="0" w:firstLine="0"/>
              <w:rPr>
                <w:szCs w:val="22"/>
                <w:lang w:eastAsia="ja-JP"/>
              </w:rPr>
            </w:pPr>
            <w:r w:rsidRPr="00AF2FF8">
              <w:rPr>
                <w:szCs w:val="22"/>
                <w:lang w:eastAsia="ja-JP"/>
              </w:rPr>
              <w:t>Boehringer Ingelheim AB</w:t>
            </w:r>
          </w:p>
          <w:p w14:paraId="1CF048A7" w14:textId="77777777" w:rsidR="004D3AF4" w:rsidRPr="00AF2FF8" w:rsidRDefault="004D3AF4" w:rsidP="0082658A">
            <w:pPr>
              <w:ind w:left="0" w:firstLine="0"/>
              <w:rPr>
                <w:szCs w:val="22"/>
                <w:lang w:eastAsia="ja-JP"/>
              </w:rPr>
            </w:pPr>
            <w:r w:rsidRPr="00AF2FF8">
              <w:rPr>
                <w:szCs w:val="22"/>
                <w:lang w:eastAsia="ja-JP"/>
              </w:rPr>
              <w:t>Tel: +46 8 721 21 00</w:t>
            </w:r>
          </w:p>
          <w:p w14:paraId="3B41ACC1" w14:textId="39696FBC" w:rsidR="00D206A5" w:rsidRPr="00AF2FF8" w:rsidRDefault="00D206A5" w:rsidP="0082658A">
            <w:pPr>
              <w:ind w:left="0" w:firstLine="0"/>
              <w:rPr>
                <w:szCs w:val="22"/>
                <w:lang w:eastAsia="ja-JP"/>
              </w:rPr>
            </w:pPr>
          </w:p>
        </w:tc>
      </w:tr>
      <w:tr w:rsidR="004D3AF4" w:rsidRPr="00AF2FF8" w14:paraId="58CB2C9A" w14:textId="77777777" w:rsidTr="00927144">
        <w:tc>
          <w:tcPr>
            <w:tcW w:w="2500" w:type="pct"/>
          </w:tcPr>
          <w:p w14:paraId="0202CC82" w14:textId="77777777" w:rsidR="004D3AF4" w:rsidRPr="00AF2FF8" w:rsidRDefault="004D3AF4" w:rsidP="0082658A">
            <w:pPr>
              <w:ind w:left="0" w:firstLine="0"/>
              <w:rPr>
                <w:b/>
                <w:noProof/>
                <w:szCs w:val="22"/>
              </w:rPr>
            </w:pPr>
            <w:r w:rsidRPr="00AF2FF8">
              <w:rPr>
                <w:b/>
                <w:noProof/>
                <w:szCs w:val="22"/>
              </w:rPr>
              <w:t>Latvija</w:t>
            </w:r>
          </w:p>
          <w:p w14:paraId="406C489B" w14:textId="77777777" w:rsidR="004D3AF4" w:rsidRPr="00AF2FF8" w:rsidRDefault="004D3AF4" w:rsidP="0082658A">
            <w:pPr>
              <w:ind w:left="0" w:firstLine="0"/>
              <w:rPr>
                <w:szCs w:val="22"/>
              </w:rPr>
            </w:pPr>
            <w:r w:rsidRPr="00AF2FF8">
              <w:rPr>
                <w:szCs w:val="22"/>
                <w:lang w:eastAsia="ja-JP"/>
              </w:rPr>
              <w:t xml:space="preserve">Boehringer Ingelheim </w:t>
            </w:r>
            <w:r w:rsidRPr="00AF2FF8">
              <w:rPr>
                <w:szCs w:val="22"/>
              </w:rPr>
              <w:t>RCV GmbH &amp; Co KG</w:t>
            </w:r>
          </w:p>
          <w:p w14:paraId="225899F8" w14:textId="77777777" w:rsidR="000552C9" w:rsidRPr="00AF2FF8" w:rsidRDefault="004D3AF4" w:rsidP="0082658A">
            <w:pPr>
              <w:ind w:left="0" w:firstLine="0"/>
              <w:rPr>
                <w:szCs w:val="22"/>
              </w:rPr>
            </w:pPr>
            <w:r w:rsidRPr="00AF2FF8">
              <w:rPr>
                <w:szCs w:val="22"/>
              </w:rPr>
              <w:t>Latvijas filiāle</w:t>
            </w:r>
          </w:p>
          <w:p w14:paraId="0E9A9A45" w14:textId="33CB8922" w:rsidR="004D3AF4" w:rsidRPr="00AF2FF8" w:rsidRDefault="004D3AF4" w:rsidP="0082658A">
            <w:pPr>
              <w:ind w:left="0" w:firstLine="0"/>
              <w:rPr>
                <w:noProof/>
                <w:szCs w:val="22"/>
              </w:rPr>
            </w:pPr>
            <w:r w:rsidRPr="00AF2FF8">
              <w:rPr>
                <w:szCs w:val="22"/>
                <w:lang w:eastAsia="ja-JP"/>
              </w:rPr>
              <w:t>Tel: +371 67 240 011</w:t>
            </w:r>
          </w:p>
          <w:p w14:paraId="5C1D03BC" w14:textId="77777777" w:rsidR="004D3AF4" w:rsidRPr="00AF2FF8" w:rsidRDefault="004D3AF4" w:rsidP="0082658A">
            <w:pPr>
              <w:ind w:left="0" w:firstLine="0"/>
              <w:rPr>
                <w:noProof/>
                <w:szCs w:val="22"/>
              </w:rPr>
            </w:pPr>
          </w:p>
        </w:tc>
        <w:tc>
          <w:tcPr>
            <w:tcW w:w="2500" w:type="pct"/>
          </w:tcPr>
          <w:p w14:paraId="2F39D5C8" w14:textId="5AA0F559" w:rsidR="004D3AF4" w:rsidRPr="00AF2FF8" w:rsidRDefault="004D3AF4" w:rsidP="0082658A">
            <w:pPr>
              <w:ind w:left="0" w:firstLine="0"/>
              <w:rPr>
                <w:noProof/>
                <w:szCs w:val="22"/>
              </w:rPr>
            </w:pPr>
          </w:p>
        </w:tc>
      </w:tr>
    </w:tbl>
    <w:p w14:paraId="057AECB6" w14:textId="77777777" w:rsidR="00EC3DFD" w:rsidRPr="00AF2FF8" w:rsidRDefault="00EC3DFD" w:rsidP="0082658A">
      <w:pPr>
        <w:numPr>
          <w:ilvl w:val="12"/>
          <w:numId w:val="0"/>
        </w:numPr>
        <w:rPr>
          <w:szCs w:val="22"/>
        </w:rPr>
      </w:pPr>
    </w:p>
    <w:p w14:paraId="57D7B0A6" w14:textId="77777777" w:rsidR="002F3C89" w:rsidRPr="00AF2FF8" w:rsidRDefault="002F3C89" w:rsidP="0082658A">
      <w:pPr>
        <w:numPr>
          <w:ilvl w:val="12"/>
          <w:numId w:val="0"/>
        </w:numPr>
        <w:rPr>
          <w:b/>
          <w:szCs w:val="22"/>
        </w:rPr>
      </w:pPr>
      <w:r w:rsidRPr="00AF2FF8">
        <w:rPr>
          <w:b/>
          <w:szCs w:val="22"/>
        </w:rPr>
        <w:t>Tato příbalová informace byla naposledy revidována {MM/RRRR}</w:t>
      </w:r>
    </w:p>
    <w:p w14:paraId="08A0A26E" w14:textId="77777777" w:rsidR="00B11C69" w:rsidRPr="00AF2FF8" w:rsidRDefault="00B11C69" w:rsidP="0082658A">
      <w:pPr>
        <w:numPr>
          <w:ilvl w:val="12"/>
          <w:numId w:val="0"/>
        </w:numPr>
        <w:rPr>
          <w:szCs w:val="22"/>
        </w:rPr>
      </w:pPr>
    </w:p>
    <w:p w14:paraId="15840C70" w14:textId="77777777" w:rsidR="0094334E" w:rsidRPr="00AF2FF8" w:rsidRDefault="0094334E" w:rsidP="0082658A">
      <w:pPr>
        <w:keepNext/>
        <w:numPr>
          <w:ilvl w:val="12"/>
          <w:numId w:val="0"/>
        </w:numPr>
        <w:rPr>
          <w:b/>
          <w:szCs w:val="22"/>
        </w:rPr>
      </w:pPr>
      <w:r w:rsidRPr="00AF2FF8">
        <w:rPr>
          <w:b/>
          <w:szCs w:val="22"/>
        </w:rPr>
        <w:t>Další zdroje informací</w:t>
      </w:r>
    </w:p>
    <w:p w14:paraId="05DDDA31" w14:textId="6BF1306B" w:rsidR="00EB37A3" w:rsidRPr="00AF2FF8" w:rsidRDefault="00EB37A3" w:rsidP="0082658A">
      <w:pPr>
        <w:numPr>
          <w:ilvl w:val="12"/>
          <w:numId w:val="0"/>
        </w:numPr>
        <w:rPr>
          <w:szCs w:val="22"/>
        </w:rPr>
      </w:pPr>
      <w:r w:rsidRPr="00AF2FF8">
        <w:rPr>
          <w:noProof/>
          <w:szCs w:val="22"/>
        </w:rPr>
        <w:t>Podrobné informace o</w:t>
      </w:r>
      <w:r w:rsidR="00626558" w:rsidRPr="00AF2FF8">
        <w:rPr>
          <w:noProof/>
          <w:szCs w:val="22"/>
        </w:rPr>
        <w:t> </w:t>
      </w:r>
      <w:r w:rsidRPr="00AF2FF8">
        <w:rPr>
          <w:noProof/>
          <w:szCs w:val="22"/>
        </w:rPr>
        <w:t xml:space="preserve">tomto </w:t>
      </w:r>
      <w:r w:rsidR="00CB5266" w:rsidRPr="00AF2FF8">
        <w:rPr>
          <w:noProof/>
          <w:szCs w:val="22"/>
        </w:rPr>
        <w:t xml:space="preserve">léčivém </w:t>
      </w:r>
      <w:r w:rsidRPr="00AF2FF8">
        <w:rPr>
          <w:noProof/>
          <w:szCs w:val="22"/>
        </w:rPr>
        <w:t xml:space="preserve">přípravku jsou </w:t>
      </w:r>
      <w:r w:rsidR="00CB5266" w:rsidRPr="00AF2FF8">
        <w:rPr>
          <w:noProof/>
          <w:szCs w:val="22"/>
        </w:rPr>
        <w:t xml:space="preserve">k dispozici </w:t>
      </w:r>
      <w:r w:rsidRPr="00AF2FF8">
        <w:rPr>
          <w:noProof/>
          <w:szCs w:val="22"/>
        </w:rPr>
        <w:t xml:space="preserve">na webových stránkách Evropské </w:t>
      </w:r>
      <w:r w:rsidR="00E63BB4" w:rsidRPr="00AF2FF8">
        <w:rPr>
          <w:noProof/>
          <w:szCs w:val="22"/>
        </w:rPr>
        <w:t xml:space="preserve">agentury pro </w:t>
      </w:r>
      <w:r w:rsidRPr="00AF2FF8">
        <w:rPr>
          <w:noProof/>
          <w:szCs w:val="22"/>
        </w:rPr>
        <w:t>lé</w:t>
      </w:r>
      <w:r w:rsidR="00E63BB4" w:rsidRPr="00AF2FF8">
        <w:rPr>
          <w:noProof/>
          <w:szCs w:val="22"/>
        </w:rPr>
        <w:t>čivé přípravky</w:t>
      </w:r>
      <w:r w:rsidRPr="00AF2FF8">
        <w:rPr>
          <w:noProof/>
          <w:color w:val="0000FF"/>
          <w:szCs w:val="22"/>
        </w:rPr>
        <w:t xml:space="preserve"> </w:t>
      </w:r>
      <w:hyperlink r:id="rId17" w:history="1">
        <w:r w:rsidR="00552D43" w:rsidRPr="00552D43">
          <w:rPr>
            <w:rStyle w:val="Hypertextovodkaz"/>
            <w:noProof/>
            <w:szCs w:val="22"/>
          </w:rPr>
          <w:t>http</w:t>
        </w:r>
        <w:r w:rsidR="00552D43" w:rsidRPr="00981DD5">
          <w:rPr>
            <w:rStyle w:val="Hypertextovodkaz"/>
            <w:noProof/>
            <w:szCs w:val="22"/>
          </w:rPr>
          <w:t>s</w:t>
        </w:r>
        <w:r w:rsidR="00552D43" w:rsidRPr="00552D43">
          <w:rPr>
            <w:rStyle w:val="Hypertextovodkaz"/>
            <w:noProof/>
            <w:szCs w:val="22"/>
          </w:rPr>
          <w:t>://www.ema.europa.eu</w:t>
        </w:r>
      </w:hyperlink>
      <w:r w:rsidR="009226EB" w:rsidRPr="00AF2FF8">
        <w:rPr>
          <w:noProof/>
          <w:szCs w:val="22"/>
        </w:rPr>
        <w:t>.</w:t>
      </w:r>
    </w:p>
    <w:p w14:paraId="2B083171" w14:textId="336F1A07" w:rsidR="00EB37A3" w:rsidRDefault="00EB37A3" w:rsidP="0082658A">
      <w:pPr>
        <w:numPr>
          <w:ilvl w:val="12"/>
          <w:numId w:val="0"/>
        </w:numPr>
      </w:pPr>
    </w:p>
    <w:p w14:paraId="4AC85B28" w14:textId="77777777" w:rsidR="009F457E" w:rsidRPr="007D0763" w:rsidRDefault="009F457E" w:rsidP="009F457E">
      <w:pPr>
        <w:ind w:left="0" w:firstLine="0"/>
        <w:jc w:val="center"/>
        <w:rPr>
          <w:b/>
          <w:szCs w:val="22"/>
        </w:rPr>
      </w:pPr>
      <w:r w:rsidRPr="00AF2FF8">
        <w:rPr>
          <w:szCs w:val="22"/>
        </w:rPr>
        <w:br w:type="page"/>
      </w:r>
      <w:r w:rsidRPr="00AF2FF8">
        <w:rPr>
          <w:b/>
          <w:szCs w:val="22"/>
        </w:rPr>
        <w:lastRenderedPageBreak/>
        <w:t xml:space="preserve">Příbalová informace: informace pro </w:t>
      </w:r>
      <w:r w:rsidRPr="00AE6626">
        <w:rPr>
          <w:b/>
          <w:szCs w:val="22"/>
        </w:rPr>
        <w:t>uživatele</w:t>
      </w:r>
    </w:p>
    <w:p w14:paraId="035DEC78" w14:textId="77777777" w:rsidR="009F457E" w:rsidRPr="00AF2FF8" w:rsidRDefault="009F457E" w:rsidP="009F457E">
      <w:pPr>
        <w:ind w:left="0" w:firstLine="0"/>
        <w:jc w:val="center"/>
        <w:rPr>
          <w:szCs w:val="22"/>
        </w:rPr>
      </w:pPr>
    </w:p>
    <w:p w14:paraId="13F57A08" w14:textId="77777777" w:rsidR="009F457E" w:rsidRPr="00AF2FF8" w:rsidRDefault="009F457E" w:rsidP="009F457E">
      <w:pPr>
        <w:ind w:left="0" w:firstLine="0"/>
        <w:jc w:val="center"/>
        <w:rPr>
          <w:b/>
          <w:bCs/>
          <w:szCs w:val="22"/>
        </w:rPr>
      </w:pPr>
      <w:r w:rsidRPr="00AF2FF8">
        <w:rPr>
          <w:b/>
          <w:bCs/>
          <w:szCs w:val="22"/>
        </w:rPr>
        <w:t>MicardisPlus 80 mg/12,5 mg tablety</w:t>
      </w:r>
    </w:p>
    <w:p w14:paraId="6E2EA158" w14:textId="77777777" w:rsidR="009F457E" w:rsidRPr="00AF2FF8" w:rsidRDefault="009F457E" w:rsidP="009F457E">
      <w:pPr>
        <w:ind w:left="0" w:firstLine="0"/>
        <w:jc w:val="center"/>
        <w:rPr>
          <w:szCs w:val="22"/>
        </w:rPr>
      </w:pPr>
      <w:r w:rsidRPr="00AF2FF8">
        <w:rPr>
          <w:szCs w:val="22"/>
        </w:rPr>
        <w:t>telmisartan/hydrochlorothiazid</w:t>
      </w:r>
    </w:p>
    <w:p w14:paraId="0DF0B198" w14:textId="77777777" w:rsidR="009F457E" w:rsidRPr="00AF2FF8" w:rsidRDefault="009F457E" w:rsidP="009F457E">
      <w:pPr>
        <w:ind w:left="0" w:firstLine="0"/>
        <w:rPr>
          <w:szCs w:val="22"/>
        </w:rPr>
      </w:pPr>
    </w:p>
    <w:p w14:paraId="65D9DB2D" w14:textId="77777777" w:rsidR="009F457E" w:rsidRPr="00AF2FF8" w:rsidRDefault="009F457E" w:rsidP="009F457E">
      <w:pPr>
        <w:keepNext/>
        <w:ind w:left="0" w:firstLine="0"/>
        <w:rPr>
          <w:b/>
          <w:szCs w:val="22"/>
        </w:rPr>
      </w:pPr>
      <w:r w:rsidRPr="00AF2FF8">
        <w:rPr>
          <w:b/>
          <w:szCs w:val="22"/>
        </w:rPr>
        <w:t>Přečtěte si pozorně celou tuto příbalovou informaci dříve, než začnete tento přípravek užívat, protože obsahuje pro Vás důležité údaje.</w:t>
      </w:r>
    </w:p>
    <w:p w14:paraId="71BA27B5" w14:textId="77777777" w:rsidR="009F457E" w:rsidRPr="00AF2FF8" w:rsidRDefault="009F457E" w:rsidP="009F457E">
      <w:pPr>
        <w:numPr>
          <w:ilvl w:val="0"/>
          <w:numId w:val="23"/>
        </w:numPr>
        <w:ind w:left="567" w:hanging="567"/>
        <w:rPr>
          <w:szCs w:val="22"/>
        </w:rPr>
      </w:pPr>
      <w:r w:rsidRPr="00AF2FF8">
        <w:rPr>
          <w:szCs w:val="22"/>
        </w:rPr>
        <w:t>Ponechte si příbalovou informaci pro případ, že si ji budete potřebovat přečíst znovu.</w:t>
      </w:r>
    </w:p>
    <w:p w14:paraId="0D924D35" w14:textId="77777777" w:rsidR="009F457E" w:rsidRPr="00AF2FF8" w:rsidRDefault="009F457E" w:rsidP="009F457E">
      <w:pPr>
        <w:numPr>
          <w:ilvl w:val="0"/>
          <w:numId w:val="23"/>
        </w:numPr>
        <w:ind w:left="567" w:hanging="567"/>
        <w:rPr>
          <w:szCs w:val="22"/>
        </w:rPr>
      </w:pPr>
      <w:r w:rsidRPr="00AF2FF8">
        <w:rPr>
          <w:szCs w:val="22"/>
        </w:rPr>
        <w:t>Máte-li jakékoli další otázky, zeptejte se svého lékaře nebo lékárníka.</w:t>
      </w:r>
    </w:p>
    <w:p w14:paraId="40A8A6DF" w14:textId="77777777" w:rsidR="009F457E" w:rsidRPr="00AF2FF8" w:rsidRDefault="009F457E" w:rsidP="009F457E">
      <w:pPr>
        <w:numPr>
          <w:ilvl w:val="0"/>
          <w:numId w:val="23"/>
        </w:numPr>
        <w:ind w:left="567" w:hanging="567"/>
        <w:rPr>
          <w:szCs w:val="22"/>
        </w:rPr>
      </w:pPr>
      <w:r w:rsidRPr="00AF2FF8">
        <w:rPr>
          <w:szCs w:val="22"/>
        </w:rPr>
        <w:t>Tento přípravek byl předepsán výhradně Vám. Nedávejte jej žádné další osobě. Mohl by jí ublížit, a to i tehdy, má-li stejné známky onemocnění jako Vy.</w:t>
      </w:r>
    </w:p>
    <w:p w14:paraId="211690D4" w14:textId="77777777" w:rsidR="009F457E" w:rsidRPr="00AF2FF8" w:rsidRDefault="009F457E" w:rsidP="009F457E">
      <w:pPr>
        <w:pStyle w:val="Odstavecseseznamem"/>
        <w:numPr>
          <w:ilvl w:val="0"/>
          <w:numId w:val="23"/>
        </w:numPr>
        <w:ind w:left="567" w:hanging="567"/>
        <w:rPr>
          <w:szCs w:val="22"/>
        </w:rPr>
      </w:pPr>
      <w:r w:rsidRPr="00AF2FF8">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79BEEA5B" w14:textId="77777777" w:rsidR="009F457E" w:rsidRPr="00AF2FF8" w:rsidRDefault="009F457E" w:rsidP="009F457E">
      <w:pPr>
        <w:numPr>
          <w:ilvl w:val="12"/>
          <w:numId w:val="0"/>
        </w:numPr>
        <w:rPr>
          <w:szCs w:val="22"/>
        </w:rPr>
      </w:pPr>
    </w:p>
    <w:p w14:paraId="2C31A0FE" w14:textId="77777777" w:rsidR="009F457E" w:rsidRPr="00AF2FF8" w:rsidRDefault="009F457E" w:rsidP="009F457E">
      <w:pPr>
        <w:keepNext/>
        <w:numPr>
          <w:ilvl w:val="12"/>
          <w:numId w:val="0"/>
        </w:numPr>
        <w:rPr>
          <w:szCs w:val="22"/>
        </w:rPr>
      </w:pPr>
      <w:r w:rsidRPr="00AF2FF8">
        <w:rPr>
          <w:b/>
          <w:szCs w:val="22"/>
        </w:rPr>
        <w:t>Co naleznete v této příbalové informaci</w:t>
      </w:r>
    </w:p>
    <w:p w14:paraId="06F9F489" w14:textId="77777777" w:rsidR="009F457E" w:rsidRPr="00AF2FF8" w:rsidRDefault="009F457E" w:rsidP="009F457E">
      <w:pPr>
        <w:keepNext/>
        <w:numPr>
          <w:ilvl w:val="12"/>
          <w:numId w:val="0"/>
        </w:numPr>
        <w:rPr>
          <w:szCs w:val="22"/>
        </w:rPr>
      </w:pPr>
    </w:p>
    <w:p w14:paraId="3E26F174" w14:textId="77777777" w:rsidR="009F457E" w:rsidRPr="00AF2FF8" w:rsidRDefault="009F457E" w:rsidP="009F457E">
      <w:pPr>
        <w:rPr>
          <w:szCs w:val="22"/>
        </w:rPr>
      </w:pPr>
      <w:r w:rsidRPr="00AF2FF8">
        <w:rPr>
          <w:szCs w:val="22"/>
        </w:rPr>
        <w:t>1.</w:t>
      </w:r>
      <w:r w:rsidRPr="00AF2FF8">
        <w:rPr>
          <w:szCs w:val="22"/>
        </w:rPr>
        <w:tab/>
        <w:t>Co je MicardisPlus a k čemu se používá</w:t>
      </w:r>
    </w:p>
    <w:p w14:paraId="7709C621" w14:textId="77777777" w:rsidR="009F457E" w:rsidRPr="00AF2FF8" w:rsidRDefault="009F457E" w:rsidP="009F457E">
      <w:pPr>
        <w:rPr>
          <w:szCs w:val="22"/>
        </w:rPr>
      </w:pPr>
      <w:r w:rsidRPr="00AF2FF8">
        <w:rPr>
          <w:szCs w:val="22"/>
        </w:rPr>
        <w:t>2.</w:t>
      </w:r>
      <w:r w:rsidRPr="00AF2FF8">
        <w:rPr>
          <w:szCs w:val="22"/>
        </w:rPr>
        <w:tab/>
        <w:t>Čemu musíte věnovat pozornost, než začnete MicardisPlus užívat</w:t>
      </w:r>
    </w:p>
    <w:p w14:paraId="4D02DBC5" w14:textId="77777777" w:rsidR="009F457E" w:rsidRPr="00AF2FF8" w:rsidRDefault="009F457E" w:rsidP="009F457E">
      <w:pPr>
        <w:rPr>
          <w:szCs w:val="22"/>
        </w:rPr>
      </w:pPr>
      <w:r w:rsidRPr="00AF2FF8">
        <w:rPr>
          <w:szCs w:val="22"/>
        </w:rPr>
        <w:t>3.</w:t>
      </w:r>
      <w:r w:rsidRPr="00AF2FF8">
        <w:rPr>
          <w:szCs w:val="22"/>
        </w:rPr>
        <w:tab/>
        <w:t>Jak se MicardisPlus užívá</w:t>
      </w:r>
    </w:p>
    <w:p w14:paraId="01B5F11B" w14:textId="77777777" w:rsidR="009F457E" w:rsidRPr="00AF2FF8" w:rsidRDefault="009F457E" w:rsidP="009F457E">
      <w:pPr>
        <w:rPr>
          <w:szCs w:val="22"/>
        </w:rPr>
      </w:pPr>
      <w:r w:rsidRPr="00AF2FF8">
        <w:rPr>
          <w:szCs w:val="22"/>
        </w:rPr>
        <w:t>4.</w:t>
      </w:r>
      <w:r w:rsidRPr="00AF2FF8">
        <w:rPr>
          <w:szCs w:val="22"/>
        </w:rPr>
        <w:tab/>
        <w:t>Možné nežádoucí účinky</w:t>
      </w:r>
    </w:p>
    <w:p w14:paraId="3BEF58CC" w14:textId="77777777" w:rsidR="009F457E" w:rsidRPr="00AF2FF8" w:rsidRDefault="009F457E" w:rsidP="009F457E">
      <w:pPr>
        <w:rPr>
          <w:szCs w:val="22"/>
        </w:rPr>
      </w:pPr>
      <w:r w:rsidRPr="00AF2FF8">
        <w:rPr>
          <w:szCs w:val="22"/>
        </w:rPr>
        <w:t>5.</w:t>
      </w:r>
      <w:r w:rsidRPr="00AF2FF8">
        <w:rPr>
          <w:szCs w:val="22"/>
        </w:rPr>
        <w:tab/>
        <w:t>Jak MicardisPlus uchovávat</w:t>
      </w:r>
    </w:p>
    <w:p w14:paraId="682E6898" w14:textId="77777777" w:rsidR="009F457E" w:rsidRPr="00AF2FF8" w:rsidRDefault="009F457E" w:rsidP="009F457E">
      <w:pPr>
        <w:rPr>
          <w:szCs w:val="22"/>
        </w:rPr>
      </w:pPr>
      <w:r w:rsidRPr="00AF2FF8">
        <w:rPr>
          <w:szCs w:val="22"/>
        </w:rPr>
        <w:t>6.</w:t>
      </w:r>
      <w:r w:rsidRPr="00AF2FF8">
        <w:rPr>
          <w:szCs w:val="22"/>
        </w:rPr>
        <w:tab/>
        <w:t>Obsah balení a další informace</w:t>
      </w:r>
    </w:p>
    <w:p w14:paraId="576F81EF" w14:textId="77777777" w:rsidR="009F457E" w:rsidRPr="00AF2FF8" w:rsidRDefault="009F457E" w:rsidP="009F457E">
      <w:pPr>
        <w:numPr>
          <w:ilvl w:val="12"/>
          <w:numId w:val="0"/>
        </w:numPr>
        <w:rPr>
          <w:szCs w:val="22"/>
        </w:rPr>
      </w:pPr>
    </w:p>
    <w:p w14:paraId="6BD88B2F" w14:textId="77777777" w:rsidR="009F457E" w:rsidRPr="00AF2FF8" w:rsidRDefault="009F457E" w:rsidP="009F457E">
      <w:pPr>
        <w:numPr>
          <w:ilvl w:val="12"/>
          <w:numId w:val="0"/>
        </w:numPr>
        <w:rPr>
          <w:szCs w:val="22"/>
        </w:rPr>
      </w:pPr>
    </w:p>
    <w:p w14:paraId="6D607059" w14:textId="77777777" w:rsidR="009F457E" w:rsidRPr="00AF2FF8" w:rsidRDefault="009F457E" w:rsidP="009F457E">
      <w:pPr>
        <w:keepNext/>
        <w:numPr>
          <w:ilvl w:val="12"/>
          <w:numId w:val="0"/>
        </w:numPr>
        <w:ind w:left="567" w:hanging="567"/>
        <w:rPr>
          <w:szCs w:val="22"/>
        </w:rPr>
      </w:pPr>
      <w:r w:rsidRPr="00AF2FF8">
        <w:rPr>
          <w:b/>
          <w:szCs w:val="22"/>
        </w:rPr>
        <w:t>1.</w:t>
      </w:r>
      <w:r w:rsidRPr="00AF2FF8">
        <w:rPr>
          <w:b/>
          <w:szCs w:val="22"/>
        </w:rPr>
        <w:tab/>
        <w:t>Co je MicardisPlus a k čemu se používá</w:t>
      </w:r>
    </w:p>
    <w:p w14:paraId="27C3044A" w14:textId="77777777" w:rsidR="009F457E" w:rsidRPr="00AF2FF8" w:rsidRDefault="009F457E" w:rsidP="009F457E">
      <w:pPr>
        <w:keepNext/>
        <w:numPr>
          <w:ilvl w:val="12"/>
          <w:numId w:val="0"/>
        </w:numPr>
        <w:rPr>
          <w:szCs w:val="22"/>
        </w:rPr>
      </w:pPr>
    </w:p>
    <w:p w14:paraId="7F884B64" w14:textId="77777777" w:rsidR="009F457E" w:rsidRPr="00AF2FF8" w:rsidRDefault="009F457E" w:rsidP="009F457E">
      <w:pPr>
        <w:keepNext/>
        <w:ind w:left="0" w:firstLine="0"/>
        <w:rPr>
          <w:szCs w:val="22"/>
        </w:rPr>
      </w:pPr>
      <w:r w:rsidRPr="00AF2FF8">
        <w:rPr>
          <w:szCs w:val="22"/>
        </w:rPr>
        <w:t>MicardisPlus je kombinace dvou léčivých látek, telmisartanu a</w:t>
      </w:r>
      <w:r>
        <w:rPr>
          <w:szCs w:val="22"/>
        </w:rPr>
        <w:t> </w:t>
      </w:r>
      <w:r w:rsidRPr="00AF2FF8">
        <w:rPr>
          <w:szCs w:val="22"/>
        </w:rPr>
        <w:t>hydrochlorothiazidu</w:t>
      </w:r>
      <w:r>
        <w:rPr>
          <w:szCs w:val="22"/>
        </w:rPr>
        <w:t>,</w:t>
      </w:r>
      <w:r w:rsidRPr="00AF2FF8">
        <w:rPr>
          <w:szCs w:val="22"/>
        </w:rPr>
        <w:t xml:space="preserve"> v jedné tabletě. Obě tyto látky pomáhají upravit vysoký krevní tlak.</w:t>
      </w:r>
    </w:p>
    <w:p w14:paraId="2AC14A98" w14:textId="77777777" w:rsidR="009F457E" w:rsidRPr="00AF2FF8" w:rsidRDefault="009F457E" w:rsidP="009F457E">
      <w:pPr>
        <w:keepNext/>
        <w:ind w:left="0" w:firstLine="0"/>
        <w:rPr>
          <w:szCs w:val="22"/>
        </w:rPr>
      </w:pPr>
    </w:p>
    <w:p w14:paraId="54576815" w14:textId="5EE32BA4" w:rsidR="009F457E" w:rsidRPr="00AF2FF8" w:rsidRDefault="009F457E" w:rsidP="009F457E">
      <w:pPr>
        <w:pStyle w:val="Odstavecseseznamem"/>
        <w:numPr>
          <w:ilvl w:val="0"/>
          <w:numId w:val="24"/>
        </w:numPr>
        <w:ind w:left="567" w:hanging="567"/>
        <w:rPr>
          <w:szCs w:val="22"/>
        </w:rPr>
      </w:pPr>
      <w:r w:rsidRPr="00AF2FF8">
        <w:rPr>
          <w:szCs w:val="22"/>
        </w:rPr>
        <w:t xml:space="preserve">Telmisartan patří </w:t>
      </w:r>
      <w:r w:rsidR="00BA1937">
        <w:rPr>
          <w:szCs w:val="22"/>
        </w:rPr>
        <w:t>do skupiny léků</w:t>
      </w:r>
      <w:r w:rsidR="000676F4">
        <w:rPr>
          <w:szCs w:val="22"/>
        </w:rPr>
        <w:t>, které se nazývají</w:t>
      </w:r>
      <w:r w:rsidRPr="00AF2FF8">
        <w:rPr>
          <w:szCs w:val="22"/>
        </w:rPr>
        <w:t xml:space="preserve"> blokátory receptoru angiotenzinu II. Angiotenzin II </w:t>
      </w:r>
      <w:r>
        <w:rPr>
          <w:szCs w:val="22"/>
        </w:rPr>
        <w:t xml:space="preserve">je </w:t>
      </w:r>
      <w:r w:rsidRPr="00AF2FF8">
        <w:rPr>
          <w:szCs w:val="22"/>
        </w:rPr>
        <w:t>látka</w:t>
      </w:r>
      <w:r>
        <w:rPr>
          <w:szCs w:val="22"/>
        </w:rPr>
        <w:t>, která</w:t>
      </w:r>
      <w:r w:rsidRPr="00AF2FF8">
        <w:rPr>
          <w:szCs w:val="22"/>
        </w:rPr>
        <w:t xml:space="preserve"> </w:t>
      </w:r>
      <w:r>
        <w:rPr>
          <w:szCs w:val="22"/>
        </w:rPr>
        <w:t>vzniká</w:t>
      </w:r>
      <w:r w:rsidRPr="00AF2FF8">
        <w:rPr>
          <w:szCs w:val="22"/>
        </w:rPr>
        <w:t xml:space="preserve"> v</w:t>
      </w:r>
      <w:r>
        <w:rPr>
          <w:szCs w:val="22"/>
        </w:rPr>
        <w:t> </w:t>
      </w:r>
      <w:r w:rsidRPr="00AF2FF8">
        <w:rPr>
          <w:szCs w:val="22"/>
        </w:rPr>
        <w:t>těle</w:t>
      </w:r>
      <w:r>
        <w:rPr>
          <w:szCs w:val="22"/>
        </w:rPr>
        <w:t>.</w:t>
      </w:r>
      <w:r w:rsidRPr="00AF2FF8">
        <w:rPr>
          <w:szCs w:val="22"/>
        </w:rPr>
        <w:t xml:space="preserve"> </w:t>
      </w:r>
      <w:r>
        <w:rPr>
          <w:szCs w:val="22"/>
        </w:rPr>
        <w:t>Jejím účinkem dochází ke</w:t>
      </w:r>
      <w:r w:rsidRPr="00AF2FF8">
        <w:rPr>
          <w:szCs w:val="22"/>
        </w:rPr>
        <w:t xml:space="preserve"> zúžení cév</w:t>
      </w:r>
      <w:r>
        <w:rPr>
          <w:szCs w:val="22"/>
        </w:rPr>
        <w:t>,</w:t>
      </w:r>
      <w:r w:rsidRPr="00AF2FF8">
        <w:rPr>
          <w:szCs w:val="22"/>
        </w:rPr>
        <w:t xml:space="preserve"> </w:t>
      </w:r>
      <w:r>
        <w:rPr>
          <w:szCs w:val="22"/>
        </w:rPr>
        <w:t>čímž se zvyšuje</w:t>
      </w:r>
      <w:r w:rsidRPr="00AF2FF8">
        <w:rPr>
          <w:szCs w:val="22"/>
        </w:rPr>
        <w:t xml:space="preserve"> krevní tlak. Telmisartan </w:t>
      </w:r>
      <w:r>
        <w:rPr>
          <w:szCs w:val="22"/>
        </w:rPr>
        <w:t>blokuje</w:t>
      </w:r>
      <w:r w:rsidRPr="00AF2FF8">
        <w:rPr>
          <w:szCs w:val="22"/>
        </w:rPr>
        <w:t xml:space="preserve"> účinek angiotenzinu II, </w:t>
      </w:r>
      <w:r>
        <w:rPr>
          <w:szCs w:val="22"/>
        </w:rPr>
        <w:t>takže dochází k roztažení</w:t>
      </w:r>
      <w:r w:rsidRPr="00AF2FF8">
        <w:rPr>
          <w:szCs w:val="22"/>
        </w:rPr>
        <w:t xml:space="preserve"> cév, a</w:t>
      </w:r>
      <w:r>
        <w:rPr>
          <w:szCs w:val="22"/>
        </w:rPr>
        <w:t> </w:t>
      </w:r>
      <w:r w:rsidRPr="00AF2FF8">
        <w:rPr>
          <w:szCs w:val="22"/>
        </w:rPr>
        <w:t xml:space="preserve">tím </w:t>
      </w:r>
      <w:r>
        <w:rPr>
          <w:szCs w:val="22"/>
        </w:rPr>
        <w:t>ke snížení</w:t>
      </w:r>
      <w:r w:rsidRPr="00AF2FF8">
        <w:rPr>
          <w:szCs w:val="22"/>
        </w:rPr>
        <w:t xml:space="preserve"> krevní</w:t>
      </w:r>
      <w:r>
        <w:rPr>
          <w:szCs w:val="22"/>
        </w:rPr>
        <w:t>ho</w:t>
      </w:r>
      <w:r w:rsidRPr="00AF2FF8">
        <w:rPr>
          <w:szCs w:val="22"/>
        </w:rPr>
        <w:t xml:space="preserve"> tlak</w:t>
      </w:r>
      <w:r>
        <w:rPr>
          <w:szCs w:val="22"/>
        </w:rPr>
        <w:t>u</w:t>
      </w:r>
      <w:r w:rsidRPr="00AF2FF8">
        <w:rPr>
          <w:szCs w:val="22"/>
        </w:rPr>
        <w:t>.</w:t>
      </w:r>
    </w:p>
    <w:p w14:paraId="3840D6AE" w14:textId="77777777" w:rsidR="009F457E" w:rsidRPr="00AF2FF8" w:rsidRDefault="009F457E" w:rsidP="009F457E">
      <w:pPr>
        <w:ind w:left="0" w:firstLine="0"/>
        <w:rPr>
          <w:szCs w:val="22"/>
        </w:rPr>
      </w:pPr>
    </w:p>
    <w:p w14:paraId="2A789E04" w14:textId="77777777" w:rsidR="009F457E" w:rsidRPr="00AF2FF8" w:rsidRDefault="009F457E" w:rsidP="009F457E">
      <w:pPr>
        <w:pStyle w:val="Odstavecseseznamem"/>
        <w:numPr>
          <w:ilvl w:val="0"/>
          <w:numId w:val="24"/>
        </w:numPr>
        <w:ind w:left="567" w:hanging="567"/>
        <w:rPr>
          <w:szCs w:val="22"/>
        </w:rPr>
      </w:pPr>
      <w:r w:rsidRPr="00AF2FF8">
        <w:rPr>
          <w:szCs w:val="22"/>
        </w:rPr>
        <w:t>Hydrochlorothiazid patří do skupiny léků, které se nazývají thiazidová diuretika. Způsobují zvýšení vylučování moči, což vede ke snížení krevního tlaku.</w:t>
      </w:r>
    </w:p>
    <w:p w14:paraId="7052B9E5" w14:textId="77777777" w:rsidR="009F457E" w:rsidRPr="00AF2FF8" w:rsidRDefault="009F457E" w:rsidP="009F457E">
      <w:pPr>
        <w:numPr>
          <w:ilvl w:val="12"/>
          <w:numId w:val="0"/>
        </w:numPr>
        <w:rPr>
          <w:szCs w:val="22"/>
        </w:rPr>
      </w:pPr>
    </w:p>
    <w:p w14:paraId="30B27A1B" w14:textId="2EFE143B" w:rsidR="009F457E" w:rsidRPr="00AF2FF8" w:rsidRDefault="009F457E" w:rsidP="009F457E">
      <w:pPr>
        <w:ind w:left="0" w:firstLine="0"/>
        <w:rPr>
          <w:szCs w:val="22"/>
        </w:rPr>
      </w:pPr>
      <w:r w:rsidRPr="00AF2FF8">
        <w:rPr>
          <w:szCs w:val="22"/>
        </w:rPr>
        <w:t xml:space="preserve">Pokud </w:t>
      </w:r>
      <w:r>
        <w:rPr>
          <w:szCs w:val="22"/>
        </w:rPr>
        <w:t>není vysoký krevní tlak léčen</w:t>
      </w:r>
      <w:r w:rsidRPr="00AF2FF8">
        <w:rPr>
          <w:szCs w:val="22"/>
        </w:rPr>
        <w:t xml:space="preserve">, může </w:t>
      </w:r>
      <w:r>
        <w:rPr>
          <w:szCs w:val="22"/>
        </w:rPr>
        <w:t>poškozovat</w:t>
      </w:r>
      <w:r w:rsidRPr="00AF2FF8">
        <w:rPr>
          <w:szCs w:val="22"/>
        </w:rPr>
        <w:t xml:space="preserve"> krevní cév</w:t>
      </w:r>
      <w:r>
        <w:rPr>
          <w:szCs w:val="22"/>
        </w:rPr>
        <w:t>y</w:t>
      </w:r>
      <w:r w:rsidRPr="00AF2FF8">
        <w:rPr>
          <w:szCs w:val="22"/>
        </w:rPr>
        <w:t xml:space="preserve"> v</w:t>
      </w:r>
      <w:r>
        <w:rPr>
          <w:szCs w:val="22"/>
        </w:rPr>
        <w:t> </w:t>
      </w:r>
      <w:r w:rsidRPr="00AF2FF8">
        <w:rPr>
          <w:szCs w:val="22"/>
        </w:rPr>
        <w:t xml:space="preserve">řadě orgánů, </w:t>
      </w:r>
      <w:r>
        <w:rPr>
          <w:szCs w:val="22"/>
        </w:rPr>
        <w:t>což</w:t>
      </w:r>
      <w:r w:rsidRPr="00AF2FF8">
        <w:rPr>
          <w:szCs w:val="22"/>
        </w:rPr>
        <w:t xml:space="preserve"> může někdy vést k</w:t>
      </w:r>
      <w:r>
        <w:rPr>
          <w:szCs w:val="22"/>
        </w:rPr>
        <w:t> </w:t>
      </w:r>
      <w:r w:rsidRPr="00AF2FF8">
        <w:rPr>
          <w:szCs w:val="22"/>
        </w:rPr>
        <w:t>srdeční</w:t>
      </w:r>
      <w:r>
        <w:rPr>
          <w:szCs w:val="22"/>
        </w:rPr>
        <w:t>mu</w:t>
      </w:r>
      <w:r w:rsidRPr="00AF2FF8">
        <w:rPr>
          <w:szCs w:val="22"/>
        </w:rPr>
        <w:t xml:space="preserve"> </w:t>
      </w:r>
      <w:r>
        <w:rPr>
          <w:szCs w:val="22"/>
        </w:rPr>
        <w:t>infarktu</w:t>
      </w:r>
      <w:r w:rsidRPr="00AF2FF8">
        <w:rPr>
          <w:szCs w:val="22"/>
        </w:rPr>
        <w:t xml:space="preserve">, </w:t>
      </w:r>
      <w:r>
        <w:rPr>
          <w:szCs w:val="22"/>
        </w:rPr>
        <w:t>k </w:t>
      </w:r>
      <w:r w:rsidRPr="00AF2FF8">
        <w:rPr>
          <w:szCs w:val="22"/>
        </w:rPr>
        <w:t xml:space="preserve">selhání srdce nebo ledvin, </w:t>
      </w:r>
      <w:r>
        <w:rPr>
          <w:szCs w:val="22"/>
        </w:rPr>
        <w:t>k </w:t>
      </w:r>
      <w:r w:rsidRPr="00AF2FF8">
        <w:rPr>
          <w:szCs w:val="22"/>
        </w:rPr>
        <w:t xml:space="preserve">cévní </w:t>
      </w:r>
      <w:r>
        <w:rPr>
          <w:szCs w:val="22"/>
        </w:rPr>
        <w:t xml:space="preserve">mozkové </w:t>
      </w:r>
      <w:r w:rsidRPr="00AF2FF8">
        <w:rPr>
          <w:szCs w:val="22"/>
        </w:rPr>
        <w:t xml:space="preserve">příhodě nebo </w:t>
      </w:r>
      <w:r>
        <w:rPr>
          <w:szCs w:val="22"/>
        </w:rPr>
        <w:t xml:space="preserve">ke </w:t>
      </w:r>
      <w:r w:rsidRPr="00AF2FF8">
        <w:rPr>
          <w:szCs w:val="22"/>
        </w:rPr>
        <w:t xml:space="preserve">slepotě. </w:t>
      </w:r>
      <w:r>
        <w:rPr>
          <w:szCs w:val="22"/>
        </w:rPr>
        <w:t xml:space="preserve">V době před vznikem poškození zvýšený krevní tlak </w:t>
      </w:r>
      <w:r w:rsidRPr="00AF2FF8">
        <w:rPr>
          <w:szCs w:val="22"/>
        </w:rPr>
        <w:t xml:space="preserve">obvykle </w:t>
      </w:r>
      <w:r>
        <w:rPr>
          <w:szCs w:val="22"/>
        </w:rPr>
        <w:t xml:space="preserve">nemá </w:t>
      </w:r>
      <w:r w:rsidRPr="00AF2FF8">
        <w:rPr>
          <w:szCs w:val="22"/>
        </w:rPr>
        <w:t xml:space="preserve">žádné příznaky. Proto je </w:t>
      </w:r>
      <w:r>
        <w:rPr>
          <w:szCs w:val="22"/>
        </w:rPr>
        <w:t xml:space="preserve">velmi důležité </w:t>
      </w:r>
      <w:r w:rsidRPr="00AF2FF8">
        <w:rPr>
          <w:szCs w:val="22"/>
        </w:rPr>
        <w:t>pravideln</w:t>
      </w:r>
      <w:r>
        <w:rPr>
          <w:szCs w:val="22"/>
        </w:rPr>
        <w:t>ým</w:t>
      </w:r>
      <w:r w:rsidRPr="00AF2FF8">
        <w:rPr>
          <w:szCs w:val="22"/>
        </w:rPr>
        <w:t xml:space="preserve"> </w:t>
      </w:r>
      <w:r>
        <w:rPr>
          <w:szCs w:val="22"/>
        </w:rPr>
        <w:t xml:space="preserve">měřením </w:t>
      </w:r>
      <w:r w:rsidRPr="00AF2FF8">
        <w:rPr>
          <w:szCs w:val="22"/>
        </w:rPr>
        <w:t>ověř</w:t>
      </w:r>
      <w:r>
        <w:rPr>
          <w:szCs w:val="22"/>
        </w:rPr>
        <w:t>ovat</w:t>
      </w:r>
      <w:r w:rsidRPr="00AF2FF8">
        <w:rPr>
          <w:szCs w:val="22"/>
        </w:rPr>
        <w:t xml:space="preserve">, zda jsou hodnoty </w:t>
      </w:r>
      <w:r>
        <w:rPr>
          <w:szCs w:val="22"/>
        </w:rPr>
        <w:t xml:space="preserve">krevního tlaku </w:t>
      </w:r>
      <w:r w:rsidRPr="00AF2FF8">
        <w:rPr>
          <w:szCs w:val="22"/>
        </w:rPr>
        <w:t>v normálním rozmezí.</w:t>
      </w:r>
    </w:p>
    <w:p w14:paraId="4A0337A6" w14:textId="77777777" w:rsidR="009F457E" w:rsidRPr="00AF2FF8" w:rsidRDefault="009F457E" w:rsidP="009F457E">
      <w:pPr>
        <w:ind w:left="0" w:firstLine="0"/>
        <w:rPr>
          <w:szCs w:val="22"/>
        </w:rPr>
      </w:pPr>
    </w:p>
    <w:p w14:paraId="154ACC36" w14:textId="645AD820" w:rsidR="009F457E" w:rsidRPr="00AF2FF8" w:rsidRDefault="009F457E" w:rsidP="009F457E">
      <w:pPr>
        <w:ind w:left="0" w:firstLine="0"/>
        <w:rPr>
          <w:szCs w:val="22"/>
        </w:rPr>
      </w:pPr>
      <w:r w:rsidRPr="00AF2FF8">
        <w:rPr>
          <w:bCs/>
          <w:szCs w:val="22"/>
        </w:rPr>
        <w:t>MicardisPlus je používán</w:t>
      </w:r>
      <w:r w:rsidRPr="00AF2FF8">
        <w:rPr>
          <w:szCs w:val="22"/>
        </w:rPr>
        <w:t xml:space="preserve"> k léčbě vysokého krevního tlaku (esenciální hypertenze) u</w:t>
      </w:r>
      <w:r>
        <w:rPr>
          <w:szCs w:val="22"/>
        </w:rPr>
        <w:t> </w:t>
      </w:r>
      <w:r w:rsidRPr="00AF2FF8">
        <w:rPr>
          <w:szCs w:val="22"/>
        </w:rPr>
        <w:t>dospělých, u kterých není krevní tlak dostatečně upraven při použití samotného telmisartanu.</w:t>
      </w:r>
    </w:p>
    <w:p w14:paraId="301B6718" w14:textId="77777777" w:rsidR="009F457E" w:rsidRPr="00AF2FF8" w:rsidRDefault="009F457E" w:rsidP="009F457E">
      <w:pPr>
        <w:numPr>
          <w:ilvl w:val="12"/>
          <w:numId w:val="0"/>
        </w:numPr>
        <w:rPr>
          <w:szCs w:val="22"/>
        </w:rPr>
      </w:pPr>
    </w:p>
    <w:p w14:paraId="264ECB94" w14:textId="77777777" w:rsidR="009F457E" w:rsidRPr="00AF2FF8" w:rsidRDefault="009F457E" w:rsidP="009F457E">
      <w:pPr>
        <w:numPr>
          <w:ilvl w:val="12"/>
          <w:numId w:val="0"/>
        </w:numPr>
        <w:rPr>
          <w:szCs w:val="22"/>
        </w:rPr>
      </w:pPr>
    </w:p>
    <w:p w14:paraId="37E4A7A9" w14:textId="77777777" w:rsidR="009F457E" w:rsidRPr="00AF2FF8" w:rsidRDefault="009F457E" w:rsidP="009F457E">
      <w:pPr>
        <w:keepNext/>
        <w:numPr>
          <w:ilvl w:val="12"/>
          <w:numId w:val="0"/>
        </w:numPr>
        <w:ind w:left="567" w:hanging="567"/>
        <w:rPr>
          <w:szCs w:val="22"/>
        </w:rPr>
      </w:pPr>
      <w:r w:rsidRPr="00AF2FF8">
        <w:rPr>
          <w:b/>
          <w:szCs w:val="22"/>
        </w:rPr>
        <w:t>2.</w:t>
      </w:r>
      <w:r w:rsidRPr="00AF2FF8">
        <w:rPr>
          <w:b/>
          <w:szCs w:val="22"/>
        </w:rPr>
        <w:tab/>
        <w:t>Čemu musíte věnovat pozornost, než začnete MicardisPlus užívat</w:t>
      </w:r>
    </w:p>
    <w:p w14:paraId="5A00CF64" w14:textId="77777777" w:rsidR="009F457E" w:rsidRPr="00AF2FF8" w:rsidRDefault="009F457E" w:rsidP="009F457E">
      <w:pPr>
        <w:keepNext/>
        <w:numPr>
          <w:ilvl w:val="12"/>
          <w:numId w:val="0"/>
        </w:numPr>
        <w:rPr>
          <w:szCs w:val="22"/>
        </w:rPr>
      </w:pPr>
    </w:p>
    <w:p w14:paraId="6C2116BA" w14:textId="77777777" w:rsidR="009F457E" w:rsidRPr="00AF2FF8" w:rsidRDefault="009F457E" w:rsidP="009F457E">
      <w:pPr>
        <w:keepNext/>
        <w:ind w:left="0" w:firstLine="0"/>
        <w:rPr>
          <w:b/>
          <w:szCs w:val="22"/>
        </w:rPr>
      </w:pPr>
      <w:r w:rsidRPr="00AF2FF8">
        <w:rPr>
          <w:b/>
          <w:szCs w:val="22"/>
        </w:rPr>
        <w:t>Neužívejte MicardisPlus</w:t>
      </w:r>
    </w:p>
    <w:p w14:paraId="4C71D0E2" w14:textId="77777777" w:rsidR="009F457E" w:rsidRPr="00AF2FF8" w:rsidRDefault="009F457E" w:rsidP="009F457E">
      <w:pPr>
        <w:numPr>
          <w:ilvl w:val="0"/>
          <w:numId w:val="25"/>
        </w:numPr>
        <w:ind w:left="567" w:hanging="567"/>
        <w:rPr>
          <w:szCs w:val="22"/>
        </w:rPr>
      </w:pPr>
      <w:r w:rsidRPr="00AF2FF8">
        <w:rPr>
          <w:szCs w:val="22"/>
        </w:rPr>
        <w:t>jestliže jste alergický(á) na telmisartan nebo na kteroukoli další složku tohoto přípravku (uvedenou v bodě 6).</w:t>
      </w:r>
    </w:p>
    <w:p w14:paraId="45675CEC" w14:textId="77777777" w:rsidR="009F457E" w:rsidRPr="00AF2FF8" w:rsidRDefault="009F457E" w:rsidP="009F457E">
      <w:pPr>
        <w:numPr>
          <w:ilvl w:val="0"/>
          <w:numId w:val="25"/>
        </w:numPr>
        <w:ind w:left="567" w:hanging="567"/>
        <w:rPr>
          <w:szCs w:val="22"/>
        </w:rPr>
      </w:pPr>
      <w:r w:rsidRPr="00AF2FF8">
        <w:rPr>
          <w:szCs w:val="22"/>
        </w:rPr>
        <w:t xml:space="preserve">jestliže jste alergický(á) na hydrochlorothiazid nebo na </w:t>
      </w:r>
      <w:r>
        <w:rPr>
          <w:szCs w:val="22"/>
        </w:rPr>
        <w:t xml:space="preserve">jiné </w:t>
      </w:r>
      <w:r w:rsidRPr="00AF2FF8">
        <w:rPr>
          <w:szCs w:val="22"/>
        </w:rPr>
        <w:t>léky příbuzné sulfonamidům</w:t>
      </w:r>
      <w:r>
        <w:rPr>
          <w:szCs w:val="22"/>
        </w:rPr>
        <w:t>.</w:t>
      </w:r>
    </w:p>
    <w:p w14:paraId="29649603" w14:textId="77777777" w:rsidR="009F457E" w:rsidRPr="00AF2FF8" w:rsidRDefault="009F457E" w:rsidP="009F457E">
      <w:pPr>
        <w:numPr>
          <w:ilvl w:val="0"/>
          <w:numId w:val="25"/>
        </w:numPr>
        <w:autoSpaceDE w:val="0"/>
        <w:autoSpaceDN w:val="0"/>
        <w:adjustRightInd w:val="0"/>
        <w:ind w:left="567" w:hanging="567"/>
        <w:rPr>
          <w:color w:val="000000"/>
          <w:szCs w:val="22"/>
        </w:rPr>
      </w:pPr>
      <w:r w:rsidRPr="00AF2FF8">
        <w:rPr>
          <w:szCs w:val="22"/>
        </w:rPr>
        <w:t>jestliže jste více než 3 měsíce těhotná. (Také je lepší vyhnout se užívání přípravku MicardisPlus v časném těhotenství</w:t>
      </w:r>
      <w:r>
        <w:rPr>
          <w:szCs w:val="22"/>
        </w:rPr>
        <w:t> </w:t>
      </w:r>
      <w:r w:rsidRPr="00AF2FF8">
        <w:rPr>
          <w:szCs w:val="22"/>
        </w:rPr>
        <w:t xml:space="preserve">– viz bod </w:t>
      </w:r>
      <w:r>
        <w:rPr>
          <w:szCs w:val="22"/>
        </w:rPr>
        <w:t>„</w:t>
      </w:r>
      <w:r w:rsidRPr="00AF2FF8">
        <w:rPr>
          <w:szCs w:val="22"/>
        </w:rPr>
        <w:t>Těhotenství</w:t>
      </w:r>
      <w:r>
        <w:rPr>
          <w:szCs w:val="22"/>
        </w:rPr>
        <w:t>“</w:t>
      </w:r>
      <w:r w:rsidRPr="00AF2FF8">
        <w:rPr>
          <w:szCs w:val="22"/>
        </w:rPr>
        <w:t>.)</w:t>
      </w:r>
    </w:p>
    <w:p w14:paraId="12DBC77C" w14:textId="09E0C435" w:rsidR="009F457E" w:rsidRPr="00AF2FF8" w:rsidRDefault="009F457E" w:rsidP="009F457E">
      <w:pPr>
        <w:numPr>
          <w:ilvl w:val="0"/>
          <w:numId w:val="25"/>
        </w:numPr>
        <w:ind w:left="567" w:hanging="567"/>
        <w:rPr>
          <w:szCs w:val="22"/>
        </w:rPr>
      </w:pPr>
      <w:r w:rsidRPr="00AF2FF8">
        <w:rPr>
          <w:szCs w:val="22"/>
        </w:rPr>
        <w:lastRenderedPageBreak/>
        <w:t xml:space="preserve">jestliže </w:t>
      </w:r>
      <w:r>
        <w:rPr>
          <w:szCs w:val="22"/>
        </w:rPr>
        <w:t>máte závažné problémy s játry,</w:t>
      </w:r>
      <w:r w:rsidRPr="00AF2FF8">
        <w:rPr>
          <w:szCs w:val="22"/>
        </w:rPr>
        <w:t xml:space="preserve"> jako je cholestáza nebo obstrukce žlučových cest (</w:t>
      </w:r>
      <w:r>
        <w:rPr>
          <w:szCs w:val="22"/>
        </w:rPr>
        <w:t>problémy</w:t>
      </w:r>
      <w:r w:rsidRPr="00AF2FF8">
        <w:rPr>
          <w:szCs w:val="22"/>
        </w:rPr>
        <w:t xml:space="preserve"> s od</w:t>
      </w:r>
      <w:r>
        <w:rPr>
          <w:szCs w:val="22"/>
        </w:rPr>
        <w:t>váděním</w:t>
      </w:r>
      <w:r w:rsidRPr="00AF2FF8">
        <w:rPr>
          <w:szCs w:val="22"/>
        </w:rPr>
        <w:t xml:space="preserve"> žluči z jater a</w:t>
      </w:r>
      <w:r>
        <w:rPr>
          <w:szCs w:val="22"/>
        </w:rPr>
        <w:t> </w:t>
      </w:r>
      <w:r w:rsidRPr="00AF2FF8">
        <w:rPr>
          <w:szCs w:val="22"/>
        </w:rPr>
        <w:t>ze žlučníku)</w:t>
      </w:r>
      <w:r>
        <w:rPr>
          <w:szCs w:val="22"/>
        </w:rPr>
        <w:t>,</w:t>
      </w:r>
      <w:r w:rsidRPr="00AF2FF8">
        <w:rPr>
          <w:szCs w:val="22"/>
        </w:rPr>
        <w:t xml:space="preserve"> nebo </w:t>
      </w:r>
      <w:r>
        <w:rPr>
          <w:szCs w:val="22"/>
        </w:rPr>
        <w:t xml:space="preserve">jakékoliv </w:t>
      </w:r>
      <w:r w:rsidRPr="00AF2FF8">
        <w:rPr>
          <w:szCs w:val="22"/>
        </w:rPr>
        <w:t>jin</w:t>
      </w:r>
      <w:r>
        <w:rPr>
          <w:szCs w:val="22"/>
        </w:rPr>
        <w:t>é</w:t>
      </w:r>
      <w:r w:rsidRPr="00AF2FF8">
        <w:rPr>
          <w:szCs w:val="22"/>
        </w:rPr>
        <w:t xml:space="preserve"> </w:t>
      </w:r>
      <w:r>
        <w:rPr>
          <w:szCs w:val="22"/>
        </w:rPr>
        <w:t>závažné jaterní onemocnění.</w:t>
      </w:r>
    </w:p>
    <w:p w14:paraId="1480A416" w14:textId="77777777" w:rsidR="009F457E" w:rsidRPr="00AF2FF8" w:rsidRDefault="009F457E" w:rsidP="009F457E">
      <w:pPr>
        <w:numPr>
          <w:ilvl w:val="0"/>
          <w:numId w:val="25"/>
        </w:numPr>
        <w:ind w:left="567" w:hanging="567"/>
        <w:rPr>
          <w:szCs w:val="22"/>
        </w:rPr>
      </w:pPr>
      <w:r w:rsidRPr="00AF2FF8">
        <w:rPr>
          <w:szCs w:val="22"/>
        </w:rPr>
        <w:t>jestliže máte závažné onemocnění ledvin nebo anurii (vyloučíte méně než 100 ml moči denně).</w:t>
      </w:r>
    </w:p>
    <w:p w14:paraId="262390C6" w14:textId="0ED3E013" w:rsidR="009F457E" w:rsidRPr="00AF2FF8" w:rsidRDefault="009F457E" w:rsidP="009F457E">
      <w:pPr>
        <w:numPr>
          <w:ilvl w:val="0"/>
          <w:numId w:val="25"/>
        </w:numPr>
        <w:ind w:left="567" w:hanging="567"/>
        <w:rPr>
          <w:szCs w:val="22"/>
        </w:rPr>
      </w:pPr>
      <w:r w:rsidRPr="00AF2FF8">
        <w:rPr>
          <w:szCs w:val="22"/>
        </w:rPr>
        <w:t>jestliže Vá</w:t>
      </w:r>
      <w:r>
        <w:rPr>
          <w:szCs w:val="22"/>
        </w:rPr>
        <w:t>š</w:t>
      </w:r>
      <w:r w:rsidRPr="00AF2FF8">
        <w:rPr>
          <w:szCs w:val="22"/>
        </w:rPr>
        <w:t xml:space="preserve"> lékař určí, že máte nízkou hladinu draslíku nebo vysokou hladinu vápníku v krvi, která se léčbou nezlepšila.</w:t>
      </w:r>
    </w:p>
    <w:p w14:paraId="3D75B8EC" w14:textId="714802EE" w:rsidR="009F457E" w:rsidRPr="00AF2FF8" w:rsidRDefault="009F457E" w:rsidP="009F457E">
      <w:pPr>
        <w:numPr>
          <w:ilvl w:val="0"/>
          <w:numId w:val="25"/>
        </w:numPr>
        <w:autoSpaceDE w:val="0"/>
        <w:autoSpaceDN w:val="0"/>
        <w:adjustRightInd w:val="0"/>
        <w:ind w:left="567" w:hanging="567"/>
        <w:rPr>
          <w:color w:val="000000"/>
          <w:szCs w:val="22"/>
        </w:rPr>
      </w:pPr>
      <w:r>
        <w:rPr>
          <w:color w:val="000000"/>
          <w:szCs w:val="22"/>
        </w:rPr>
        <w:t>jestliže</w:t>
      </w:r>
      <w:r w:rsidRPr="00AF2FF8">
        <w:rPr>
          <w:color w:val="000000"/>
          <w:szCs w:val="22"/>
        </w:rPr>
        <w:t xml:space="preserve"> máte cukrovku (diabetes) nebo poruchu funkce ledvin a</w:t>
      </w:r>
      <w:r>
        <w:rPr>
          <w:color w:val="000000"/>
          <w:szCs w:val="22"/>
        </w:rPr>
        <w:t> </w:t>
      </w:r>
      <w:r w:rsidRPr="00AF2FF8">
        <w:rPr>
          <w:color w:val="000000"/>
          <w:szCs w:val="22"/>
        </w:rPr>
        <w:t>jste léčen(a) přípravkem ke snížení krevního tlaku obsahujícím aliskiren.</w:t>
      </w:r>
    </w:p>
    <w:p w14:paraId="68440A07" w14:textId="77777777" w:rsidR="009F457E" w:rsidRPr="00AF2FF8" w:rsidRDefault="009F457E" w:rsidP="009F457E">
      <w:pPr>
        <w:ind w:left="0" w:firstLine="0"/>
        <w:rPr>
          <w:szCs w:val="22"/>
        </w:rPr>
      </w:pPr>
    </w:p>
    <w:p w14:paraId="154195A6" w14:textId="4AFA4333" w:rsidR="009F457E" w:rsidRPr="00AF2FF8" w:rsidRDefault="009F457E" w:rsidP="009F457E">
      <w:pPr>
        <w:ind w:left="0" w:firstLine="0"/>
        <w:rPr>
          <w:szCs w:val="22"/>
        </w:rPr>
      </w:pPr>
      <w:r w:rsidRPr="00AF2FF8">
        <w:rPr>
          <w:szCs w:val="22"/>
        </w:rPr>
        <w:t xml:space="preserve">Pokud se Vás týká </w:t>
      </w:r>
      <w:r w:rsidR="000676F4">
        <w:rPr>
          <w:szCs w:val="22"/>
        </w:rPr>
        <w:t>kterýkoli</w:t>
      </w:r>
      <w:r w:rsidR="000676F4" w:rsidRPr="00AF2FF8">
        <w:rPr>
          <w:szCs w:val="22"/>
        </w:rPr>
        <w:t xml:space="preserve"> </w:t>
      </w:r>
      <w:r w:rsidRPr="00AF2FF8">
        <w:rPr>
          <w:szCs w:val="22"/>
        </w:rPr>
        <w:t xml:space="preserve">z výše uvedených </w:t>
      </w:r>
      <w:r w:rsidR="00321888">
        <w:rPr>
          <w:szCs w:val="22"/>
        </w:rPr>
        <w:t>stavů</w:t>
      </w:r>
      <w:r w:rsidRPr="00AF2FF8">
        <w:rPr>
          <w:szCs w:val="22"/>
        </w:rPr>
        <w:t>, informujte o</w:t>
      </w:r>
      <w:r>
        <w:rPr>
          <w:szCs w:val="22"/>
        </w:rPr>
        <w:t> </w:t>
      </w:r>
      <w:r w:rsidRPr="00AF2FF8">
        <w:rPr>
          <w:szCs w:val="22"/>
        </w:rPr>
        <w:t>tom svého lékaře nebo lékárníka před užitím přípravku MicardisPlus.</w:t>
      </w:r>
    </w:p>
    <w:p w14:paraId="1016B263" w14:textId="77777777" w:rsidR="009F457E" w:rsidRPr="00AF2FF8" w:rsidRDefault="009F457E" w:rsidP="009F457E">
      <w:pPr>
        <w:ind w:left="0" w:firstLine="0"/>
        <w:rPr>
          <w:szCs w:val="22"/>
        </w:rPr>
      </w:pPr>
    </w:p>
    <w:p w14:paraId="51C63277" w14:textId="77777777" w:rsidR="009F457E" w:rsidRPr="00AF2FF8" w:rsidRDefault="009F457E" w:rsidP="009F457E">
      <w:pPr>
        <w:keepNext/>
        <w:numPr>
          <w:ilvl w:val="12"/>
          <w:numId w:val="0"/>
        </w:numPr>
        <w:rPr>
          <w:b/>
          <w:szCs w:val="22"/>
        </w:rPr>
      </w:pPr>
      <w:r w:rsidRPr="00AF2FF8">
        <w:rPr>
          <w:b/>
          <w:szCs w:val="22"/>
        </w:rPr>
        <w:t>Upozornění a opatření</w:t>
      </w:r>
    </w:p>
    <w:p w14:paraId="3B8AE968" w14:textId="77777777" w:rsidR="009F457E" w:rsidRPr="00AF2FF8" w:rsidRDefault="009F457E" w:rsidP="009F457E">
      <w:pPr>
        <w:keepNext/>
        <w:autoSpaceDE w:val="0"/>
        <w:autoSpaceDN w:val="0"/>
        <w:adjustRightInd w:val="0"/>
        <w:ind w:left="0" w:firstLine="0"/>
        <w:rPr>
          <w:color w:val="000000"/>
          <w:szCs w:val="22"/>
        </w:rPr>
      </w:pPr>
      <w:r w:rsidRPr="00AF2FF8">
        <w:rPr>
          <w:noProof/>
          <w:szCs w:val="22"/>
        </w:rPr>
        <w:t>Před užitím přípravku MicardisPlus se poraďte se svým lékařem, pokud</w:t>
      </w:r>
      <w:r w:rsidRPr="00AF2FF8">
        <w:rPr>
          <w:color w:val="000000"/>
          <w:szCs w:val="22"/>
        </w:rPr>
        <w:t xml:space="preserve"> trpíte nebo jste trpěl(a) jakýmkoli z následně uvedených stavů nebo onemocnění:</w:t>
      </w:r>
    </w:p>
    <w:p w14:paraId="5B28FD04" w14:textId="77777777" w:rsidR="009F457E" w:rsidRPr="00AF2FF8" w:rsidRDefault="009F457E" w:rsidP="009F457E">
      <w:pPr>
        <w:keepNext/>
        <w:autoSpaceDE w:val="0"/>
        <w:autoSpaceDN w:val="0"/>
        <w:adjustRightInd w:val="0"/>
        <w:ind w:left="0" w:firstLine="0"/>
        <w:rPr>
          <w:color w:val="000000"/>
          <w:szCs w:val="22"/>
        </w:rPr>
      </w:pPr>
    </w:p>
    <w:p w14:paraId="4E7F722C" w14:textId="157757E7"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nízký krevní tlak (hypotenze); může se objevit tehdy, jestliže jste nedostatečně zavodněn(a) (při dehydrataci způsobené nadměrnou ztrátou vody z</w:t>
      </w:r>
      <w:r>
        <w:rPr>
          <w:color w:val="000000"/>
          <w:szCs w:val="22"/>
        </w:rPr>
        <w:t> </w:t>
      </w:r>
      <w:r w:rsidRPr="00AF2FF8">
        <w:rPr>
          <w:color w:val="000000"/>
          <w:szCs w:val="22"/>
        </w:rPr>
        <w:t xml:space="preserve">těla), pokud je v těle nedostatek soli způsobený </w:t>
      </w:r>
      <w:r w:rsidR="00321888">
        <w:rPr>
          <w:color w:val="000000"/>
          <w:szCs w:val="22"/>
        </w:rPr>
        <w:t>diuretiky</w:t>
      </w:r>
      <w:r w:rsidR="00657126">
        <w:rPr>
          <w:color w:val="000000"/>
          <w:szCs w:val="22"/>
        </w:rPr>
        <w:t xml:space="preserve"> </w:t>
      </w:r>
      <w:r w:rsidRPr="00AF2FF8">
        <w:rPr>
          <w:color w:val="000000"/>
          <w:szCs w:val="22"/>
        </w:rPr>
        <w:t>(</w:t>
      </w:r>
      <w:r w:rsidR="00036F6E">
        <w:rPr>
          <w:color w:val="000000"/>
          <w:szCs w:val="22"/>
        </w:rPr>
        <w:t xml:space="preserve">léky zvyšující tvorbu a vylučování moči, </w:t>
      </w:r>
      <w:r>
        <w:rPr>
          <w:color w:val="000000"/>
          <w:szCs w:val="22"/>
        </w:rPr>
        <w:t>tzv. „tablet</w:t>
      </w:r>
      <w:r w:rsidR="00261DA0">
        <w:rPr>
          <w:color w:val="000000"/>
          <w:szCs w:val="22"/>
        </w:rPr>
        <w:t>y</w:t>
      </w:r>
      <w:r>
        <w:rPr>
          <w:color w:val="000000"/>
          <w:szCs w:val="22"/>
        </w:rPr>
        <w:t xml:space="preserve"> na odvodnění“</w:t>
      </w:r>
      <w:r w:rsidRPr="00AF2FF8">
        <w:rPr>
          <w:color w:val="000000"/>
          <w:szCs w:val="22"/>
        </w:rPr>
        <w:t xml:space="preserve">), </w:t>
      </w:r>
      <w:r>
        <w:rPr>
          <w:color w:val="000000"/>
          <w:szCs w:val="22"/>
        </w:rPr>
        <w:t xml:space="preserve">při </w:t>
      </w:r>
      <w:r w:rsidRPr="00AF2FF8">
        <w:rPr>
          <w:color w:val="000000"/>
          <w:szCs w:val="22"/>
        </w:rPr>
        <w:t>diet</w:t>
      </w:r>
      <w:r>
        <w:rPr>
          <w:color w:val="000000"/>
          <w:szCs w:val="22"/>
        </w:rPr>
        <w:t>ě</w:t>
      </w:r>
      <w:r w:rsidRPr="00AF2FF8">
        <w:rPr>
          <w:color w:val="000000"/>
          <w:szCs w:val="22"/>
        </w:rPr>
        <w:t xml:space="preserve"> s nízkým obsahem soli, průjm</w:t>
      </w:r>
      <w:r>
        <w:rPr>
          <w:color w:val="000000"/>
          <w:szCs w:val="22"/>
        </w:rPr>
        <w:t>u</w:t>
      </w:r>
      <w:r w:rsidRPr="00AF2FF8">
        <w:rPr>
          <w:color w:val="000000"/>
          <w:szCs w:val="22"/>
        </w:rPr>
        <w:t>, zvracení nebo hemofiltrac</w:t>
      </w:r>
      <w:r>
        <w:rPr>
          <w:color w:val="000000"/>
          <w:szCs w:val="22"/>
        </w:rPr>
        <w:t>i</w:t>
      </w:r>
    </w:p>
    <w:p w14:paraId="0A4BD529" w14:textId="6429035B"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 xml:space="preserve">onemocnění ledvin nebo </w:t>
      </w:r>
      <w:r>
        <w:rPr>
          <w:color w:val="000000"/>
          <w:szCs w:val="22"/>
        </w:rPr>
        <w:t xml:space="preserve">prodělaná </w:t>
      </w:r>
      <w:r w:rsidRPr="00AF2FF8">
        <w:rPr>
          <w:color w:val="000000"/>
          <w:szCs w:val="22"/>
        </w:rPr>
        <w:t>transplant</w:t>
      </w:r>
      <w:r>
        <w:rPr>
          <w:color w:val="000000"/>
          <w:szCs w:val="22"/>
        </w:rPr>
        <w:t>ace</w:t>
      </w:r>
      <w:r w:rsidRPr="00AF2FF8">
        <w:rPr>
          <w:color w:val="000000"/>
          <w:szCs w:val="22"/>
        </w:rPr>
        <w:t xml:space="preserve"> ledvin</w:t>
      </w:r>
    </w:p>
    <w:p w14:paraId="1A3D2AD6" w14:textId="6CF0EDF3" w:rsidR="009F457E" w:rsidRPr="00AF2FF8" w:rsidRDefault="009F457E" w:rsidP="009F457E">
      <w:pPr>
        <w:numPr>
          <w:ilvl w:val="0"/>
          <w:numId w:val="26"/>
        </w:numPr>
        <w:autoSpaceDE w:val="0"/>
        <w:autoSpaceDN w:val="0"/>
        <w:adjustRightInd w:val="0"/>
        <w:ind w:left="567" w:hanging="567"/>
        <w:rPr>
          <w:color w:val="000000"/>
          <w:szCs w:val="22"/>
        </w:rPr>
      </w:pPr>
      <w:r>
        <w:rPr>
          <w:color w:val="000000"/>
          <w:szCs w:val="22"/>
        </w:rPr>
        <w:t>stenóza renální</w:t>
      </w:r>
      <w:r w:rsidRPr="00AF2FF8">
        <w:rPr>
          <w:color w:val="000000"/>
          <w:szCs w:val="22"/>
        </w:rPr>
        <w:t xml:space="preserve"> tepny</w:t>
      </w:r>
      <w:r>
        <w:rPr>
          <w:color w:val="000000"/>
          <w:szCs w:val="22"/>
        </w:rPr>
        <w:t xml:space="preserve"> (zúžení krevní cévy</w:t>
      </w:r>
      <w:r w:rsidRPr="00AF2FF8">
        <w:rPr>
          <w:color w:val="000000"/>
          <w:szCs w:val="22"/>
        </w:rPr>
        <w:t xml:space="preserve">, která přivádí krev do </w:t>
      </w:r>
      <w:r>
        <w:rPr>
          <w:color w:val="000000"/>
          <w:szCs w:val="22"/>
        </w:rPr>
        <w:t xml:space="preserve">jedné nebo do obou </w:t>
      </w:r>
      <w:r w:rsidRPr="00AF2FF8">
        <w:rPr>
          <w:color w:val="000000"/>
          <w:szCs w:val="22"/>
        </w:rPr>
        <w:t>ledvin)</w:t>
      </w:r>
    </w:p>
    <w:p w14:paraId="37A11C46" w14:textId="77777777"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onemocnění jater</w:t>
      </w:r>
    </w:p>
    <w:p w14:paraId="3AC67CAD" w14:textId="71E563DB" w:rsidR="009F457E" w:rsidRPr="00AF2FF8" w:rsidRDefault="009F457E" w:rsidP="009F457E">
      <w:pPr>
        <w:numPr>
          <w:ilvl w:val="0"/>
          <w:numId w:val="26"/>
        </w:numPr>
        <w:autoSpaceDE w:val="0"/>
        <w:autoSpaceDN w:val="0"/>
        <w:adjustRightInd w:val="0"/>
        <w:ind w:left="567" w:hanging="567"/>
        <w:rPr>
          <w:color w:val="000000"/>
          <w:szCs w:val="22"/>
        </w:rPr>
      </w:pPr>
      <w:r>
        <w:rPr>
          <w:color w:val="000000"/>
          <w:szCs w:val="22"/>
        </w:rPr>
        <w:t>problémy se srdcem</w:t>
      </w:r>
    </w:p>
    <w:p w14:paraId="6BA9CB1E" w14:textId="0834CE02"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cukrovka</w:t>
      </w:r>
    </w:p>
    <w:p w14:paraId="6BE228AB" w14:textId="77777777"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dna</w:t>
      </w:r>
    </w:p>
    <w:p w14:paraId="5E3F222E" w14:textId="71632B60"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zvýšen</w:t>
      </w:r>
      <w:r>
        <w:rPr>
          <w:color w:val="000000"/>
          <w:szCs w:val="22"/>
        </w:rPr>
        <w:t>á</w:t>
      </w:r>
      <w:r w:rsidRPr="00AF2FF8">
        <w:rPr>
          <w:color w:val="000000"/>
          <w:szCs w:val="22"/>
        </w:rPr>
        <w:t xml:space="preserve"> hladin</w:t>
      </w:r>
      <w:r>
        <w:rPr>
          <w:color w:val="000000"/>
          <w:szCs w:val="22"/>
        </w:rPr>
        <w:t>a</w:t>
      </w:r>
      <w:r w:rsidRPr="00AF2FF8">
        <w:rPr>
          <w:color w:val="000000"/>
          <w:szCs w:val="22"/>
        </w:rPr>
        <w:t xml:space="preserve"> </w:t>
      </w:r>
      <w:r>
        <w:rPr>
          <w:color w:val="000000"/>
          <w:szCs w:val="22"/>
        </w:rPr>
        <w:t xml:space="preserve">hormonu </w:t>
      </w:r>
      <w:r w:rsidRPr="00AF2FF8">
        <w:rPr>
          <w:color w:val="000000"/>
          <w:szCs w:val="22"/>
        </w:rPr>
        <w:t>aldosteron (zadržování vody a</w:t>
      </w:r>
      <w:r>
        <w:rPr>
          <w:color w:val="000000"/>
          <w:szCs w:val="22"/>
        </w:rPr>
        <w:t> </w:t>
      </w:r>
      <w:r w:rsidRPr="00AF2FF8">
        <w:rPr>
          <w:color w:val="000000"/>
          <w:szCs w:val="22"/>
        </w:rPr>
        <w:t>solí v těle spo</w:t>
      </w:r>
      <w:r>
        <w:rPr>
          <w:color w:val="000000"/>
          <w:szCs w:val="22"/>
        </w:rPr>
        <w:t>lu</w:t>
      </w:r>
      <w:r w:rsidRPr="00AF2FF8">
        <w:rPr>
          <w:color w:val="000000"/>
          <w:szCs w:val="22"/>
        </w:rPr>
        <w:t xml:space="preserve"> s kolísáním hladin</w:t>
      </w:r>
      <w:r>
        <w:rPr>
          <w:color w:val="000000"/>
          <w:szCs w:val="22"/>
        </w:rPr>
        <w:t>y</w:t>
      </w:r>
      <w:r w:rsidRPr="00AF2FF8">
        <w:rPr>
          <w:color w:val="000000"/>
          <w:szCs w:val="22"/>
        </w:rPr>
        <w:t xml:space="preserve"> různých </w:t>
      </w:r>
      <w:r>
        <w:rPr>
          <w:color w:val="000000"/>
          <w:szCs w:val="22"/>
        </w:rPr>
        <w:t xml:space="preserve">krevních </w:t>
      </w:r>
      <w:r w:rsidRPr="00AF2FF8">
        <w:rPr>
          <w:color w:val="000000"/>
          <w:szCs w:val="22"/>
        </w:rPr>
        <w:t>minerálů)</w:t>
      </w:r>
    </w:p>
    <w:p w14:paraId="370F1481" w14:textId="0483E934" w:rsidR="009F457E" w:rsidRPr="00AF2FF8" w:rsidRDefault="009F457E" w:rsidP="009F457E">
      <w:pPr>
        <w:pStyle w:val="Odstavecseseznamem"/>
        <w:numPr>
          <w:ilvl w:val="0"/>
          <w:numId w:val="26"/>
        </w:numPr>
        <w:ind w:left="567" w:hanging="567"/>
        <w:rPr>
          <w:color w:val="000000"/>
          <w:szCs w:val="22"/>
        </w:rPr>
      </w:pPr>
      <w:r w:rsidRPr="00AF2FF8">
        <w:rPr>
          <w:color w:val="000000"/>
          <w:szCs w:val="22"/>
        </w:rPr>
        <w:t xml:space="preserve">onemocnění nazývané systémový </w:t>
      </w:r>
      <w:r w:rsidRPr="00093AEB">
        <w:rPr>
          <w:i/>
          <w:iCs/>
          <w:color w:val="000000"/>
          <w:szCs w:val="22"/>
        </w:rPr>
        <w:t>lupus erythematodes</w:t>
      </w:r>
      <w:r w:rsidRPr="00AF2FF8">
        <w:rPr>
          <w:color w:val="000000"/>
          <w:szCs w:val="22"/>
        </w:rPr>
        <w:t xml:space="preserve"> (nebo krátce „lupus“ či „SLE“), při kterém imunitní systém organismu útočí na vlastní tělo</w:t>
      </w:r>
    </w:p>
    <w:p w14:paraId="589271E0" w14:textId="5C2B4C90" w:rsidR="009F457E" w:rsidRPr="00AF2FF8" w:rsidRDefault="009F457E" w:rsidP="009F457E">
      <w:pPr>
        <w:numPr>
          <w:ilvl w:val="0"/>
          <w:numId w:val="26"/>
        </w:numPr>
        <w:ind w:left="567" w:hanging="567"/>
        <w:rPr>
          <w:szCs w:val="22"/>
        </w:rPr>
      </w:pPr>
      <w:r w:rsidRPr="00AF2FF8">
        <w:rPr>
          <w:szCs w:val="22"/>
        </w:rPr>
        <w:t>léčivá látka hydrochlorothiazid může způsobovat neobvyklou reakci, která vede k poklesu zrakové ostrosti a</w:t>
      </w:r>
      <w:r>
        <w:rPr>
          <w:szCs w:val="22"/>
        </w:rPr>
        <w:t> </w:t>
      </w:r>
      <w:r w:rsidRPr="00AF2FF8">
        <w:rPr>
          <w:szCs w:val="22"/>
        </w:rPr>
        <w:t>ke vzniku bolest</w:t>
      </w:r>
      <w:r>
        <w:rPr>
          <w:szCs w:val="22"/>
        </w:rPr>
        <w:t>i</w:t>
      </w:r>
      <w:r w:rsidRPr="00AF2FF8">
        <w:rPr>
          <w:szCs w:val="22"/>
        </w:rPr>
        <w:t xml:space="preserve"> oka. To mohou být příznaky prosáknutí cévnatky</w:t>
      </w:r>
      <w:r>
        <w:rPr>
          <w:szCs w:val="22"/>
        </w:rPr>
        <w:t xml:space="preserve"> (nahromadění tekutiny v cévní vrstvě oka)</w:t>
      </w:r>
      <w:r w:rsidRPr="00AF2FF8">
        <w:rPr>
          <w:szCs w:val="22"/>
        </w:rPr>
        <w:t xml:space="preserve"> nebo zvýšeného tlaku uvnitř oka, k</w:t>
      </w:r>
      <w:r>
        <w:rPr>
          <w:szCs w:val="22"/>
        </w:rPr>
        <w:t> nimž</w:t>
      </w:r>
      <w:r w:rsidRPr="00AF2FF8">
        <w:rPr>
          <w:szCs w:val="22"/>
        </w:rPr>
        <w:t xml:space="preserve"> může dojít během hodin až týdnů </w:t>
      </w:r>
      <w:r>
        <w:rPr>
          <w:szCs w:val="22"/>
        </w:rPr>
        <w:t>od začátku</w:t>
      </w:r>
      <w:r w:rsidRPr="00A03046">
        <w:rPr>
          <w:szCs w:val="22"/>
        </w:rPr>
        <w:t xml:space="preserve"> užívání</w:t>
      </w:r>
      <w:r w:rsidRPr="00AF2FF8">
        <w:rPr>
          <w:szCs w:val="22"/>
        </w:rPr>
        <w:t xml:space="preserve"> přípravku MicardisPlus. Tento stav může vést k trvalému poškození zraku, pokud není léčen.</w:t>
      </w:r>
    </w:p>
    <w:p w14:paraId="0527967D" w14:textId="74FAF066" w:rsidR="009F457E" w:rsidRPr="00AF2FF8" w:rsidRDefault="009F457E" w:rsidP="009F457E">
      <w:pPr>
        <w:pStyle w:val="Odstavecseseznamem"/>
        <w:numPr>
          <w:ilvl w:val="0"/>
          <w:numId w:val="26"/>
        </w:numPr>
        <w:autoSpaceDE w:val="0"/>
        <w:autoSpaceDN w:val="0"/>
        <w:adjustRightInd w:val="0"/>
        <w:ind w:left="567" w:hanging="567"/>
        <w:rPr>
          <w:color w:val="000000"/>
          <w:szCs w:val="22"/>
          <w:lang w:eastAsia="cs-CZ"/>
        </w:rPr>
      </w:pPr>
      <w:r w:rsidRPr="00AF2FF8">
        <w:rPr>
          <w:color w:val="000000"/>
          <w:szCs w:val="22"/>
          <w:lang w:eastAsia="cs-CZ"/>
        </w:rPr>
        <w:t xml:space="preserve">jestliže jste prodělal(a) </w:t>
      </w:r>
      <w:r>
        <w:rPr>
          <w:color w:val="000000"/>
          <w:szCs w:val="22"/>
          <w:lang w:eastAsia="cs-CZ"/>
        </w:rPr>
        <w:t>nádorové onemocnění</w:t>
      </w:r>
      <w:r w:rsidRPr="00AF2FF8">
        <w:rPr>
          <w:color w:val="000000"/>
          <w:szCs w:val="22"/>
          <w:lang w:eastAsia="cs-CZ"/>
        </w:rPr>
        <w:t xml:space="preserve"> kůže nebo se </w:t>
      </w:r>
      <w:r>
        <w:rPr>
          <w:color w:val="000000"/>
          <w:szCs w:val="22"/>
          <w:lang w:eastAsia="cs-CZ"/>
        </w:rPr>
        <w:t>V</w:t>
      </w:r>
      <w:r w:rsidRPr="00AF2FF8">
        <w:rPr>
          <w:color w:val="000000"/>
          <w:szCs w:val="22"/>
          <w:lang w:eastAsia="cs-CZ"/>
        </w:rPr>
        <w:t>ám na kůži během léčby objevil</w:t>
      </w:r>
      <w:r w:rsidR="00261DA0">
        <w:rPr>
          <w:color w:val="000000"/>
          <w:szCs w:val="22"/>
          <w:lang w:eastAsia="cs-CZ"/>
        </w:rPr>
        <w:t>y</w:t>
      </w:r>
      <w:r w:rsidRPr="00AF2FF8">
        <w:rPr>
          <w:color w:val="000000"/>
          <w:szCs w:val="22"/>
          <w:lang w:eastAsia="cs-CZ"/>
        </w:rPr>
        <w:t xml:space="preserve"> neočekávan</w:t>
      </w:r>
      <w:r w:rsidR="00261DA0">
        <w:rPr>
          <w:color w:val="000000"/>
          <w:szCs w:val="22"/>
          <w:lang w:eastAsia="cs-CZ"/>
        </w:rPr>
        <w:t>é</w:t>
      </w:r>
      <w:r w:rsidR="004B5521">
        <w:rPr>
          <w:color w:val="000000"/>
          <w:szCs w:val="22"/>
          <w:lang w:eastAsia="cs-CZ"/>
        </w:rPr>
        <w:t xml:space="preserve"> kožní léze</w:t>
      </w:r>
      <w:r w:rsidRPr="00AF2FF8">
        <w:rPr>
          <w:color w:val="000000"/>
          <w:szCs w:val="22"/>
          <w:lang w:eastAsia="cs-CZ"/>
        </w:rPr>
        <w:t xml:space="preserve"> </w:t>
      </w:r>
      <w:r w:rsidR="004B5521">
        <w:rPr>
          <w:color w:val="000000"/>
          <w:szCs w:val="22"/>
          <w:lang w:eastAsia="cs-CZ"/>
        </w:rPr>
        <w:t>(</w:t>
      </w:r>
      <w:r w:rsidRPr="00AF2FF8">
        <w:rPr>
          <w:color w:val="000000"/>
          <w:szCs w:val="22"/>
          <w:lang w:eastAsia="cs-CZ"/>
        </w:rPr>
        <w:t>poškození</w:t>
      </w:r>
      <w:r w:rsidR="004B5521">
        <w:rPr>
          <w:color w:val="000000"/>
          <w:szCs w:val="22"/>
          <w:lang w:eastAsia="cs-CZ"/>
        </w:rPr>
        <w:t xml:space="preserve"> kůže či jiné změny na kůži)</w:t>
      </w:r>
      <w:r w:rsidRPr="00AF2FF8">
        <w:rPr>
          <w:color w:val="000000"/>
          <w:szCs w:val="22"/>
          <w:lang w:eastAsia="cs-CZ"/>
        </w:rPr>
        <w:t xml:space="preserve">. Léčba hydrochlorothiazidem, zejména dlouhodobé užívání vysokých dávek, může zvýšit riziko vzniku některých typů </w:t>
      </w:r>
      <w:r>
        <w:rPr>
          <w:color w:val="000000"/>
          <w:szCs w:val="22"/>
          <w:lang w:eastAsia="cs-CZ"/>
        </w:rPr>
        <w:t>nádorového onemocnění</w:t>
      </w:r>
      <w:r w:rsidRPr="00AF2FF8">
        <w:rPr>
          <w:color w:val="000000"/>
          <w:szCs w:val="22"/>
          <w:lang w:eastAsia="cs-CZ"/>
        </w:rPr>
        <w:t xml:space="preserve"> kůže a rtů (nemelanomový kožní nádor). Během užívání přípravku </w:t>
      </w:r>
      <w:r w:rsidRPr="00AF2FF8">
        <w:rPr>
          <w:noProof/>
          <w:szCs w:val="22"/>
        </w:rPr>
        <w:t xml:space="preserve">MicardisPlus </w:t>
      </w:r>
      <w:r w:rsidRPr="00AF2FF8">
        <w:rPr>
          <w:color w:val="000000"/>
          <w:szCs w:val="22"/>
          <w:lang w:eastAsia="cs-CZ"/>
        </w:rPr>
        <w:t xml:space="preserve">si chraňte kůži před </w:t>
      </w:r>
      <w:r>
        <w:rPr>
          <w:color w:val="000000"/>
          <w:szCs w:val="22"/>
          <w:lang w:eastAsia="cs-CZ"/>
        </w:rPr>
        <w:t>vystavením</w:t>
      </w:r>
      <w:r w:rsidRPr="00AF2FF8">
        <w:rPr>
          <w:color w:val="000000"/>
          <w:szCs w:val="22"/>
          <w:lang w:eastAsia="cs-CZ"/>
        </w:rPr>
        <w:t xml:space="preserve"> slunečnímu nebo ultrafialovému záření.</w:t>
      </w:r>
    </w:p>
    <w:p w14:paraId="5AC4F367" w14:textId="77777777" w:rsidR="009F457E" w:rsidRPr="00AF2FF8" w:rsidRDefault="009F457E" w:rsidP="009F457E">
      <w:pPr>
        <w:autoSpaceDE w:val="0"/>
        <w:autoSpaceDN w:val="0"/>
        <w:adjustRightInd w:val="0"/>
        <w:ind w:left="0" w:firstLine="0"/>
        <w:rPr>
          <w:color w:val="000000"/>
          <w:szCs w:val="22"/>
        </w:rPr>
      </w:pPr>
    </w:p>
    <w:p w14:paraId="50BAA6E2" w14:textId="77777777" w:rsidR="009F457E" w:rsidRPr="00AF2FF8" w:rsidRDefault="009F457E" w:rsidP="009F457E">
      <w:pPr>
        <w:keepNext/>
        <w:autoSpaceDE w:val="0"/>
        <w:autoSpaceDN w:val="0"/>
        <w:adjustRightInd w:val="0"/>
        <w:ind w:left="0" w:firstLine="0"/>
        <w:rPr>
          <w:color w:val="000000"/>
          <w:szCs w:val="22"/>
        </w:rPr>
      </w:pPr>
      <w:r w:rsidRPr="00AF2FF8">
        <w:rPr>
          <w:color w:val="000000"/>
          <w:szCs w:val="22"/>
        </w:rPr>
        <w:t>Před užitím přípravku MicardisPlus se poraďte s lékařem:</w:t>
      </w:r>
    </w:p>
    <w:p w14:paraId="23A11E98" w14:textId="59E57F8D" w:rsidR="009F457E" w:rsidRPr="00AF2FF8" w:rsidRDefault="009F457E" w:rsidP="009F457E">
      <w:pPr>
        <w:keepNext/>
        <w:numPr>
          <w:ilvl w:val="0"/>
          <w:numId w:val="2"/>
        </w:numPr>
        <w:tabs>
          <w:tab w:val="clear" w:pos="709"/>
        </w:tabs>
        <w:ind w:left="567" w:hanging="567"/>
        <w:rPr>
          <w:szCs w:val="22"/>
        </w:rPr>
      </w:pPr>
      <w:r w:rsidRPr="00AF2FF8">
        <w:rPr>
          <w:szCs w:val="22"/>
        </w:rPr>
        <w:t xml:space="preserve">pokud užíváte </w:t>
      </w:r>
      <w:r w:rsidR="004B5521">
        <w:rPr>
          <w:szCs w:val="22"/>
        </w:rPr>
        <w:t>kterýkoli</w:t>
      </w:r>
      <w:r w:rsidR="004B5521" w:rsidRPr="00AF2FF8">
        <w:rPr>
          <w:szCs w:val="22"/>
        </w:rPr>
        <w:t xml:space="preserve"> </w:t>
      </w:r>
      <w:r w:rsidRPr="00AF2FF8">
        <w:rPr>
          <w:szCs w:val="22"/>
        </w:rPr>
        <w:t>z následujících přípravků používaných k léčbě vysokého krevního tlaku:</w:t>
      </w:r>
    </w:p>
    <w:p w14:paraId="771F75AC" w14:textId="46E21A61" w:rsidR="009F457E" w:rsidRPr="00AF2FF8" w:rsidRDefault="009F457E" w:rsidP="009F457E">
      <w:pPr>
        <w:ind w:firstLine="0"/>
        <w:rPr>
          <w:szCs w:val="22"/>
        </w:rPr>
      </w:pPr>
      <w:r w:rsidRPr="00AF2FF8">
        <w:rPr>
          <w:szCs w:val="22"/>
        </w:rPr>
        <w:t xml:space="preserve">- </w:t>
      </w:r>
      <w:r>
        <w:rPr>
          <w:szCs w:val="22"/>
        </w:rPr>
        <w:t xml:space="preserve">ACE </w:t>
      </w:r>
      <w:r w:rsidRPr="00AF2FF8">
        <w:rPr>
          <w:szCs w:val="22"/>
        </w:rPr>
        <w:t>inhibitor (například enalapril, lisinopril, ramipril), a</w:t>
      </w:r>
      <w:r>
        <w:rPr>
          <w:szCs w:val="22"/>
        </w:rPr>
        <w:t> </w:t>
      </w:r>
      <w:r w:rsidRPr="00AF2FF8">
        <w:rPr>
          <w:szCs w:val="22"/>
        </w:rPr>
        <w:t>to zejména pokud máte problémy s ledvinami související s </w:t>
      </w:r>
      <w:r>
        <w:rPr>
          <w:szCs w:val="22"/>
        </w:rPr>
        <w:t>cukrovkou</w:t>
      </w:r>
      <w:r w:rsidRPr="00AF2FF8">
        <w:rPr>
          <w:szCs w:val="22"/>
        </w:rPr>
        <w:t>.</w:t>
      </w:r>
    </w:p>
    <w:p w14:paraId="0CF23A21" w14:textId="77777777" w:rsidR="009F457E" w:rsidRPr="00AF2FF8" w:rsidRDefault="009F457E" w:rsidP="009F457E">
      <w:pPr>
        <w:ind w:firstLine="0"/>
        <w:rPr>
          <w:szCs w:val="22"/>
        </w:rPr>
      </w:pPr>
      <w:r w:rsidRPr="00AF2FF8">
        <w:rPr>
          <w:szCs w:val="22"/>
        </w:rPr>
        <w:t>- aliskiren.</w:t>
      </w:r>
    </w:p>
    <w:p w14:paraId="43ACB42B" w14:textId="01C8D6C8" w:rsidR="009F457E" w:rsidRPr="00AF2FF8" w:rsidRDefault="009F457E" w:rsidP="009F457E">
      <w:pPr>
        <w:ind w:firstLine="0"/>
        <w:rPr>
          <w:szCs w:val="22"/>
        </w:rPr>
      </w:pPr>
      <w:r w:rsidRPr="00AF2FF8">
        <w:rPr>
          <w:szCs w:val="22"/>
        </w:rPr>
        <w:t>Váš lékař může v pravidelných intervalech kontrolovat funkci ledvin, krevní tlak a</w:t>
      </w:r>
      <w:r>
        <w:rPr>
          <w:szCs w:val="22"/>
        </w:rPr>
        <w:t> </w:t>
      </w:r>
      <w:r w:rsidRPr="00AF2FF8">
        <w:rPr>
          <w:szCs w:val="22"/>
        </w:rPr>
        <w:t>množství elektrolytů (např. draslíku) v krvi. Viz také informace v bodě „Neužívejte MicardisPlus“.</w:t>
      </w:r>
    </w:p>
    <w:p w14:paraId="5388A797" w14:textId="10E47A9F" w:rsidR="009F457E" w:rsidRPr="00AF2FF8" w:rsidRDefault="009F457E" w:rsidP="009F457E">
      <w:pPr>
        <w:numPr>
          <w:ilvl w:val="0"/>
          <w:numId w:val="2"/>
        </w:numPr>
        <w:tabs>
          <w:tab w:val="clear" w:pos="709"/>
        </w:tabs>
        <w:ind w:left="567" w:hanging="567"/>
        <w:rPr>
          <w:szCs w:val="22"/>
        </w:rPr>
      </w:pPr>
      <w:r>
        <w:rPr>
          <w:szCs w:val="22"/>
        </w:rPr>
        <w:t>pokud</w:t>
      </w:r>
      <w:r w:rsidRPr="00AF2FF8">
        <w:rPr>
          <w:szCs w:val="22"/>
        </w:rPr>
        <w:t xml:space="preserve"> užíváte digoxin.</w:t>
      </w:r>
    </w:p>
    <w:p w14:paraId="3C92411E" w14:textId="2840CF93" w:rsidR="009F457E" w:rsidRPr="00AF2FF8" w:rsidRDefault="009F457E" w:rsidP="009F457E">
      <w:pPr>
        <w:numPr>
          <w:ilvl w:val="0"/>
          <w:numId w:val="2"/>
        </w:numPr>
        <w:tabs>
          <w:tab w:val="clear" w:pos="709"/>
        </w:tabs>
        <w:ind w:left="567" w:hanging="567"/>
        <w:rPr>
          <w:szCs w:val="22"/>
        </w:rPr>
      </w:pPr>
      <w:r>
        <w:rPr>
          <w:szCs w:val="22"/>
        </w:rPr>
        <w:t>pokud</w:t>
      </w:r>
      <w:r w:rsidRPr="00AF2FF8">
        <w:rPr>
          <w:szCs w:val="22"/>
        </w:rPr>
        <w:t xml:space="preserve"> jste v</w:t>
      </w:r>
      <w:r>
        <w:rPr>
          <w:szCs w:val="22"/>
        </w:rPr>
        <w:t> </w:t>
      </w:r>
      <w:r w:rsidRPr="00AF2FF8">
        <w:rPr>
          <w:szCs w:val="22"/>
        </w:rPr>
        <w:t>minulosti při užívání hydrochlorothiazidu měl(a) dechové nebo plicní obtíže (včetně zánětu nebo tekutiny v</w:t>
      </w:r>
      <w:r>
        <w:rPr>
          <w:szCs w:val="22"/>
        </w:rPr>
        <w:t> </w:t>
      </w:r>
      <w:r w:rsidRPr="00AF2FF8">
        <w:rPr>
          <w:szCs w:val="22"/>
        </w:rPr>
        <w:t>plicích). Pokud se u</w:t>
      </w:r>
      <w:r>
        <w:rPr>
          <w:szCs w:val="22"/>
        </w:rPr>
        <w:t> </w:t>
      </w:r>
      <w:r w:rsidRPr="00AF2FF8">
        <w:rPr>
          <w:szCs w:val="22"/>
        </w:rPr>
        <w:t>Vás po užití přípravku MicardisPlus objeví závažná dušnost nebo potíže s</w:t>
      </w:r>
      <w:r>
        <w:rPr>
          <w:szCs w:val="22"/>
        </w:rPr>
        <w:t> </w:t>
      </w:r>
      <w:r w:rsidRPr="00AF2FF8">
        <w:rPr>
          <w:szCs w:val="22"/>
        </w:rPr>
        <w:t>dýcháním, okamžitě vyhledejte lékařskou pomoc.</w:t>
      </w:r>
    </w:p>
    <w:p w14:paraId="51D90000" w14:textId="77777777" w:rsidR="009F457E" w:rsidRPr="00AF2FF8" w:rsidRDefault="009F457E" w:rsidP="009F457E">
      <w:pPr>
        <w:ind w:left="0" w:firstLine="0"/>
        <w:rPr>
          <w:szCs w:val="22"/>
        </w:rPr>
      </w:pPr>
    </w:p>
    <w:p w14:paraId="41B20C42" w14:textId="77777777" w:rsidR="00D2128D" w:rsidRDefault="00D2128D" w:rsidP="00D2128D">
      <w:pPr>
        <w:widowControl w:val="0"/>
        <w:ind w:left="0" w:firstLine="0"/>
      </w:pPr>
      <w:r>
        <w:t>Poraďte se se svým lékařem, jestliže se u Vás po užití přípravku MicardisPlus objeví bolest břicha, pocit na zvracení, zvracení nebo průjem. Váš lékař rozhodne o další léčbě. Nepřestávejte užívat přípravek MicardisPlus bez porady s lékařem.</w:t>
      </w:r>
    </w:p>
    <w:p w14:paraId="668D1D2F" w14:textId="77777777" w:rsidR="00D2128D" w:rsidRDefault="00D2128D" w:rsidP="00D2128D">
      <w:pPr>
        <w:widowControl w:val="0"/>
        <w:ind w:left="0" w:firstLine="0"/>
      </w:pPr>
    </w:p>
    <w:p w14:paraId="0CE1F39E" w14:textId="59681284" w:rsidR="009F457E" w:rsidRPr="00AF2FF8" w:rsidRDefault="009F457E" w:rsidP="009F457E">
      <w:pPr>
        <w:ind w:left="0" w:firstLine="0"/>
        <w:rPr>
          <w:szCs w:val="22"/>
        </w:rPr>
      </w:pPr>
      <w:r w:rsidRPr="00AF2FF8">
        <w:rPr>
          <w:szCs w:val="22"/>
        </w:rPr>
        <w:t>Musíte sdělit svému lékaři, pokud se domníváte, že jste (</w:t>
      </w:r>
      <w:r w:rsidRPr="00AF2FF8">
        <w:rPr>
          <w:szCs w:val="22"/>
          <w:u w:val="single"/>
        </w:rPr>
        <w:t>nebo můžete být</w:t>
      </w:r>
      <w:r w:rsidRPr="00AF2FF8">
        <w:rPr>
          <w:szCs w:val="22"/>
        </w:rPr>
        <w:t>) těhotná. Podávání přípravku MicardisPlus se nedoporučuje v časném těhotenství a</w:t>
      </w:r>
      <w:r>
        <w:rPr>
          <w:szCs w:val="22"/>
        </w:rPr>
        <w:t xml:space="preserve"> přípravek se </w:t>
      </w:r>
      <w:r w:rsidRPr="00AF2FF8">
        <w:rPr>
          <w:szCs w:val="22"/>
        </w:rPr>
        <w:t xml:space="preserve">nesmí užívat, jestliže jste těhotná déle než 3 měsíce, protože může způsobit závažné poškození dítěte, pokud se užívá v tomto období (viz bod </w:t>
      </w:r>
      <w:r>
        <w:rPr>
          <w:szCs w:val="22"/>
        </w:rPr>
        <w:t>„</w:t>
      </w:r>
      <w:r w:rsidRPr="00AF2FF8">
        <w:rPr>
          <w:szCs w:val="22"/>
        </w:rPr>
        <w:t>Těhotenství</w:t>
      </w:r>
      <w:r>
        <w:rPr>
          <w:szCs w:val="22"/>
        </w:rPr>
        <w:t>“</w:t>
      </w:r>
      <w:r w:rsidRPr="00AF2FF8">
        <w:rPr>
          <w:szCs w:val="22"/>
        </w:rPr>
        <w:t>).</w:t>
      </w:r>
    </w:p>
    <w:p w14:paraId="534BB24A" w14:textId="77777777" w:rsidR="009F457E" w:rsidRPr="00AF2FF8" w:rsidRDefault="009F457E" w:rsidP="009F457E">
      <w:pPr>
        <w:autoSpaceDE w:val="0"/>
        <w:autoSpaceDN w:val="0"/>
        <w:adjustRightInd w:val="0"/>
        <w:ind w:left="0" w:firstLine="0"/>
        <w:rPr>
          <w:color w:val="000000"/>
          <w:szCs w:val="22"/>
        </w:rPr>
      </w:pPr>
    </w:p>
    <w:p w14:paraId="1A039C13" w14:textId="5CBE6DD4" w:rsidR="009F457E" w:rsidRPr="00AF2FF8" w:rsidRDefault="009F457E" w:rsidP="009F457E">
      <w:pPr>
        <w:autoSpaceDE w:val="0"/>
        <w:autoSpaceDN w:val="0"/>
        <w:adjustRightInd w:val="0"/>
        <w:ind w:left="0" w:firstLine="0"/>
        <w:rPr>
          <w:color w:val="000000"/>
          <w:szCs w:val="22"/>
        </w:rPr>
      </w:pPr>
      <w:r w:rsidRPr="00AF2FF8">
        <w:rPr>
          <w:color w:val="000000"/>
          <w:szCs w:val="22"/>
        </w:rPr>
        <w:t>Léčba hydrochlorothiazidem může vést k poruchám rovnováhy elektrolytů v</w:t>
      </w:r>
      <w:r>
        <w:rPr>
          <w:color w:val="000000"/>
          <w:szCs w:val="22"/>
        </w:rPr>
        <w:t> </w:t>
      </w:r>
      <w:r w:rsidRPr="00AF2FF8">
        <w:rPr>
          <w:color w:val="000000"/>
          <w:szCs w:val="22"/>
        </w:rPr>
        <w:t>těle. Mezi typické příznaky svědčící pro poruchu rovnováhy vody a</w:t>
      </w:r>
      <w:r>
        <w:rPr>
          <w:color w:val="000000"/>
          <w:szCs w:val="22"/>
        </w:rPr>
        <w:t> </w:t>
      </w:r>
      <w:r w:rsidRPr="00AF2FF8">
        <w:rPr>
          <w:color w:val="000000"/>
          <w:szCs w:val="22"/>
        </w:rPr>
        <w:t>elektrolytů patří sucho v</w:t>
      </w:r>
      <w:r>
        <w:rPr>
          <w:color w:val="000000"/>
          <w:szCs w:val="22"/>
        </w:rPr>
        <w:t> </w:t>
      </w:r>
      <w:r w:rsidRPr="00AF2FF8">
        <w:rPr>
          <w:color w:val="000000"/>
          <w:szCs w:val="22"/>
        </w:rPr>
        <w:t xml:space="preserve">ústech, slabost, letargie, </w:t>
      </w:r>
      <w:r>
        <w:rPr>
          <w:color w:val="000000"/>
          <w:szCs w:val="22"/>
        </w:rPr>
        <w:t>o</w:t>
      </w:r>
      <w:r w:rsidRPr="00AF2FF8">
        <w:rPr>
          <w:color w:val="000000"/>
          <w:szCs w:val="22"/>
        </w:rPr>
        <w:t>spa</w:t>
      </w:r>
      <w:r>
        <w:rPr>
          <w:color w:val="000000"/>
          <w:szCs w:val="22"/>
        </w:rPr>
        <w:t>l</w:t>
      </w:r>
      <w:r w:rsidRPr="00AF2FF8">
        <w:rPr>
          <w:color w:val="000000"/>
          <w:szCs w:val="22"/>
        </w:rPr>
        <w:t xml:space="preserve">ost, neklid, bolest svalů nebo svalové křeče, </w:t>
      </w:r>
      <w:r>
        <w:rPr>
          <w:color w:val="000000"/>
          <w:szCs w:val="22"/>
        </w:rPr>
        <w:t>pocit na zvracení</w:t>
      </w:r>
      <w:r w:rsidRPr="00AF2FF8">
        <w:rPr>
          <w:color w:val="000000"/>
          <w:szCs w:val="22"/>
        </w:rPr>
        <w:t xml:space="preserve"> (nauzea), zvracení, svalová únava a abnormálně rychlý srdeční rytmus (rychlejší než 100 úderů za minutu). Jestliže se u</w:t>
      </w:r>
      <w:r>
        <w:rPr>
          <w:color w:val="000000"/>
          <w:szCs w:val="22"/>
        </w:rPr>
        <w:t> </w:t>
      </w:r>
      <w:r w:rsidRPr="00AF2FF8">
        <w:rPr>
          <w:color w:val="000000"/>
          <w:szCs w:val="22"/>
        </w:rPr>
        <w:t>Vás projeví některý z uvedených příznaků, informujte svého lékaře.</w:t>
      </w:r>
    </w:p>
    <w:p w14:paraId="17873A8E" w14:textId="77777777" w:rsidR="009F457E" w:rsidRPr="00AF2FF8" w:rsidRDefault="009F457E" w:rsidP="009F457E">
      <w:pPr>
        <w:autoSpaceDE w:val="0"/>
        <w:autoSpaceDN w:val="0"/>
        <w:adjustRightInd w:val="0"/>
        <w:ind w:left="0" w:firstLine="0"/>
        <w:rPr>
          <w:color w:val="000000"/>
          <w:szCs w:val="22"/>
        </w:rPr>
      </w:pPr>
    </w:p>
    <w:p w14:paraId="39DE0F29" w14:textId="54C92A11" w:rsidR="009F457E" w:rsidRPr="00AF2FF8" w:rsidRDefault="009F457E" w:rsidP="009F457E">
      <w:pPr>
        <w:ind w:left="0" w:firstLine="0"/>
        <w:rPr>
          <w:szCs w:val="22"/>
          <w:lang w:eastAsia="cs-CZ"/>
        </w:rPr>
      </w:pPr>
      <w:r w:rsidRPr="00AF2FF8">
        <w:rPr>
          <w:szCs w:val="22"/>
          <w:lang w:eastAsia="cs-CZ"/>
        </w:rPr>
        <w:t>Máte také oznámit svému lékaři, jestliže zjistíte zvýšenou citlivost kůže na účinky slunečního záření s</w:t>
      </w:r>
      <w:r>
        <w:rPr>
          <w:szCs w:val="22"/>
          <w:lang w:eastAsia="cs-CZ"/>
        </w:rPr>
        <w:t> příznaky</w:t>
      </w:r>
      <w:r w:rsidRPr="00AF2FF8">
        <w:rPr>
          <w:szCs w:val="22"/>
          <w:lang w:eastAsia="cs-CZ"/>
        </w:rPr>
        <w:t xml:space="preserve"> spálení (jako je zčervenání, svědění, otok, tvorba puchýřů), které se objevují rychleji, než je běžné.</w:t>
      </w:r>
    </w:p>
    <w:p w14:paraId="16F86CDE" w14:textId="77777777" w:rsidR="009F457E" w:rsidRPr="00AF2FF8" w:rsidRDefault="009F457E" w:rsidP="009F457E">
      <w:pPr>
        <w:ind w:left="0" w:firstLine="0"/>
        <w:rPr>
          <w:szCs w:val="22"/>
          <w:lang w:eastAsia="cs-CZ"/>
        </w:rPr>
      </w:pPr>
    </w:p>
    <w:p w14:paraId="53753360" w14:textId="12F66C04" w:rsidR="009F457E" w:rsidRPr="00AF2FF8" w:rsidRDefault="009F457E" w:rsidP="009F457E">
      <w:pPr>
        <w:autoSpaceDE w:val="0"/>
        <w:autoSpaceDN w:val="0"/>
        <w:adjustRightInd w:val="0"/>
        <w:ind w:left="0" w:firstLine="0"/>
        <w:rPr>
          <w:color w:val="000000"/>
          <w:szCs w:val="22"/>
        </w:rPr>
      </w:pPr>
      <w:r w:rsidRPr="00AF2FF8">
        <w:rPr>
          <w:color w:val="000000"/>
          <w:szCs w:val="22"/>
        </w:rPr>
        <w:t xml:space="preserve">Jestliže Vás čeká operace nebo narkóza, </w:t>
      </w:r>
      <w:r>
        <w:rPr>
          <w:color w:val="000000"/>
          <w:szCs w:val="22"/>
        </w:rPr>
        <w:t>je třeba, abyste</w:t>
      </w:r>
      <w:r w:rsidRPr="00AF2FF8">
        <w:rPr>
          <w:color w:val="000000"/>
          <w:szCs w:val="22"/>
        </w:rPr>
        <w:t xml:space="preserve"> informova</w:t>
      </w:r>
      <w:r>
        <w:rPr>
          <w:color w:val="000000"/>
          <w:szCs w:val="22"/>
        </w:rPr>
        <w:t>l(a)</w:t>
      </w:r>
      <w:r w:rsidRPr="00AF2FF8">
        <w:rPr>
          <w:color w:val="000000"/>
          <w:szCs w:val="22"/>
        </w:rPr>
        <w:t xml:space="preserve"> lékaře o</w:t>
      </w:r>
      <w:r>
        <w:rPr>
          <w:color w:val="000000"/>
          <w:szCs w:val="22"/>
        </w:rPr>
        <w:t> </w:t>
      </w:r>
      <w:r w:rsidRPr="00AF2FF8">
        <w:rPr>
          <w:color w:val="000000"/>
          <w:szCs w:val="22"/>
        </w:rPr>
        <w:t>tom, že užíváte přípravek MicardisPlus.</w:t>
      </w:r>
    </w:p>
    <w:p w14:paraId="5240C297" w14:textId="77777777" w:rsidR="009F457E" w:rsidRPr="00AF2FF8" w:rsidRDefault="009F457E" w:rsidP="009F457E">
      <w:pPr>
        <w:autoSpaceDE w:val="0"/>
        <w:autoSpaceDN w:val="0"/>
        <w:adjustRightInd w:val="0"/>
        <w:ind w:left="0" w:firstLine="0"/>
        <w:rPr>
          <w:color w:val="000000"/>
          <w:szCs w:val="22"/>
        </w:rPr>
      </w:pPr>
    </w:p>
    <w:p w14:paraId="1975F718" w14:textId="77777777" w:rsidR="009F457E" w:rsidRPr="00AF2FF8" w:rsidRDefault="009F457E" w:rsidP="009F457E">
      <w:pPr>
        <w:autoSpaceDE w:val="0"/>
        <w:autoSpaceDN w:val="0"/>
        <w:adjustRightInd w:val="0"/>
        <w:ind w:left="0" w:firstLine="0"/>
        <w:rPr>
          <w:color w:val="000000"/>
          <w:szCs w:val="22"/>
        </w:rPr>
      </w:pPr>
      <w:r w:rsidRPr="00AF2FF8">
        <w:rPr>
          <w:color w:val="000000"/>
          <w:szCs w:val="22"/>
        </w:rPr>
        <w:t>MicardisPlus může být méně účinný při snižování krevního tlaku u pacientů černošské rasy.</w:t>
      </w:r>
    </w:p>
    <w:p w14:paraId="5D951E32" w14:textId="77777777" w:rsidR="009F457E" w:rsidRPr="00AF2FF8" w:rsidRDefault="009F457E" w:rsidP="009F457E">
      <w:pPr>
        <w:autoSpaceDE w:val="0"/>
        <w:autoSpaceDN w:val="0"/>
        <w:adjustRightInd w:val="0"/>
        <w:ind w:left="0" w:firstLine="0"/>
        <w:rPr>
          <w:color w:val="000000"/>
          <w:szCs w:val="22"/>
        </w:rPr>
      </w:pPr>
    </w:p>
    <w:p w14:paraId="3CB45322" w14:textId="77777777" w:rsidR="009F457E" w:rsidRPr="00AF2FF8" w:rsidRDefault="009F457E" w:rsidP="009F457E">
      <w:pPr>
        <w:keepNext/>
        <w:autoSpaceDE w:val="0"/>
        <w:autoSpaceDN w:val="0"/>
        <w:adjustRightInd w:val="0"/>
        <w:ind w:left="0" w:firstLine="0"/>
        <w:rPr>
          <w:b/>
          <w:color w:val="000000"/>
          <w:szCs w:val="22"/>
        </w:rPr>
      </w:pPr>
      <w:r w:rsidRPr="00AF2FF8">
        <w:rPr>
          <w:b/>
          <w:color w:val="000000"/>
          <w:szCs w:val="22"/>
        </w:rPr>
        <w:t>Děti a dospívající</w:t>
      </w:r>
    </w:p>
    <w:p w14:paraId="6CE61990" w14:textId="77777777" w:rsidR="009F457E" w:rsidRPr="00AF2FF8" w:rsidRDefault="009F457E" w:rsidP="009F457E">
      <w:pPr>
        <w:autoSpaceDE w:val="0"/>
        <w:autoSpaceDN w:val="0"/>
        <w:adjustRightInd w:val="0"/>
        <w:ind w:left="0" w:firstLine="0"/>
        <w:rPr>
          <w:color w:val="000000"/>
          <w:szCs w:val="22"/>
        </w:rPr>
      </w:pPr>
      <w:r w:rsidRPr="00AF2FF8">
        <w:rPr>
          <w:color w:val="000000"/>
          <w:szCs w:val="22"/>
        </w:rPr>
        <w:t>Použití přípravku MicardisPlus u dětí a dospívajících ve věku do 18 let se nedoporučuje.</w:t>
      </w:r>
    </w:p>
    <w:p w14:paraId="526F9DD3" w14:textId="77777777" w:rsidR="009F457E" w:rsidRPr="00AF2FF8" w:rsidRDefault="009F457E" w:rsidP="009F457E">
      <w:pPr>
        <w:autoSpaceDE w:val="0"/>
        <w:autoSpaceDN w:val="0"/>
        <w:adjustRightInd w:val="0"/>
        <w:ind w:left="0" w:firstLine="0"/>
        <w:rPr>
          <w:color w:val="000000"/>
          <w:szCs w:val="22"/>
        </w:rPr>
      </w:pPr>
    </w:p>
    <w:p w14:paraId="1F0692E1" w14:textId="77777777" w:rsidR="009F457E" w:rsidRPr="00AF2FF8" w:rsidRDefault="009F457E" w:rsidP="009F457E">
      <w:pPr>
        <w:keepNext/>
        <w:numPr>
          <w:ilvl w:val="12"/>
          <w:numId w:val="0"/>
        </w:numPr>
        <w:autoSpaceDE w:val="0"/>
        <w:autoSpaceDN w:val="0"/>
        <w:adjustRightInd w:val="0"/>
        <w:rPr>
          <w:b/>
          <w:szCs w:val="22"/>
        </w:rPr>
      </w:pPr>
      <w:r w:rsidRPr="00AF2FF8">
        <w:rPr>
          <w:b/>
          <w:color w:val="000000"/>
          <w:szCs w:val="22"/>
        </w:rPr>
        <w:t>D</w:t>
      </w:r>
      <w:r w:rsidRPr="00AF2FF8">
        <w:rPr>
          <w:b/>
          <w:szCs w:val="22"/>
        </w:rPr>
        <w:t>alší léčivé přípravky a MicardisPlus</w:t>
      </w:r>
    </w:p>
    <w:p w14:paraId="5A3D7271" w14:textId="0A8E13AB" w:rsidR="009F457E" w:rsidRPr="00AF2FF8" w:rsidRDefault="009F457E" w:rsidP="009F457E">
      <w:pPr>
        <w:keepNext/>
        <w:ind w:left="0" w:firstLine="0"/>
        <w:rPr>
          <w:color w:val="000000"/>
          <w:szCs w:val="22"/>
        </w:rPr>
      </w:pPr>
      <w:r w:rsidRPr="00AF2FF8">
        <w:rPr>
          <w:szCs w:val="22"/>
        </w:rPr>
        <w:t xml:space="preserve">Informujte svého lékaře nebo lékárníka o všech lécích, které užíváte, které jste v nedávné době užíval(a) nebo které možná budete užívat. </w:t>
      </w:r>
      <w:r w:rsidRPr="00AF2FF8">
        <w:rPr>
          <w:noProof/>
          <w:szCs w:val="22"/>
        </w:rPr>
        <w:t xml:space="preserve">Váš lékař </w:t>
      </w:r>
      <w:r>
        <w:rPr>
          <w:noProof/>
          <w:szCs w:val="22"/>
        </w:rPr>
        <w:t>může dospět k závěru,</w:t>
      </w:r>
      <w:r w:rsidRPr="00AF2FF8">
        <w:rPr>
          <w:noProof/>
          <w:szCs w:val="22"/>
        </w:rPr>
        <w:t xml:space="preserve"> </w:t>
      </w:r>
      <w:r>
        <w:rPr>
          <w:noProof/>
          <w:szCs w:val="22"/>
        </w:rPr>
        <w:t xml:space="preserve">že je třeba </w:t>
      </w:r>
      <w:r w:rsidRPr="00AF2FF8">
        <w:rPr>
          <w:noProof/>
          <w:szCs w:val="22"/>
        </w:rPr>
        <w:t>změnit dávk</w:t>
      </w:r>
      <w:r>
        <w:rPr>
          <w:noProof/>
          <w:szCs w:val="22"/>
        </w:rPr>
        <w:t>u</w:t>
      </w:r>
      <w:r w:rsidRPr="00AF2FF8">
        <w:rPr>
          <w:noProof/>
          <w:szCs w:val="22"/>
        </w:rPr>
        <w:t xml:space="preserve"> </w:t>
      </w:r>
      <w:r>
        <w:rPr>
          <w:noProof/>
          <w:szCs w:val="22"/>
        </w:rPr>
        <w:t>těchto jiných léčivých</w:t>
      </w:r>
      <w:r w:rsidRPr="00AF2FF8">
        <w:rPr>
          <w:noProof/>
          <w:szCs w:val="22"/>
        </w:rPr>
        <w:t xml:space="preserve"> přípravků nebo </w:t>
      </w:r>
      <w:r>
        <w:rPr>
          <w:noProof/>
          <w:szCs w:val="22"/>
        </w:rPr>
        <w:t>že je</w:t>
      </w:r>
      <w:r w:rsidRPr="00AF2FF8">
        <w:rPr>
          <w:noProof/>
          <w:szCs w:val="22"/>
        </w:rPr>
        <w:t xml:space="preserve"> nutn</w:t>
      </w:r>
      <w:r>
        <w:rPr>
          <w:noProof/>
          <w:szCs w:val="22"/>
        </w:rPr>
        <w:t>o</w:t>
      </w:r>
      <w:r w:rsidRPr="00AF2FF8">
        <w:rPr>
          <w:noProof/>
          <w:szCs w:val="22"/>
        </w:rPr>
        <w:t xml:space="preserve"> přijmout </w:t>
      </w:r>
      <w:r>
        <w:rPr>
          <w:noProof/>
          <w:szCs w:val="22"/>
        </w:rPr>
        <w:t>další</w:t>
      </w:r>
      <w:r w:rsidRPr="00AF2FF8">
        <w:rPr>
          <w:noProof/>
          <w:szCs w:val="22"/>
        </w:rPr>
        <w:t xml:space="preserve"> opatření. V </w:t>
      </w:r>
      <w:r>
        <w:rPr>
          <w:noProof/>
          <w:szCs w:val="22"/>
        </w:rPr>
        <w:t>některých</w:t>
      </w:r>
      <w:r w:rsidRPr="00AF2FF8">
        <w:rPr>
          <w:color w:val="000000"/>
          <w:szCs w:val="22"/>
        </w:rPr>
        <w:t xml:space="preserve"> </w:t>
      </w:r>
      <w:r w:rsidRPr="00AF2FF8">
        <w:rPr>
          <w:noProof/>
          <w:szCs w:val="22"/>
        </w:rPr>
        <w:t xml:space="preserve">případech </w:t>
      </w:r>
      <w:r>
        <w:rPr>
          <w:noProof/>
          <w:szCs w:val="22"/>
        </w:rPr>
        <w:t>možná budete muset užívání jednoho z léků</w:t>
      </w:r>
      <w:r w:rsidRPr="00AF2FF8">
        <w:rPr>
          <w:noProof/>
          <w:szCs w:val="22"/>
        </w:rPr>
        <w:t xml:space="preserve"> ukončit</w:t>
      </w:r>
      <w:r w:rsidRPr="00AF2FF8">
        <w:rPr>
          <w:color w:val="000000"/>
          <w:szCs w:val="22"/>
        </w:rPr>
        <w:t xml:space="preserve">. </w:t>
      </w:r>
      <w:r>
        <w:rPr>
          <w:color w:val="000000"/>
          <w:szCs w:val="22"/>
        </w:rPr>
        <w:t>To se týká zejména léků uvedených níže, pokud se užívají</w:t>
      </w:r>
      <w:r w:rsidRPr="00AF2FF8">
        <w:rPr>
          <w:color w:val="000000"/>
          <w:szCs w:val="22"/>
        </w:rPr>
        <w:t xml:space="preserve"> současně s přípravkem MicardisPlus:</w:t>
      </w:r>
    </w:p>
    <w:p w14:paraId="025C3571" w14:textId="77777777" w:rsidR="009F457E" w:rsidRPr="00AF2FF8" w:rsidRDefault="009F457E" w:rsidP="009F457E">
      <w:pPr>
        <w:keepNext/>
        <w:ind w:left="0" w:firstLine="0"/>
        <w:rPr>
          <w:szCs w:val="22"/>
        </w:rPr>
      </w:pPr>
    </w:p>
    <w:p w14:paraId="267AE21B" w14:textId="07953A4D"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 xml:space="preserve">léky obsahující lithium, </w:t>
      </w:r>
      <w:r>
        <w:rPr>
          <w:color w:val="000000"/>
          <w:szCs w:val="22"/>
        </w:rPr>
        <w:t>používané</w:t>
      </w:r>
      <w:r w:rsidRPr="00AF2FF8">
        <w:rPr>
          <w:color w:val="000000"/>
          <w:szCs w:val="22"/>
        </w:rPr>
        <w:t xml:space="preserve"> k léčbě některých typů</w:t>
      </w:r>
      <w:r>
        <w:rPr>
          <w:color w:val="000000"/>
          <w:szCs w:val="22"/>
        </w:rPr>
        <w:t xml:space="preserve"> </w:t>
      </w:r>
      <w:r w:rsidRPr="00AF2FF8">
        <w:rPr>
          <w:color w:val="000000"/>
          <w:szCs w:val="22"/>
        </w:rPr>
        <w:t>deprese.</w:t>
      </w:r>
    </w:p>
    <w:p w14:paraId="5340E62C" w14:textId="46E656C4"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léky spojené s nízkou hladinou draslíku v krvi (s</w:t>
      </w:r>
      <w:r>
        <w:rPr>
          <w:color w:val="000000"/>
          <w:szCs w:val="22"/>
        </w:rPr>
        <w:t> </w:t>
      </w:r>
      <w:r w:rsidRPr="00AF2FF8">
        <w:rPr>
          <w:color w:val="000000"/>
          <w:szCs w:val="22"/>
        </w:rPr>
        <w:t>hypokal</w:t>
      </w:r>
      <w:r>
        <w:rPr>
          <w:color w:val="000000"/>
          <w:szCs w:val="22"/>
        </w:rPr>
        <w:t>e</w:t>
      </w:r>
      <w:r w:rsidRPr="00AF2FF8">
        <w:rPr>
          <w:color w:val="000000"/>
          <w:szCs w:val="22"/>
        </w:rPr>
        <w:t>mií), jako jsou jin</w:t>
      </w:r>
      <w:r w:rsidR="004B5521">
        <w:rPr>
          <w:color w:val="000000"/>
          <w:szCs w:val="22"/>
        </w:rPr>
        <w:t>á</w:t>
      </w:r>
      <w:r w:rsidRPr="00AF2FF8">
        <w:rPr>
          <w:color w:val="000000"/>
          <w:szCs w:val="22"/>
        </w:rPr>
        <w:t xml:space="preserve"> </w:t>
      </w:r>
      <w:r w:rsidR="004B5521">
        <w:rPr>
          <w:color w:val="000000"/>
          <w:szCs w:val="22"/>
        </w:rPr>
        <w:t>diuretika</w:t>
      </w:r>
      <w:r w:rsidR="004B5521" w:rsidRPr="00AF2FF8">
        <w:rPr>
          <w:color w:val="000000"/>
          <w:szCs w:val="22"/>
        </w:rPr>
        <w:t xml:space="preserve"> </w:t>
      </w:r>
      <w:r w:rsidRPr="00AF2FF8">
        <w:rPr>
          <w:color w:val="000000"/>
          <w:szCs w:val="22"/>
        </w:rPr>
        <w:t>(</w:t>
      </w:r>
      <w:r w:rsidR="000145C8">
        <w:rPr>
          <w:color w:val="000000"/>
          <w:szCs w:val="22"/>
        </w:rPr>
        <w:t xml:space="preserve">léky zvyšující tvorbu a vylučování moči, </w:t>
      </w:r>
      <w:r>
        <w:rPr>
          <w:color w:val="000000"/>
          <w:szCs w:val="22"/>
        </w:rPr>
        <w:t>tzv. „tablety na odvodnění“</w:t>
      </w:r>
      <w:r w:rsidRPr="00AF2FF8">
        <w:rPr>
          <w:color w:val="000000"/>
          <w:szCs w:val="22"/>
        </w:rPr>
        <w:t>), projímadla (například ricinový olej), kortikosteroidy (například prednison), hormon ACTH, amfotericin (lék proti plísním), karbenoxolon (užívaný k léčbě vředů v</w:t>
      </w:r>
      <w:r>
        <w:rPr>
          <w:color w:val="000000"/>
          <w:szCs w:val="22"/>
        </w:rPr>
        <w:t> </w:t>
      </w:r>
      <w:r w:rsidRPr="00AF2FF8">
        <w:rPr>
          <w:color w:val="000000"/>
          <w:szCs w:val="22"/>
        </w:rPr>
        <w:t>ústech), sodná sůl penicilinu</w:t>
      </w:r>
      <w:r>
        <w:rPr>
          <w:color w:val="000000"/>
          <w:szCs w:val="22"/>
        </w:rPr>
        <w:t> </w:t>
      </w:r>
      <w:r w:rsidRPr="00AF2FF8">
        <w:rPr>
          <w:color w:val="000000"/>
          <w:szCs w:val="22"/>
        </w:rPr>
        <w:t>G (antibiotikum), kyselina salicylová a</w:t>
      </w:r>
      <w:r>
        <w:rPr>
          <w:color w:val="000000"/>
          <w:szCs w:val="22"/>
        </w:rPr>
        <w:t> </w:t>
      </w:r>
      <w:r w:rsidRPr="00AF2FF8">
        <w:rPr>
          <w:color w:val="000000"/>
          <w:szCs w:val="22"/>
        </w:rPr>
        <w:t>od ní odvozené přípravky.</w:t>
      </w:r>
    </w:p>
    <w:p w14:paraId="7BCB17F2" w14:textId="77777777"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jódované kontrastní látky, které se používají při vyšetření pomocí snímkování.</w:t>
      </w:r>
    </w:p>
    <w:p w14:paraId="3962A9AF" w14:textId="09DF9D0C"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léky, které mohou zvýšit hladinu draslíku v krvi</w:t>
      </w:r>
      <w:r>
        <w:rPr>
          <w:color w:val="000000"/>
          <w:szCs w:val="22"/>
        </w:rPr>
        <w:t>,</w:t>
      </w:r>
      <w:r w:rsidRPr="00AF2FF8">
        <w:rPr>
          <w:color w:val="000000"/>
          <w:szCs w:val="22"/>
        </w:rPr>
        <w:t xml:space="preserve"> </w:t>
      </w:r>
      <w:r>
        <w:rPr>
          <w:color w:val="000000"/>
          <w:szCs w:val="22"/>
        </w:rPr>
        <w:t>například</w:t>
      </w:r>
      <w:r w:rsidRPr="00AF2FF8">
        <w:rPr>
          <w:color w:val="000000"/>
          <w:szCs w:val="22"/>
        </w:rPr>
        <w:t xml:space="preserve"> draslík šetřící </w:t>
      </w:r>
      <w:r w:rsidR="000145C8">
        <w:rPr>
          <w:color w:val="000000"/>
          <w:szCs w:val="22"/>
        </w:rPr>
        <w:t>diuretika</w:t>
      </w:r>
      <w:r w:rsidRPr="00AF2FF8">
        <w:rPr>
          <w:color w:val="000000"/>
          <w:szCs w:val="22"/>
        </w:rPr>
        <w:t xml:space="preserve">, přípravky doplňující draslík, náhražky soli obsahující draslík, </w:t>
      </w:r>
      <w:r>
        <w:rPr>
          <w:color w:val="000000"/>
          <w:szCs w:val="22"/>
        </w:rPr>
        <w:t xml:space="preserve">ACE </w:t>
      </w:r>
      <w:r w:rsidRPr="00AF2FF8">
        <w:rPr>
          <w:color w:val="000000"/>
          <w:szCs w:val="22"/>
        </w:rPr>
        <w:t>inhibitory, cyklosporin (imunitu potlačující lék) a</w:t>
      </w:r>
      <w:r>
        <w:rPr>
          <w:color w:val="000000"/>
          <w:szCs w:val="22"/>
        </w:rPr>
        <w:t> </w:t>
      </w:r>
      <w:r w:rsidRPr="00AF2FF8">
        <w:rPr>
          <w:color w:val="000000"/>
          <w:szCs w:val="22"/>
        </w:rPr>
        <w:t>další léčivé přípravky</w:t>
      </w:r>
      <w:r>
        <w:rPr>
          <w:color w:val="000000"/>
          <w:szCs w:val="22"/>
        </w:rPr>
        <w:t>,</w:t>
      </w:r>
      <w:r w:rsidRPr="00AF2FF8">
        <w:rPr>
          <w:color w:val="000000"/>
          <w:szCs w:val="22"/>
        </w:rPr>
        <w:t xml:space="preserve"> jako je heparin sodný (přípravek působící proti srážení krve).</w:t>
      </w:r>
    </w:p>
    <w:p w14:paraId="19146157" w14:textId="62BEF880" w:rsidR="009F457E" w:rsidRPr="00AF2FF8" w:rsidRDefault="009F457E" w:rsidP="009F457E">
      <w:pPr>
        <w:numPr>
          <w:ilvl w:val="0"/>
          <w:numId w:val="27"/>
        </w:numPr>
        <w:tabs>
          <w:tab w:val="clear" w:pos="720"/>
        </w:tabs>
        <w:ind w:left="567" w:hanging="567"/>
        <w:rPr>
          <w:szCs w:val="22"/>
        </w:rPr>
      </w:pPr>
      <w:r w:rsidRPr="00AF2FF8">
        <w:rPr>
          <w:szCs w:val="22"/>
        </w:rPr>
        <w:t>léky, které jsou ovlivněny změnami hladiny draslíku v</w:t>
      </w:r>
      <w:r>
        <w:rPr>
          <w:szCs w:val="22"/>
        </w:rPr>
        <w:t> </w:t>
      </w:r>
      <w:r w:rsidRPr="00AF2FF8">
        <w:rPr>
          <w:szCs w:val="22"/>
        </w:rPr>
        <w:t>krvi, jako jsou léky užívané při onemocnění srdce (například digoxin), nebo léky užívané ke kontrole srdečního rytmu (například chinidin, disopyramid, amiodaron, sotalol), léky užívané u</w:t>
      </w:r>
      <w:r>
        <w:rPr>
          <w:szCs w:val="22"/>
        </w:rPr>
        <w:t> </w:t>
      </w:r>
      <w:r w:rsidRPr="00AF2FF8">
        <w:rPr>
          <w:szCs w:val="22"/>
        </w:rPr>
        <w:t xml:space="preserve">poruch </w:t>
      </w:r>
      <w:r>
        <w:rPr>
          <w:szCs w:val="22"/>
        </w:rPr>
        <w:t xml:space="preserve">duševního zdraví </w:t>
      </w:r>
      <w:r w:rsidRPr="00AF2FF8">
        <w:rPr>
          <w:szCs w:val="22"/>
        </w:rPr>
        <w:t>(například thioridazin, chlorpromazin, levomepromazin) a</w:t>
      </w:r>
      <w:r>
        <w:rPr>
          <w:szCs w:val="22"/>
        </w:rPr>
        <w:t> </w:t>
      </w:r>
      <w:r w:rsidRPr="00AF2FF8">
        <w:rPr>
          <w:szCs w:val="22"/>
        </w:rPr>
        <w:t>jiné léky, jako určitá antibiotika (například sparfloxacin, pentamidin) nebo určité léky užívané při léčbě alergických reakcí (například terfenadin).</w:t>
      </w:r>
    </w:p>
    <w:p w14:paraId="3DE6F403" w14:textId="4653FFFD" w:rsidR="009F457E" w:rsidRPr="00AF2FF8" w:rsidRDefault="009F457E" w:rsidP="009F457E">
      <w:pPr>
        <w:numPr>
          <w:ilvl w:val="0"/>
          <w:numId w:val="27"/>
        </w:numPr>
        <w:tabs>
          <w:tab w:val="clear" w:pos="720"/>
        </w:tabs>
        <w:ind w:left="567" w:hanging="567"/>
        <w:rPr>
          <w:szCs w:val="22"/>
        </w:rPr>
      </w:pPr>
      <w:r w:rsidRPr="00AF2FF8">
        <w:rPr>
          <w:szCs w:val="22"/>
        </w:rPr>
        <w:t xml:space="preserve">léky používané při léčbě </w:t>
      </w:r>
      <w:r>
        <w:rPr>
          <w:szCs w:val="22"/>
        </w:rPr>
        <w:t>cukrovky</w:t>
      </w:r>
      <w:r w:rsidRPr="00AF2FF8">
        <w:rPr>
          <w:szCs w:val="22"/>
        </w:rPr>
        <w:t xml:space="preserve"> (inzuliny nebo </w:t>
      </w:r>
      <w:r>
        <w:rPr>
          <w:szCs w:val="22"/>
        </w:rPr>
        <w:t>ústy užívané</w:t>
      </w:r>
      <w:r w:rsidRPr="00AF2FF8">
        <w:rPr>
          <w:szCs w:val="22"/>
        </w:rPr>
        <w:t xml:space="preserve"> přípravky, jako je metformin).</w:t>
      </w:r>
    </w:p>
    <w:p w14:paraId="602BF3C6" w14:textId="77777777" w:rsidR="009F457E" w:rsidRPr="00AF2FF8" w:rsidRDefault="009F457E" w:rsidP="009F457E">
      <w:pPr>
        <w:numPr>
          <w:ilvl w:val="0"/>
          <w:numId w:val="27"/>
        </w:numPr>
        <w:tabs>
          <w:tab w:val="clear" w:pos="720"/>
        </w:tabs>
        <w:ind w:left="567" w:hanging="567"/>
        <w:rPr>
          <w:szCs w:val="22"/>
        </w:rPr>
      </w:pPr>
      <w:r w:rsidRPr="00AF2FF8">
        <w:rPr>
          <w:szCs w:val="22"/>
        </w:rPr>
        <w:t>cholestyramin a</w:t>
      </w:r>
      <w:r>
        <w:rPr>
          <w:szCs w:val="22"/>
        </w:rPr>
        <w:t> </w:t>
      </w:r>
      <w:r w:rsidRPr="00AF2FF8">
        <w:rPr>
          <w:szCs w:val="22"/>
        </w:rPr>
        <w:t>kolestipol, tj. léky ke snížení hladiny tuků v</w:t>
      </w:r>
      <w:r>
        <w:rPr>
          <w:szCs w:val="22"/>
        </w:rPr>
        <w:t> </w:t>
      </w:r>
      <w:r w:rsidRPr="00AF2FF8">
        <w:rPr>
          <w:szCs w:val="22"/>
        </w:rPr>
        <w:t>krvi.</w:t>
      </w:r>
    </w:p>
    <w:p w14:paraId="1133E739" w14:textId="1F90731D" w:rsidR="009F457E" w:rsidRPr="00AF2FF8" w:rsidRDefault="009F457E" w:rsidP="009F457E">
      <w:pPr>
        <w:numPr>
          <w:ilvl w:val="0"/>
          <w:numId w:val="27"/>
        </w:numPr>
        <w:tabs>
          <w:tab w:val="clear" w:pos="720"/>
        </w:tabs>
        <w:ind w:left="567" w:hanging="567"/>
        <w:rPr>
          <w:szCs w:val="22"/>
        </w:rPr>
      </w:pPr>
      <w:r w:rsidRPr="00AF2FF8">
        <w:rPr>
          <w:szCs w:val="22"/>
        </w:rPr>
        <w:t>léky zvyšující krevní tlak, jako je nor</w:t>
      </w:r>
      <w:r>
        <w:rPr>
          <w:szCs w:val="22"/>
        </w:rPr>
        <w:t>epinefrin</w:t>
      </w:r>
      <w:r w:rsidRPr="00AF2FF8">
        <w:rPr>
          <w:szCs w:val="22"/>
        </w:rPr>
        <w:t>.</w:t>
      </w:r>
    </w:p>
    <w:p w14:paraId="0F3A2597" w14:textId="77777777" w:rsidR="009F457E" w:rsidRPr="00AF2FF8" w:rsidRDefault="009F457E" w:rsidP="009F457E">
      <w:pPr>
        <w:numPr>
          <w:ilvl w:val="0"/>
          <w:numId w:val="27"/>
        </w:numPr>
        <w:tabs>
          <w:tab w:val="clear" w:pos="720"/>
        </w:tabs>
        <w:ind w:left="567" w:hanging="567"/>
        <w:rPr>
          <w:szCs w:val="22"/>
        </w:rPr>
      </w:pPr>
      <w:r w:rsidRPr="00AF2FF8">
        <w:rPr>
          <w:szCs w:val="22"/>
        </w:rPr>
        <w:t>léky uvolňující svalové napětí, jako je tubokurarin.</w:t>
      </w:r>
    </w:p>
    <w:p w14:paraId="44C0C7F4" w14:textId="039CF016" w:rsidR="009F457E" w:rsidRPr="00AF2FF8" w:rsidRDefault="009F457E" w:rsidP="009F457E">
      <w:pPr>
        <w:numPr>
          <w:ilvl w:val="0"/>
          <w:numId w:val="27"/>
        </w:numPr>
        <w:tabs>
          <w:tab w:val="clear" w:pos="720"/>
        </w:tabs>
        <w:ind w:left="567" w:hanging="567"/>
        <w:rPr>
          <w:szCs w:val="22"/>
        </w:rPr>
      </w:pPr>
      <w:r w:rsidRPr="00AF2FF8">
        <w:rPr>
          <w:szCs w:val="22"/>
        </w:rPr>
        <w:t>léky doplňující přísun vápníku a</w:t>
      </w:r>
      <w:r>
        <w:rPr>
          <w:szCs w:val="22"/>
        </w:rPr>
        <w:t xml:space="preserve">/nebo </w:t>
      </w:r>
      <w:r w:rsidRPr="00AF2FF8">
        <w:rPr>
          <w:szCs w:val="22"/>
        </w:rPr>
        <w:t>vitam</w:t>
      </w:r>
      <w:r>
        <w:rPr>
          <w:szCs w:val="22"/>
        </w:rPr>
        <w:t>i</w:t>
      </w:r>
      <w:r w:rsidRPr="00AF2FF8">
        <w:rPr>
          <w:szCs w:val="22"/>
        </w:rPr>
        <w:t>nu D.</w:t>
      </w:r>
    </w:p>
    <w:p w14:paraId="32C3BB07" w14:textId="14B4EECF" w:rsidR="009F457E" w:rsidRPr="00AF2FF8" w:rsidRDefault="009F457E" w:rsidP="009F457E">
      <w:pPr>
        <w:numPr>
          <w:ilvl w:val="0"/>
          <w:numId w:val="27"/>
        </w:numPr>
        <w:tabs>
          <w:tab w:val="clear" w:pos="720"/>
        </w:tabs>
        <w:ind w:left="567" w:hanging="567"/>
        <w:rPr>
          <w:szCs w:val="22"/>
        </w:rPr>
      </w:pPr>
      <w:r w:rsidRPr="00AF2FF8">
        <w:rPr>
          <w:szCs w:val="22"/>
        </w:rPr>
        <w:t>anticholinergní léky (léky používané k</w:t>
      </w:r>
      <w:r>
        <w:rPr>
          <w:szCs w:val="22"/>
        </w:rPr>
        <w:t> </w:t>
      </w:r>
      <w:r w:rsidRPr="00AF2FF8">
        <w:rPr>
          <w:szCs w:val="22"/>
        </w:rPr>
        <w:t xml:space="preserve">léčbě řady onemocnění, jako jsou křeče v oblasti trávicího traktu, bolestivé stahy močového měchýře, astma, kinetóza </w:t>
      </w:r>
      <w:r>
        <w:rPr>
          <w:szCs w:val="22"/>
        </w:rPr>
        <w:t>neboli</w:t>
      </w:r>
      <w:r w:rsidRPr="00AF2FF8">
        <w:rPr>
          <w:szCs w:val="22"/>
        </w:rPr>
        <w:t xml:space="preserve"> nevolnost při jízdě dopravními prostředky, bolestivé svalové stahy </w:t>
      </w:r>
      <w:r>
        <w:rPr>
          <w:szCs w:val="22"/>
        </w:rPr>
        <w:t xml:space="preserve">či </w:t>
      </w:r>
      <w:r w:rsidRPr="00AF2FF8">
        <w:rPr>
          <w:szCs w:val="22"/>
        </w:rPr>
        <w:t xml:space="preserve">Parkinsonova nemoc, nebo jako pomocné léky při </w:t>
      </w:r>
      <w:r w:rsidRPr="00701C16">
        <w:rPr>
          <w:szCs w:val="22"/>
        </w:rPr>
        <w:t>anestezii</w:t>
      </w:r>
      <w:r>
        <w:rPr>
          <w:szCs w:val="22"/>
        </w:rPr>
        <w:t>, což je uvedení do umělého spánku nebo znecitlivění</w:t>
      </w:r>
      <w:r w:rsidRPr="00AF2FF8">
        <w:rPr>
          <w:szCs w:val="22"/>
        </w:rPr>
        <w:t>),</w:t>
      </w:r>
      <w:r w:rsidRPr="00AF2FF8">
        <w:rPr>
          <w:szCs w:val="22"/>
          <w:lang w:eastAsia="ja-JP"/>
        </w:rPr>
        <w:t xml:space="preserve"> například atropin a</w:t>
      </w:r>
      <w:r>
        <w:rPr>
          <w:szCs w:val="22"/>
          <w:lang w:eastAsia="ja-JP"/>
        </w:rPr>
        <w:t> </w:t>
      </w:r>
      <w:r w:rsidRPr="00AF2FF8">
        <w:rPr>
          <w:szCs w:val="22"/>
          <w:lang w:eastAsia="ja-JP"/>
        </w:rPr>
        <w:t>biperiden.</w:t>
      </w:r>
    </w:p>
    <w:p w14:paraId="19EAB7CA" w14:textId="4A88EA8E" w:rsidR="009F457E" w:rsidRPr="00AF2FF8" w:rsidRDefault="009F457E" w:rsidP="009F457E">
      <w:pPr>
        <w:numPr>
          <w:ilvl w:val="0"/>
          <w:numId w:val="27"/>
        </w:numPr>
        <w:tabs>
          <w:tab w:val="clear" w:pos="720"/>
        </w:tabs>
        <w:ind w:left="567" w:hanging="567"/>
        <w:rPr>
          <w:szCs w:val="22"/>
        </w:rPr>
      </w:pPr>
      <w:r w:rsidRPr="00AF2FF8">
        <w:rPr>
          <w:szCs w:val="22"/>
        </w:rPr>
        <w:t>amantadin (lék používaný k</w:t>
      </w:r>
      <w:r>
        <w:rPr>
          <w:szCs w:val="22"/>
        </w:rPr>
        <w:t> </w:t>
      </w:r>
      <w:r w:rsidRPr="00AF2FF8">
        <w:rPr>
          <w:szCs w:val="22"/>
        </w:rPr>
        <w:t>léčbě Parkinsonovy nemoci a</w:t>
      </w:r>
      <w:r>
        <w:rPr>
          <w:szCs w:val="22"/>
        </w:rPr>
        <w:t> </w:t>
      </w:r>
      <w:r w:rsidRPr="00AF2FF8">
        <w:rPr>
          <w:szCs w:val="22"/>
        </w:rPr>
        <w:t>také k</w:t>
      </w:r>
      <w:r>
        <w:rPr>
          <w:szCs w:val="22"/>
        </w:rPr>
        <w:t> </w:t>
      </w:r>
      <w:r w:rsidRPr="00AF2FF8">
        <w:rPr>
          <w:szCs w:val="22"/>
        </w:rPr>
        <w:t xml:space="preserve">léčbě nebo </w:t>
      </w:r>
      <w:r>
        <w:rPr>
          <w:szCs w:val="22"/>
        </w:rPr>
        <w:t>předcházení</w:t>
      </w:r>
      <w:r w:rsidRPr="00AF2FF8">
        <w:rPr>
          <w:szCs w:val="22"/>
        </w:rPr>
        <w:t xml:space="preserve"> určitý</w:t>
      </w:r>
      <w:r>
        <w:rPr>
          <w:szCs w:val="22"/>
        </w:rPr>
        <w:t>m</w:t>
      </w:r>
      <w:r w:rsidRPr="00AF2FF8">
        <w:rPr>
          <w:szCs w:val="22"/>
        </w:rPr>
        <w:t xml:space="preserve"> onemocnění</w:t>
      </w:r>
      <w:r>
        <w:rPr>
          <w:szCs w:val="22"/>
        </w:rPr>
        <w:t>m</w:t>
      </w:r>
      <w:r w:rsidRPr="00AF2FF8">
        <w:rPr>
          <w:szCs w:val="22"/>
        </w:rPr>
        <w:t xml:space="preserve"> způsobený</w:t>
      </w:r>
      <w:r>
        <w:rPr>
          <w:szCs w:val="22"/>
        </w:rPr>
        <w:t>m</w:t>
      </w:r>
      <w:r w:rsidRPr="00AF2FF8">
        <w:rPr>
          <w:szCs w:val="22"/>
        </w:rPr>
        <w:t xml:space="preserve"> viry).</w:t>
      </w:r>
    </w:p>
    <w:p w14:paraId="5C99755B" w14:textId="2ED99B13"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 xml:space="preserve">jiné přípravky užívané k léčbě vysokého krevního tlaku, kortikosteroidy, léky proti bolesti (například nesteroidní protizánětlivé léky </w:t>
      </w:r>
      <w:r>
        <w:rPr>
          <w:color w:val="000000"/>
          <w:szCs w:val="22"/>
        </w:rPr>
        <w:t xml:space="preserve">neboli </w:t>
      </w:r>
      <w:r w:rsidRPr="00AF2FF8">
        <w:rPr>
          <w:color w:val="000000"/>
          <w:szCs w:val="22"/>
        </w:rPr>
        <w:t>NSA</w:t>
      </w:r>
      <w:r w:rsidR="00B645FC">
        <w:rPr>
          <w:color w:val="000000"/>
          <w:szCs w:val="22"/>
        </w:rPr>
        <w:t>ID</w:t>
      </w:r>
      <w:r w:rsidRPr="00AF2FF8">
        <w:rPr>
          <w:color w:val="000000"/>
          <w:szCs w:val="22"/>
        </w:rPr>
        <w:t>), přípravky k</w:t>
      </w:r>
      <w:r>
        <w:rPr>
          <w:color w:val="000000"/>
          <w:szCs w:val="22"/>
        </w:rPr>
        <w:t> </w:t>
      </w:r>
      <w:r w:rsidRPr="00AF2FF8">
        <w:rPr>
          <w:color w:val="000000"/>
          <w:szCs w:val="22"/>
        </w:rPr>
        <w:t xml:space="preserve">léčbě </w:t>
      </w:r>
      <w:r>
        <w:rPr>
          <w:color w:val="000000"/>
          <w:szCs w:val="22"/>
        </w:rPr>
        <w:t>nádorových onemocnění</w:t>
      </w:r>
      <w:r w:rsidRPr="00AF2FF8">
        <w:rPr>
          <w:color w:val="000000"/>
          <w:szCs w:val="22"/>
        </w:rPr>
        <w:t>, dny nebo artritidy.</w:t>
      </w:r>
    </w:p>
    <w:p w14:paraId="06380E03" w14:textId="6D1EF06E"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szCs w:val="22"/>
        </w:rPr>
        <w:t xml:space="preserve">pokud užíváte </w:t>
      </w:r>
      <w:r>
        <w:rPr>
          <w:szCs w:val="22"/>
        </w:rPr>
        <w:t xml:space="preserve">ACE </w:t>
      </w:r>
      <w:r w:rsidRPr="00AF2FF8">
        <w:rPr>
          <w:szCs w:val="22"/>
        </w:rPr>
        <w:t>inhibitory nebo aliskiren (viz také informace v bodě „Neužívejte MicardisPlus“ a</w:t>
      </w:r>
      <w:r>
        <w:rPr>
          <w:szCs w:val="22"/>
        </w:rPr>
        <w:t> </w:t>
      </w:r>
      <w:r w:rsidRPr="00AF2FF8">
        <w:rPr>
          <w:szCs w:val="22"/>
        </w:rPr>
        <w:t>„Upozornění a</w:t>
      </w:r>
      <w:r>
        <w:rPr>
          <w:szCs w:val="22"/>
        </w:rPr>
        <w:t> </w:t>
      </w:r>
      <w:r w:rsidRPr="00AF2FF8">
        <w:rPr>
          <w:szCs w:val="22"/>
        </w:rPr>
        <w:t>opatření“).</w:t>
      </w:r>
    </w:p>
    <w:p w14:paraId="2F7E366C" w14:textId="77777777"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digoxin.</w:t>
      </w:r>
    </w:p>
    <w:p w14:paraId="17FAA2F5" w14:textId="77777777" w:rsidR="009F457E" w:rsidRPr="00AF2FF8" w:rsidRDefault="009F457E" w:rsidP="009F457E">
      <w:pPr>
        <w:autoSpaceDE w:val="0"/>
        <w:autoSpaceDN w:val="0"/>
        <w:adjustRightInd w:val="0"/>
        <w:ind w:left="0" w:firstLine="0"/>
        <w:rPr>
          <w:color w:val="000000"/>
          <w:szCs w:val="22"/>
        </w:rPr>
      </w:pPr>
    </w:p>
    <w:p w14:paraId="054A3CB1" w14:textId="545291C6" w:rsidR="009F457E" w:rsidRPr="00AF2FF8" w:rsidRDefault="009F457E" w:rsidP="009F457E">
      <w:pPr>
        <w:autoSpaceDE w:val="0"/>
        <w:autoSpaceDN w:val="0"/>
        <w:adjustRightInd w:val="0"/>
        <w:ind w:left="0" w:firstLine="0"/>
        <w:rPr>
          <w:color w:val="000000"/>
          <w:szCs w:val="22"/>
        </w:rPr>
      </w:pPr>
      <w:r w:rsidRPr="00AF2FF8">
        <w:rPr>
          <w:color w:val="000000"/>
          <w:szCs w:val="22"/>
        </w:rPr>
        <w:t xml:space="preserve">MicardisPlus může </w:t>
      </w:r>
      <w:r>
        <w:rPr>
          <w:color w:val="000000"/>
          <w:szCs w:val="22"/>
        </w:rPr>
        <w:t>zesilovat</w:t>
      </w:r>
      <w:r w:rsidRPr="00AF2FF8">
        <w:rPr>
          <w:color w:val="000000"/>
          <w:szCs w:val="22"/>
        </w:rPr>
        <w:t xml:space="preserve"> účinek jiných léků</w:t>
      </w:r>
      <w:r>
        <w:rPr>
          <w:color w:val="000000"/>
          <w:szCs w:val="22"/>
        </w:rPr>
        <w:t>, které jsou užívány</w:t>
      </w:r>
      <w:r w:rsidRPr="00AF2FF8">
        <w:rPr>
          <w:color w:val="000000"/>
          <w:szCs w:val="22"/>
        </w:rPr>
        <w:t xml:space="preserve"> k</w:t>
      </w:r>
      <w:r>
        <w:rPr>
          <w:color w:val="000000"/>
          <w:szCs w:val="22"/>
        </w:rPr>
        <w:t> léčbě</w:t>
      </w:r>
      <w:r w:rsidRPr="00AF2FF8">
        <w:rPr>
          <w:color w:val="000000"/>
          <w:szCs w:val="22"/>
        </w:rPr>
        <w:t xml:space="preserve"> </w:t>
      </w:r>
      <w:r>
        <w:rPr>
          <w:color w:val="000000"/>
          <w:szCs w:val="22"/>
        </w:rPr>
        <w:t>vysokého</w:t>
      </w:r>
      <w:r w:rsidRPr="00AF2FF8">
        <w:rPr>
          <w:color w:val="000000"/>
          <w:szCs w:val="22"/>
        </w:rPr>
        <w:t xml:space="preserve"> krevního tlaku </w:t>
      </w:r>
      <w:r>
        <w:rPr>
          <w:color w:val="000000"/>
          <w:szCs w:val="22"/>
        </w:rPr>
        <w:t xml:space="preserve">a krevní tlak snižují, </w:t>
      </w:r>
      <w:r w:rsidRPr="00AF2FF8">
        <w:rPr>
          <w:color w:val="000000"/>
          <w:szCs w:val="22"/>
        </w:rPr>
        <w:t xml:space="preserve">nebo léků, které </w:t>
      </w:r>
      <w:r>
        <w:rPr>
          <w:color w:val="000000"/>
          <w:szCs w:val="22"/>
        </w:rPr>
        <w:t>by mohly</w:t>
      </w:r>
      <w:r w:rsidRPr="00AF2FF8">
        <w:rPr>
          <w:color w:val="000000"/>
          <w:szCs w:val="22"/>
        </w:rPr>
        <w:t xml:space="preserve"> krevní tlak snižovat (např. baklofen, amifostin). Krevní tlak může být dále snížen alkoholem, barbituráty, narkotiky nebo antidepresivy. Můžete to pocítit jako závrať, když vstanete. Pokud </w:t>
      </w:r>
      <w:r>
        <w:rPr>
          <w:color w:val="000000"/>
          <w:szCs w:val="22"/>
        </w:rPr>
        <w:t>potřebujete upravit dávku jiných léků, když</w:t>
      </w:r>
      <w:r w:rsidRPr="00AF2FF8">
        <w:rPr>
          <w:color w:val="000000"/>
          <w:szCs w:val="22"/>
        </w:rPr>
        <w:t xml:space="preserve"> užívá</w:t>
      </w:r>
      <w:r>
        <w:rPr>
          <w:color w:val="000000"/>
          <w:szCs w:val="22"/>
        </w:rPr>
        <w:t>te</w:t>
      </w:r>
      <w:r w:rsidRPr="00AF2FF8">
        <w:rPr>
          <w:color w:val="000000"/>
          <w:szCs w:val="22"/>
        </w:rPr>
        <w:t xml:space="preserve"> příprav</w:t>
      </w:r>
      <w:r>
        <w:rPr>
          <w:color w:val="000000"/>
          <w:szCs w:val="22"/>
        </w:rPr>
        <w:t>e</w:t>
      </w:r>
      <w:r w:rsidRPr="00AF2FF8">
        <w:rPr>
          <w:color w:val="000000"/>
          <w:szCs w:val="22"/>
        </w:rPr>
        <w:t>k MicardisPlus, musíte se poradit s lékařem.</w:t>
      </w:r>
    </w:p>
    <w:p w14:paraId="0C0701CF" w14:textId="77777777" w:rsidR="009F457E" w:rsidRPr="00AF2FF8" w:rsidRDefault="009F457E" w:rsidP="009F457E">
      <w:pPr>
        <w:autoSpaceDE w:val="0"/>
        <w:autoSpaceDN w:val="0"/>
        <w:adjustRightInd w:val="0"/>
        <w:ind w:left="0" w:firstLine="0"/>
        <w:rPr>
          <w:color w:val="000000"/>
          <w:szCs w:val="22"/>
        </w:rPr>
      </w:pPr>
    </w:p>
    <w:p w14:paraId="03DD1BD3" w14:textId="7EAF298D" w:rsidR="009F457E" w:rsidRPr="00AF2FF8" w:rsidRDefault="009F457E" w:rsidP="009F457E">
      <w:pPr>
        <w:autoSpaceDE w:val="0"/>
        <w:autoSpaceDN w:val="0"/>
        <w:adjustRightInd w:val="0"/>
        <w:ind w:left="0" w:firstLine="0"/>
        <w:rPr>
          <w:color w:val="000000"/>
          <w:szCs w:val="22"/>
        </w:rPr>
      </w:pPr>
      <w:r w:rsidRPr="00AF2FF8">
        <w:rPr>
          <w:color w:val="000000"/>
          <w:szCs w:val="22"/>
        </w:rPr>
        <w:t>Účinek přípravku MicardisPlus může být omezen při současném užíváním léků ze skupiny NSA (tzv. nesteroidní protizánětlivé léky, například kyselina acetylsalicylová nebo ibuprofen).</w:t>
      </w:r>
    </w:p>
    <w:p w14:paraId="548114EA" w14:textId="77777777" w:rsidR="009F457E" w:rsidRPr="00AF2FF8" w:rsidRDefault="009F457E" w:rsidP="009F457E">
      <w:pPr>
        <w:numPr>
          <w:ilvl w:val="12"/>
          <w:numId w:val="0"/>
        </w:numPr>
        <w:rPr>
          <w:szCs w:val="22"/>
        </w:rPr>
      </w:pPr>
    </w:p>
    <w:p w14:paraId="770C35BD" w14:textId="77777777" w:rsidR="009F457E" w:rsidRPr="00AF2FF8" w:rsidRDefault="009F457E" w:rsidP="009F457E">
      <w:pPr>
        <w:keepNext/>
        <w:ind w:left="0" w:firstLine="0"/>
        <w:rPr>
          <w:b/>
          <w:bCs/>
          <w:szCs w:val="22"/>
        </w:rPr>
      </w:pPr>
      <w:r w:rsidRPr="00AF2FF8">
        <w:rPr>
          <w:b/>
          <w:bCs/>
          <w:szCs w:val="22"/>
        </w:rPr>
        <w:t>MicardisPlus s jídlem a alkoholem</w:t>
      </w:r>
    </w:p>
    <w:p w14:paraId="2A76809C" w14:textId="6404FA12" w:rsidR="009F457E" w:rsidRPr="00AF2FF8" w:rsidRDefault="009F457E" w:rsidP="009F457E">
      <w:pPr>
        <w:ind w:left="0" w:firstLine="0"/>
        <w:rPr>
          <w:szCs w:val="22"/>
        </w:rPr>
      </w:pPr>
      <w:r w:rsidRPr="00AF2FF8">
        <w:rPr>
          <w:szCs w:val="22"/>
        </w:rPr>
        <w:t>MicardisPlus lze užívat s jídlem nebo bez jídla.</w:t>
      </w:r>
    </w:p>
    <w:p w14:paraId="1F309859" w14:textId="77777777" w:rsidR="009F457E" w:rsidRPr="00AF2FF8" w:rsidRDefault="009F457E" w:rsidP="009F457E">
      <w:pPr>
        <w:ind w:left="0" w:firstLine="0"/>
        <w:rPr>
          <w:szCs w:val="22"/>
        </w:rPr>
      </w:pPr>
      <w:r w:rsidRPr="00AF2FF8">
        <w:rPr>
          <w:szCs w:val="22"/>
        </w:rPr>
        <w:t>Vyhněte se konzumaci alkoholu, dokud se neporadíte s</w:t>
      </w:r>
      <w:r>
        <w:rPr>
          <w:szCs w:val="22"/>
        </w:rPr>
        <w:t> </w:t>
      </w:r>
      <w:r w:rsidRPr="00AF2FF8">
        <w:rPr>
          <w:szCs w:val="22"/>
        </w:rPr>
        <w:t>lékařem. Požití alkoholu může vést k výraznějšímu poklesu krevního tlaku a/nebo ke zvýšení rizika vzniku závratí či mdloby.</w:t>
      </w:r>
    </w:p>
    <w:p w14:paraId="2651403C" w14:textId="77777777" w:rsidR="009F457E" w:rsidRPr="00AF2FF8" w:rsidRDefault="009F457E" w:rsidP="009F457E">
      <w:pPr>
        <w:numPr>
          <w:ilvl w:val="12"/>
          <w:numId w:val="0"/>
        </w:numPr>
        <w:rPr>
          <w:szCs w:val="22"/>
        </w:rPr>
      </w:pPr>
    </w:p>
    <w:p w14:paraId="161A1697" w14:textId="77777777" w:rsidR="009F457E" w:rsidRPr="00AF2FF8" w:rsidRDefault="009F457E" w:rsidP="009F457E">
      <w:pPr>
        <w:keepNext/>
        <w:numPr>
          <w:ilvl w:val="12"/>
          <w:numId w:val="0"/>
        </w:numPr>
        <w:rPr>
          <w:b/>
          <w:noProof/>
          <w:szCs w:val="22"/>
        </w:rPr>
      </w:pPr>
      <w:r w:rsidRPr="00AF2FF8">
        <w:rPr>
          <w:b/>
          <w:noProof/>
          <w:szCs w:val="22"/>
        </w:rPr>
        <w:t>Těhotenství a kojení</w:t>
      </w:r>
    </w:p>
    <w:p w14:paraId="01E15BB4" w14:textId="77777777" w:rsidR="009F457E" w:rsidRPr="00AF2FF8" w:rsidRDefault="009F457E" w:rsidP="009F457E">
      <w:pPr>
        <w:keepNext/>
        <w:numPr>
          <w:ilvl w:val="12"/>
          <w:numId w:val="0"/>
        </w:numPr>
        <w:rPr>
          <w:szCs w:val="22"/>
          <w:u w:val="single"/>
        </w:rPr>
      </w:pPr>
      <w:r w:rsidRPr="00AF2FF8">
        <w:rPr>
          <w:szCs w:val="22"/>
          <w:u w:val="single"/>
        </w:rPr>
        <w:t>Těhotenství</w:t>
      </w:r>
    </w:p>
    <w:p w14:paraId="3D87A863" w14:textId="7CE8F408" w:rsidR="009F457E" w:rsidRPr="00AF2FF8" w:rsidRDefault="009F457E" w:rsidP="009F457E">
      <w:pPr>
        <w:ind w:left="0" w:firstLine="0"/>
        <w:rPr>
          <w:szCs w:val="22"/>
        </w:rPr>
      </w:pPr>
      <w:r w:rsidRPr="00AF2FF8">
        <w:rPr>
          <w:szCs w:val="22"/>
        </w:rPr>
        <w:t xml:space="preserve">Musíte sdělit svému lékaři, pokud se domníváte, že jste </w:t>
      </w:r>
      <w:r w:rsidRPr="00AF2FF8">
        <w:rPr>
          <w:szCs w:val="22"/>
          <w:u w:val="single"/>
        </w:rPr>
        <w:t>(nebo můžete být)</w:t>
      </w:r>
      <w:r w:rsidRPr="00AF2FF8">
        <w:rPr>
          <w:szCs w:val="22"/>
        </w:rPr>
        <w:t xml:space="preserve"> těhotná. Lékař Vám obvykle poradí přestat s užíváním přípravku MicardisPlus dříve, než otěhotníte</w:t>
      </w:r>
      <w:r>
        <w:rPr>
          <w:szCs w:val="22"/>
        </w:rPr>
        <w:t>,</w:t>
      </w:r>
      <w:r w:rsidRPr="00AF2FF8">
        <w:rPr>
          <w:szCs w:val="22"/>
        </w:rPr>
        <w:t xml:space="preserve"> nebo jakmile zjistíte, že jste těhotná</w:t>
      </w:r>
      <w:r>
        <w:rPr>
          <w:szCs w:val="22"/>
        </w:rPr>
        <w:t>,</w:t>
      </w:r>
      <w:r w:rsidRPr="00AF2FF8">
        <w:rPr>
          <w:szCs w:val="22"/>
        </w:rPr>
        <w:t xml:space="preserve"> a</w:t>
      </w:r>
      <w:r>
        <w:rPr>
          <w:szCs w:val="22"/>
        </w:rPr>
        <w:t> </w:t>
      </w:r>
      <w:r w:rsidRPr="00AF2FF8">
        <w:rPr>
          <w:szCs w:val="22"/>
        </w:rPr>
        <w:t xml:space="preserve">doporučí </w:t>
      </w:r>
      <w:r>
        <w:rPr>
          <w:szCs w:val="22"/>
        </w:rPr>
        <w:t xml:space="preserve">Vám </w:t>
      </w:r>
      <w:r w:rsidRPr="00AF2FF8">
        <w:rPr>
          <w:szCs w:val="22"/>
        </w:rPr>
        <w:t>užívat jiný lék místo přípravku MicardisPlus. MicardisPlus se nedoporučuje během těhotenství a</w:t>
      </w:r>
      <w:r>
        <w:rPr>
          <w:szCs w:val="22"/>
        </w:rPr>
        <w:t> </w:t>
      </w:r>
      <w:r w:rsidRPr="00AF2FF8">
        <w:rPr>
          <w:szCs w:val="22"/>
        </w:rPr>
        <w:t xml:space="preserve">nesmí se užívat, jestliže jste těhotná déle než 3 měsíce, protože může </w:t>
      </w:r>
      <w:r>
        <w:rPr>
          <w:szCs w:val="22"/>
        </w:rPr>
        <w:t xml:space="preserve">při užívání </w:t>
      </w:r>
      <w:r w:rsidRPr="00AF2FF8">
        <w:rPr>
          <w:szCs w:val="22"/>
        </w:rPr>
        <w:t>v období po třetím měsíc</w:t>
      </w:r>
      <w:r>
        <w:rPr>
          <w:szCs w:val="22"/>
        </w:rPr>
        <w:t>i</w:t>
      </w:r>
      <w:r w:rsidRPr="00AF2FF8">
        <w:rPr>
          <w:szCs w:val="22"/>
        </w:rPr>
        <w:t xml:space="preserve"> těhotenství způsobit závažné poškození dítěte.</w:t>
      </w:r>
    </w:p>
    <w:p w14:paraId="1853A6F3" w14:textId="77777777" w:rsidR="009F457E" w:rsidRPr="00AF2FF8" w:rsidRDefault="009F457E" w:rsidP="009F457E">
      <w:pPr>
        <w:ind w:left="0" w:firstLine="0"/>
        <w:rPr>
          <w:szCs w:val="22"/>
        </w:rPr>
      </w:pPr>
    </w:p>
    <w:p w14:paraId="5C387F9C" w14:textId="77777777" w:rsidR="009F457E" w:rsidRPr="00AF2FF8" w:rsidRDefault="009F457E" w:rsidP="009F457E">
      <w:pPr>
        <w:keepNext/>
        <w:ind w:left="0" w:firstLine="0"/>
        <w:rPr>
          <w:szCs w:val="22"/>
          <w:u w:val="single"/>
        </w:rPr>
      </w:pPr>
      <w:r w:rsidRPr="00AF2FF8">
        <w:rPr>
          <w:szCs w:val="22"/>
          <w:u w:val="single"/>
        </w:rPr>
        <w:t>Kojení</w:t>
      </w:r>
    </w:p>
    <w:p w14:paraId="7E845A83" w14:textId="77777777" w:rsidR="009F457E" w:rsidRPr="002E2D68" w:rsidRDefault="009F457E" w:rsidP="009F457E">
      <w:pPr>
        <w:ind w:left="0" w:firstLine="0"/>
        <w:rPr>
          <w:szCs w:val="22"/>
        </w:rPr>
      </w:pPr>
      <w:r w:rsidRPr="00AF2FF8">
        <w:rPr>
          <w:szCs w:val="22"/>
        </w:rPr>
        <w:t>Poraďte se s lékařem, pokud kojíte nebo začínáte s kojením. MicardisPlus se nedoporučuje u kojících matek a</w:t>
      </w:r>
      <w:r>
        <w:rPr>
          <w:szCs w:val="22"/>
        </w:rPr>
        <w:t> </w:t>
      </w:r>
      <w:r w:rsidRPr="00AF2FF8">
        <w:rPr>
          <w:szCs w:val="22"/>
        </w:rPr>
        <w:t>lékař Vám zřejmě zvolí jinou léčbu, pokud si budete přát kojit.</w:t>
      </w:r>
    </w:p>
    <w:p w14:paraId="36914170" w14:textId="77777777" w:rsidR="009F457E" w:rsidRPr="00AF2FF8" w:rsidRDefault="009F457E" w:rsidP="009F457E">
      <w:pPr>
        <w:numPr>
          <w:ilvl w:val="12"/>
          <w:numId w:val="0"/>
        </w:numPr>
        <w:rPr>
          <w:noProof/>
          <w:szCs w:val="22"/>
        </w:rPr>
      </w:pPr>
    </w:p>
    <w:p w14:paraId="7D882440" w14:textId="77777777" w:rsidR="009F457E" w:rsidRPr="00AF2FF8" w:rsidRDefault="009F457E" w:rsidP="009F457E">
      <w:pPr>
        <w:keepNext/>
        <w:numPr>
          <w:ilvl w:val="12"/>
          <w:numId w:val="0"/>
        </w:numPr>
        <w:rPr>
          <w:b/>
          <w:szCs w:val="22"/>
        </w:rPr>
      </w:pPr>
      <w:r w:rsidRPr="00AF2FF8">
        <w:rPr>
          <w:b/>
          <w:szCs w:val="22"/>
        </w:rPr>
        <w:t>Řízení dopravních prostředků a obsluha strojů</w:t>
      </w:r>
    </w:p>
    <w:p w14:paraId="6AE39ECA" w14:textId="77777777" w:rsidR="009F457E" w:rsidRPr="00AF2FF8" w:rsidRDefault="009F457E" w:rsidP="009F457E">
      <w:pPr>
        <w:numPr>
          <w:ilvl w:val="12"/>
          <w:numId w:val="0"/>
        </w:numPr>
        <w:rPr>
          <w:noProof/>
          <w:szCs w:val="22"/>
        </w:rPr>
      </w:pPr>
      <w:r w:rsidRPr="00AF2FF8">
        <w:rPr>
          <w:color w:val="000000"/>
          <w:szCs w:val="22"/>
        </w:rPr>
        <w:t>Někteří lidé mohou při užívání přípravku MicardisPlus cítit závrať, omdlévat nebo mít pocit, že se vše kolem nich točí. Jestliže se u Vás vyskytne kterýkoli z těchto nežádoucích účinků, neřiďte dopravní prostředky a</w:t>
      </w:r>
      <w:r>
        <w:rPr>
          <w:color w:val="000000"/>
          <w:szCs w:val="22"/>
        </w:rPr>
        <w:t> </w:t>
      </w:r>
      <w:r w:rsidRPr="00AF2FF8">
        <w:rPr>
          <w:color w:val="000000"/>
          <w:szCs w:val="22"/>
        </w:rPr>
        <w:t>neobsluhujte stroje.</w:t>
      </w:r>
    </w:p>
    <w:p w14:paraId="394F88D2" w14:textId="77777777" w:rsidR="009F457E" w:rsidRPr="00AF2FF8" w:rsidRDefault="009F457E" w:rsidP="009F457E">
      <w:pPr>
        <w:numPr>
          <w:ilvl w:val="12"/>
          <w:numId w:val="0"/>
        </w:numPr>
        <w:rPr>
          <w:szCs w:val="22"/>
        </w:rPr>
      </w:pPr>
    </w:p>
    <w:p w14:paraId="3B40A73F" w14:textId="77777777" w:rsidR="009F457E" w:rsidRPr="00AF2FF8" w:rsidRDefault="009F457E" w:rsidP="009F457E">
      <w:pPr>
        <w:keepNext/>
        <w:numPr>
          <w:ilvl w:val="12"/>
          <w:numId w:val="0"/>
        </w:numPr>
        <w:rPr>
          <w:b/>
          <w:szCs w:val="22"/>
        </w:rPr>
      </w:pPr>
      <w:r w:rsidRPr="00AF2FF8">
        <w:rPr>
          <w:b/>
          <w:szCs w:val="22"/>
        </w:rPr>
        <w:t>MicardisPlus obsahuje sodík</w:t>
      </w:r>
    </w:p>
    <w:p w14:paraId="3A5CF640" w14:textId="77777777" w:rsidR="009F457E" w:rsidRPr="00AF2FF8" w:rsidRDefault="009F457E" w:rsidP="009F457E">
      <w:pPr>
        <w:numPr>
          <w:ilvl w:val="12"/>
          <w:numId w:val="0"/>
        </w:numPr>
        <w:rPr>
          <w:szCs w:val="22"/>
        </w:rPr>
      </w:pPr>
      <w:r w:rsidRPr="00AF2FF8">
        <w:rPr>
          <w:szCs w:val="22"/>
        </w:rPr>
        <w:t>Tento léčivý přípravek obsahuje méně než 1 mmol (23 mg) sodíku v jedné tabletě, to znamená, že je v podstatě „bez sodíku“.</w:t>
      </w:r>
    </w:p>
    <w:p w14:paraId="1B5FD157" w14:textId="77777777" w:rsidR="009F457E" w:rsidRPr="00AF2FF8" w:rsidRDefault="009F457E" w:rsidP="009F457E">
      <w:pPr>
        <w:numPr>
          <w:ilvl w:val="12"/>
          <w:numId w:val="0"/>
        </w:numPr>
        <w:rPr>
          <w:szCs w:val="22"/>
        </w:rPr>
      </w:pPr>
    </w:p>
    <w:p w14:paraId="45EEB326" w14:textId="77777777" w:rsidR="009F457E" w:rsidRPr="00AF2FF8" w:rsidRDefault="009F457E" w:rsidP="009F457E">
      <w:pPr>
        <w:keepNext/>
        <w:ind w:left="0" w:firstLine="0"/>
        <w:rPr>
          <w:b/>
          <w:color w:val="000000"/>
          <w:szCs w:val="22"/>
        </w:rPr>
      </w:pPr>
      <w:r w:rsidRPr="00AF2FF8">
        <w:rPr>
          <w:b/>
          <w:color w:val="000000"/>
          <w:szCs w:val="22"/>
        </w:rPr>
        <w:t>MicardisPlus obsahuje mléčný cukr (laktosu)</w:t>
      </w:r>
    </w:p>
    <w:p w14:paraId="715B89A6" w14:textId="77777777" w:rsidR="009F457E" w:rsidRPr="00AF2FF8" w:rsidRDefault="009F457E" w:rsidP="009F457E">
      <w:pPr>
        <w:ind w:left="0" w:firstLine="0"/>
        <w:rPr>
          <w:szCs w:val="22"/>
        </w:rPr>
      </w:pPr>
      <w:r w:rsidRPr="00AF2FF8">
        <w:rPr>
          <w:szCs w:val="22"/>
        </w:rPr>
        <w:t>Pokud Vám lékař sdělil, že nesnášíte některé cukry, poraďte se se svým lékařem, než začnete tento léčivý přípravek užívat.</w:t>
      </w:r>
    </w:p>
    <w:p w14:paraId="5FBCA521" w14:textId="77777777" w:rsidR="009F457E" w:rsidRPr="00AF2FF8" w:rsidRDefault="009F457E" w:rsidP="009F457E">
      <w:pPr>
        <w:ind w:left="0" w:firstLine="0"/>
        <w:rPr>
          <w:szCs w:val="22"/>
        </w:rPr>
      </w:pPr>
    </w:p>
    <w:p w14:paraId="6317DEB1" w14:textId="77777777" w:rsidR="009F457E" w:rsidRPr="00AF2FF8" w:rsidRDefault="009F457E" w:rsidP="009F457E">
      <w:pPr>
        <w:keepNext/>
        <w:ind w:left="0" w:firstLine="0"/>
        <w:rPr>
          <w:b/>
          <w:szCs w:val="22"/>
        </w:rPr>
      </w:pPr>
      <w:r w:rsidRPr="00AF2FF8">
        <w:rPr>
          <w:b/>
          <w:szCs w:val="22"/>
        </w:rPr>
        <w:t>MicardisPlus obsahuje sorbitol</w:t>
      </w:r>
    </w:p>
    <w:p w14:paraId="645F49E8" w14:textId="77777777" w:rsidR="009F457E" w:rsidRPr="00AF2FF8" w:rsidRDefault="009F457E" w:rsidP="009F457E">
      <w:pPr>
        <w:ind w:left="0" w:firstLine="0"/>
        <w:rPr>
          <w:szCs w:val="22"/>
        </w:rPr>
      </w:pPr>
      <w:r w:rsidRPr="00AF2FF8">
        <w:rPr>
          <w:szCs w:val="22"/>
        </w:rPr>
        <w:t>Tento léčivý přípravek obsahuje 338 mg sorbitolu v jedné tabletě. Sorbitol je zdrojem fruktózy. Pokud Vám lékař sdělil, že nesnášíte některé cukry, nebo pokud máte diagnostikovanou vrozenou nesnášenlivost fruktózy, což je vzácné genetické onemocnění, při kterém pacienti nejsou schopni rozložit fruktózu, informujte svého lékaře, než tento léčivý přípravek užijete nebo než je Vám podán.</w:t>
      </w:r>
    </w:p>
    <w:p w14:paraId="2C2B0690" w14:textId="77777777" w:rsidR="009F457E" w:rsidRPr="00AF2FF8" w:rsidRDefault="009F457E" w:rsidP="009F457E">
      <w:pPr>
        <w:ind w:left="0" w:firstLine="0"/>
        <w:rPr>
          <w:szCs w:val="22"/>
        </w:rPr>
      </w:pPr>
    </w:p>
    <w:p w14:paraId="09A796FC" w14:textId="77777777" w:rsidR="009F457E" w:rsidRPr="00AF2FF8" w:rsidRDefault="009F457E" w:rsidP="009F457E">
      <w:pPr>
        <w:numPr>
          <w:ilvl w:val="12"/>
          <w:numId w:val="0"/>
        </w:numPr>
        <w:rPr>
          <w:szCs w:val="22"/>
        </w:rPr>
      </w:pPr>
    </w:p>
    <w:p w14:paraId="7D57FEC3" w14:textId="77777777" w:rsidR="009F457E" w:rsidRPr="00AF2FF8" w:rsidRDefault="009F457E" w:rsidP="009F457E">
      <w:pPr>
        <w:keepNext/>
        <w:numPr>
          <w:ilvl w:val="12"/>
          <w:numId w:val="0"/>
        </w:numPr>
        <w:ind w:left="567" w:hanging="567"/>
        <w:rPr>
          <w:szCs w:val="22"/>
        </w:rPr>
      </w:pPr>
      <w:r w:rsidRPr="00AF2FF8">
        <w:rPr>
          <w:b/>
          <w:szCs w:val="22"/>
        </w:rPr>
        <w:t>3.</w:t>
      </w:r>
      <w:r w:rsidRPr="00AF2FF8">
        <w:rPr>
          <w:b/>
          <w:szCs w:val="22"/>
        </w:rPr>
        <w:tab/>
        <w:t>Jak se MicardisPlus užívá</w:t>
      </w:r>
    </w:p>
    <w:p w14:paraId="33D5680A" w14:textId="77777777" w:rsidR="009F457E" w:rsidRPr="00AF2FF8" w:rsidRDefault="009F457E" w:rsidP="009F457E">
      <w:pPr>
        <w:keepNext/>
        <w:numPr>
          <w:ilvl w:val="12"/>
          <w:numId w:val="0"/>
        </w:numPr>
        <w:rPr>
          <w:szCs w:val="22"/>
        </w:rPr>
      </w:pPr>
    </w:p>
    <w:p w14:paraId="1D052260" w14:textId="77777777" w:rsidR="009F457E" w:rsidRPr="00AF2FF8" w:rsidRDefault="009F457E" w:rsidP="009F457E">
      <w:pPr>
        <w:numPr>
          <w:ilvl w:val="12"/>
          <w:numId w:val="0"/>
        </w:numPr>
        <w:rPr>
          <w:szCs w:val="22"/>
        </w:rPr>
      </w:pPr>
      <w:r w:rsidRPr="00AF2FF8">
        <w:rPr>
          <w:szCs w:val="22"/>
        </w:rPr>
        <w:t>Vždy užívejte tento přípravek přesně podle pokynů svého lékaře. Pokud si nejste jistý(á), poraďte se se svým lékařem nebo lékárníkem.</w:t>
      </w:r>
    </w:p>
    <w:p w14:paraId="69046F13" w14:textId="77777777" w:rsidR="009F457E" w:rsidRPr="00AF2FF8" w:rsidRDefault="009F457E" w:rsidP="009F457E">
      <w:pPr>
        <w:numPr>
          <w:ilvl w:val="12"/>
          <w:numId w:val="0"/>
        </w:numPr>
        <w:rPr>
          <w:szCs w:val="22"/>
        </w:rPr>
      </w:pPr>
    </w:p>
    <w:p w14:paraId="53BC2D65" w14:textId="34FF4157" w:rsidR="009F457E" w:rsidRDefault="009F457E" w:rsidP="009F457E">
      <w:pPr>
        <w:numPr>
          <w:ilvl w:val="12"/>
          <w:numId w:val="0"/>
        </w:numPr>
        <w:rPr>
          <w:szCs w:val="22"/>
        </w:rPr>
      </w:pPr>
      <w:r w:rsidRPr="00AF2FF8">
        <w:rPr>
          <w:szCs w:val="22"/>
        </w:rPr>
        <w:t>Doporučená dávka je jedna tableta denně.</w:t>
      </w:r>
      <w:r>
        <w:rPr>
          <w:szCs w:val="22"/>
        </w:rPr>
        <w:t xml:space="preserve"> </w:t>
      </w:r>
      <w:r w:rsidRPr="00AF2FF8">
        <w:rPr>
          <w:szCs w:val="22"/>
        </w:rPr>
        <w:t>Snažte se užívat tabletu každý den ve stejnou dobu.</w:t>
      </w:r>
    </w:p>
    <w:p w14:paraId="752669E8" w14:textId="5A5C1E8D" w:rsidR="009F457E" w:rsidRPr="00AF2FF8" w:rsidRDefault="009F457E" w:rsidP="009F457E">
      <w:pPr>
        <w:numPr>
          <w:ilvl w:val="12"/>
          <w:numId w:val="0"/>
        </w:numPr>
        <w:rPr>
          <w:szCs w:val="22"/>
        </w:rPr>
      </w:pPr>
      <w:r w:rsidRPr="00AF2FF8">
        <w:rPr>
          <w:szCs w:val="22"/>
        </w:rPr>
        <w:t>MicardisPlus můžete užívat s jídlem i</w:t>
      </w:r>
      <w:r>
        <w:rPr>
          <w:szCs w:val="22"/>
        </w:rPr>
        <w:t> </w:t>
      </w:r>
      <w:r w:rsidRPr="00AF2FF8">
        <w:rPr>
          <w:szCs w:val="22"/>
        </w:rPr>
        <w:t>bez jídla. Tablety polykejte celé a</w:t>
      </w:r>
      <w:r>
        <w:rPr>
          <w:szCs w:val="22"/>
        </w:rPr>
        <w:t> </w:t>
      </w:r>
      <w:r w:rsidRPr="00AF2FF8">
        <w:rPr>
          <w:szCs w:val="22"/>
        </w:rPr>
        <w:t>zapíjejte je vodou nebo jiným nealkoholickým nápojem. Pokud lékař neurčí jinak, je důležité užívat MicardisPlus každý den.</w:t>
      </w:r>
    </w:p>
    <w:p w14:paraId="5DB9F0E6" w14:textId="77777777" w:rsidR="009F457E" w:rsidRPr="00AF2FF8" w:rsidRDefault="009F457E" w:rsidP="009F457E">
      <w:pPr>
        <w:numPr>
          <w:ilvl w:val="12"/>
          <w:numId w:val="0"/>
        </w:numPr>
        <w:rPr>
          <w:szCs w:val="22"/>
        </w:rPr>
      </w:pPr>
    </w:p>
    <w:p w14:paraId="415B9F11" w14:textId="1B0CDD2B" w:rsidR="009F457E" w:rsidRPr="00AF2FF8" w:rsidRDefault="009F457E" w:rsidP="009F457E">
      <w:pPr>
        <w:numPr>
          <w:ilvl w:val="12"/>
          <w:numId w:val="0"/>
        </w:numPr>
        <w:rPr>
          <w:szCs w:val="22"/>
        </w:rPr>
      </w:pPr>
      <w:r w:rsidRPr="00AF2FF8">
        <w:rPr>
          <w:szCs w:val="22"/>
        </w:rPr>
        <w:t xml:space="preserve">Pokud </w:t>
      </w:r>
      <w:r>
        <w:rPr>
          <w:szCs w:val="22"/>
        </w:rPr>
        <w:t>V</w:t>
      </w:r>
      <w:r w:rsidRPr="00AF2FF8">
        <w:rPr>
          <w:szCs w:val="22"/>
        </w:rPr>
        <w:t>aše játra nepracují správně, obvyklá dávka nemá překročit 40 mg telmisartanu jednou denně.</w:t>
      </w:r>
    </w:p>
    <w:p w14:paraId="72F21E26" w14:textId="77777777" w:rsidR="009F457E" w:rsidRPr="00AF2FF8" w:rsidRDefault="009F457E" w:rsidP="009F457E">
      <w:pPr>
        <w:numPr>
          <w:ilvl w:val="12"/>
          <w:numId w:val="0"/>
        </w:numPr>
        <w:rPr>
          <w:szCs w:val="22"/>
        </w:rPr>
      </w:pPr>
    </w:p>
    <w:p w14:paraId="4D7B82E0" w14:textId="77777777" w:rsidR="009F457E" w:rsidRPr="00AF2FF8" w:rsidRDefault="009F457E" w:rsidP="009F457E">
      <w:pPr>
        <w:keepNext/>
        <w:numPr>
          <w:ilvl w:val="12"/>
          <w:numId w:val="0"/>
        </w:numPr>
        <w:rPr>
          <w:b/>
          <w:szCs w:val="22"/>
        </w:rPr>
      </w:pPr>
      <w:r w:rsidRPr="00AF2FF8">
        <w:rPr>
          <w:b/>
          <w:szCs w:val="22"/>
        </w:rPr>
        <w:t>Jestliže jste užil(a) více přípravku MicardisPlus, než jste měl(a)</w:t>
      </w:r>
    </w:p>
    <w:p w14:paraId="1658BAF2" w14:textId="69BC901F" w:rsidR="009F457E" w:rsidRPr="00AF2FF8" w:rsidRDefault="009F457E" w:rsidP="009F457E">
      <w:pPr>
        <w:numPr>
          <w:ilvl w:val="12"/>
          <w:numId w:val="0"/>
        </w:numPr>
        <w:rPr>
          <w:szCs w:val="22"/>
        </w:rPr>
      </w:pPr>
      <w:r w:rsidRPr="00AF2FF8">
        <w:rPr>
          <w:szCs w:val="22"/>
        </w:rPr>
        <w:t xml:space="preserve">Pokud nedopatřením užijete příliš mnoho tablet, mohou se objevit příznaky, jako je </w:t>
      </w:r>
      <w:r w:rsidRPr="00AF2FF8">
        <w:rPr>
          <w:color w:val="000000"/>
          <w:szCs w:val="22"/>
        </w:rPr>
        <w:t>nízký krevní tlak a</w:t>
      </w:r>
      <w:r>
        <w:rPr>
          <w:color w:val="000000"/>
          <w:szCs w:val="22"/>
        </w:rPr>
        <w:t> </w:t>
      </w:r>
      <w:r w:rsidRPr="00AF2FF8">
        <w:rPr>
          <w:color w:val="000000"/>
          <w:szCs w:val="22"/>
        </w:rPr>
        <w:t>rychlý srdeční tep. Též byl hlášen pomalý srdeční tep, závratě, zvracení, pokles funkce ledvin až selhání funkce ledvin. Z důvodu obsahu hydrochlorothiazidové složky může dojít též k významnému snížení krevního tlaku a</w:t>
      </w:r>
      <w:r>
        <w:rPr>
          <w:color w:val="000000"/>
          <w:szCs w:val="22"/>
        </w:rPr>
        <w:t> </w:t>
      </w:r>
      <w:r w:rsidRPr="00AF2FF8">
        <w:rPr>
          <w:color w:val="000000"/>
          <w:szCs w:val="22"/>
        </w:rPr>
        <w:t>krevní hladiny draslíku, což může vyvolat</w:t>
      </w:r>
      <w:r>
        <w:rPr>
          <w:color w:val="000000"/>
          <w:szCs w:val="22"/>
        </w:rPr>
        <w:t xml:space="preserve"> </w:t>
      </w:r>
      <w:r w:rsidRPr="00AF2FF8">
        <w:rPr>
          <w:color w:val="000000"/>
          <w:szCs w:val="22"/>
        </w:rPr>
        <w:t>pocit na zvracení, spavost a</w:t>
      </w:r>
      <w:r>
        <w:rPr>
          <w:color w:val="000000"/>
          <w:szCs w:val="22"/>
        </w:rPr>
        <w:t> </w:t>
      </w:r>
      <w:r w:rsidRPr="00AF2FF8">
        <w:rPr>
          <w:color w:val="000000"/>
          <w:szCs w:val="22"/>
        </w:rPr>
        <w:t>svalové křeče a/nebo nepravidelný srdeční tep spojený se současným užíváním léčivých přípravků</w:t>
      </w:r>
      <w:r>
        <w:rPr>
          <w:color w:val="000000"/>
          <w:szCs w:val="22"/>
        </w:rPr>
        <w:t>,</w:t>
      </w:r>
      <w:r w:rsidRPr="00AF2FF8">
        <w:rPr>
          <w:color w:val="000000"/>
          <w:szCs w:val="22"/>
        </w:rPr>
        <w:t xml:space="preserve"> jako je digitalis nebo některé antiarytmické léč</w:t>
      </w:r>
      <w:r>
        <w:rPr>
          <w:color w:val="000000"/>
          <w:szCs w:val="22"/>
        </w:rPr>
        <w:t>ivé přípravk</w:t>
      </w:r>
      <w:r w:rsidRPr="00AF2FF8">
        <w:rPr>
          <w:color w:val="000000"/>
          <w:szCs w:val="22"/>
        </w:rPr>
        <w:t>y</w:t>
      </w:r>
      <w:r w:rsidRPr="00AF2FF8">
        <w:rPr>
          <w:szCs w:val="22"/>
        </w:rPr>
        <w:t>. Poraďte se ihned s</w:t>
      </w:r>
      <w:r>
        <w:rPr>
          <w:szCs w:val="22"/>
        </w:rPr>
        <w:t> </w:t>
      </w:r>
      <w:r w:rsidRPr="00AF2FF8">
        <w:rPr>
          <w:szCs w:val="22"/>
        </w:rPr>
        <w:t>lékařem, lékárníkem nebo na nejbližším pohotovostním oddělení nemocnice.</w:t>
      </w:r>
    </w:p>
    <w:p w14:paraId="65089B25" w14:textId="77777777" w:rsidR="009F457E" w:rsidRPr="00AF2FF8" w:rsidRDefault="009F457E" w:rsidP="009F457E">
      <w:pPr>
        <w:numPr>
          <w:ilvl w:val="12"/>
          <w:numId w:val="0"/>
        </w:numPr>
        <w:rPr>
          <w:szCs w:val="22"/>
        </w:rPr>
      </w:pPr>
    </w:p>
    <w:p w14:paraId="1634D45A" w14:textId="77777777" w:rsidR="009F457E" w:rsidRPr="00AF2FF8" w:rsidRDefault="009F457E" w:rsidP="009F457E">
      <w:pPr>
        <w:keepNext/>
        <w:numPr>
          <w:ilvl w:val="12"/>
          <w:numId w:val="0"/>
        </w:numPr>
        <w:rPr>
          <w:szCs w:val="22"/>
        </w:rPr>
      </w:pPr>
      <w:r w:rsidRPr="00AF2FF8">
        <w:rPr>
          <w:b/>
          <w:szCs w:val="22"/>
        </w:rPr>
        <w:t>Jestliže jste zapomněl(a) užít MicardisPlus</w:t>
      </w:r>
    </w:p>
    <w:p w14:paraId="03C3487B" w14:textId="647E4665" w:rsidR="009F457E" w:rsidRPr="00AF2FF8" w:rsidRDefault="009F457E" w:rsidP="009F457E">
      <w:pPr>
        <w:numPr>
          <w:ilvl w:val="12"/>
          <w:numId w:val="0"/>
        </w:numPr>
        <w:rPr>
          <w:szCs w:val="22"/>
        </w:rPr>
      </w:pPr>
      <w:r>
        <w:rPr>
          <w:szCs w:val="22"/>
        </w:rPr>
        <w:t>Jestliže jste zapomněl(a)</w:t>
      </w:r>
      <w:r w:rsidRPr="00AF2FF8">
        <w:rPr>
          <w:szCs w:val="22"/>
        </w:rPr>
        <w:t xml:space="preserve"> užít dávku </w:t>
      </w:r>
      <w:r>
        <w:rPr>
          <w:szCs w:val="22"/>
        </w:rPr>
        <w:t>příprav</w:t>
      </w:r>
      <w:r w:rsidRPr="00AF2FF8">
        <w:rPr>
          <w:szCs w:val="22"/>
        </w:rPr>
        <w:t>ku</w:t>
      </w:r>
      <w:r>
        <w:rPr>
          <w:szCs w:val="22"/>
        </w:rPr>
        <w:t xml:space="preserve"> MicardisPlus</w:t>
      </w:r>
      <w:r w:rsidRPr="00AF2FF8">
        <w:rPr>
          <w:szCs w:val="22"/>
        </w:rPr>
        <w:t xml:space="preserve">, </w:t>
      </w:r>
      <w:r>
        <w:rPr>
          <w:szCs w:val="22"/>
        </w:rPr>
        <w:t>nedělejte si starosti</w:t>
      </w:r>
      <w:r w:rsidRPr="00AF2FF8">
        <w:rPr>
          <w:szCs w:val="22"/>
        </w:rPr>
        <w:t xml:space="preserve">. </w:t>
      </w:r>
      <w:r>
        <w:rPr>
          <w:szCs w:val="22"/>
        </w:rPr>
        <w:t>Vezměte</w:t>
      </w:r>
      <w:r w:rsidRPr="00AF2FF8">
        <w:rPr>
          <w:szCs w:val="22"/>
        </w:rPr>
        <w:t xml:space="preserve"> ji, jakmile si </w:t>
      </w:r>
      <w:r>
        <w:rPr>
          <w:szCs w:val="22"/>
        </w:rPr>
        <w:t>vzpomenete</w:t>
      </w:r>
      <w:r w:rsidRPr="00AF2FF8">
        <w:rPr>
          <w:szCs w:val="22"/>
        </w:rPr>
        <w:t>, a</w:t>
      </w:r>
      <w:r>
        <w:rPr>
          <w:szCs w:val="22"/>
        </w:rPr>
        <w:t> </w:t>
      </w:r>
      <w:r w:rsidRPr="00AF2FF8">
        <w:rPr>
          <w:szCs w:val="22"/>
        </w:rPr>
        <w:t xml:space="preserve">poté pokračujte </w:t>
      </w:r>
      <w:r>
        <w:rPr>
          <w:szCs w:val="22"/>
        </w:rPr>
        <w:t>jako dříve</w:t>
      </w:r>
      <w:r w:rsidRPr="00AF2FF8">
        <w:rPr>
          <w:szCs w:val="22"/>
        </w:rPr>
        <w:t xml:space="preserve">. </w:t>
      </w:r>
      <w:r>
        <w:rPr>
          <w:szCs w:val="22"/>
        </w:rPr>
        <w:t>Jestliže tabletu</w:t>
      </w:r>
      <w:r w:rsidRPr="00AF2FF8">
        <w:rPr>
          <w:szCs w:val="22"/>
        </w:rPr>
        <w:t xml:space="preserve"> jeden den </w:t>
      </w:r>
      <w:r>
        <w:rPr>
          <w:szCs w:val="22"/>
        </w:rPr>
        <w:t>neužijete</w:t>
      </w:r>
      <w:r w:rsidRPr="00AF2FF8">
        <w:rPr>
          <w:szCs w:val="22"/>
        </w:rPr>
        <w:t>, vezměte si normální dávku</w:t>
      </w:r>
      <w:r>
        <w:rPr>
          <w:szCs w:val="22"/>
        </w:rPr>
        <w:t xml:space="preserve"> následující den</w:t>
      </w:r>
      <w:r w:rsidRPr="00AF2FF8">
        <w:rPr>
          <w:szCs w:val="22"/>
        </w:rPr>
        <w:t xml:space="preserve">. </w:t>
      </w:r>
      <w:r w:rsidRPr="00AF2FF8">
        <w:rPr>
          <w:b/>
          <w:i/>
          <w:szCs w:val="22"/>
        </w:rPr>
        <w:t>Nezdvojnásobujte</w:t>
      </w:r>
      <w:r w:rsidRPr="00AF2FF8">
        <w:rPr>
          <w:szCs w:val="22"/>
        </w:rPr>
        <w:t xml:space="preserve"> následující dávku, abyste nahradil(a) vynechanou dávku.</w:t>
      </w:r>
    </w:p>
    <w:p w14:paraId="75C04A9B" w14:textId="77777777" w:rsidR="009F457E" w:rsidRPr="00AF2FF8" w:rsidRDefault="009F457E" w:rsidP="009F457E">
      <w:pPr>
        <w:numPr>
          <w:ilvl w:val="12"/>
          <w:numId w:val="0"/>
        </w:numPr>
        <w:rPr>
          <w:szCs w:val="22"/>
        </w:rPr>
      </w:pPr>
    </w:p>
    <w:p w14:paraId="6CFB17CA" w14:textId="77777777" w:rsidR="009F457E" w:rsidRPr="00AF2FF8" w:rsidRDefault="009F457E" w:rsidP="009F457E">
      <w:pPr>
        <w:numPr>
          <w:ilvl w:val="12"/>
          <w:numId w:val="0"/>
        </w:numPr>
        <w:rPr>
          <w:szCs w:val="22"/>
        </w:rPr>
      </w:pPr>
      <w:r w:rsidRPr="00AF2FF8">
        <w:rPr>
          <w:szCs w:val="22"/>
        </w:rPr>
        <w:t>Máte-li jakékoli další otázky týkající se užívání tohoto přípravku, zeptejte se svého lékaře nebo lékárníka.</w:t>
      </w:r>
    </w:p>
    <w:p w14:paraId="77CC8768" w14:textId="77777777" w:rsidR="009F457E" w:rsidRPr="00AF2FF8" w:rsidRDefault="009F457E" w:rsidP="009F457E">
      <w:pPr>
        <w:numPr>
          <w:ilvl w:val="12"/>
          <w:numId w:val="0"/>
        </w:numPr>
        <w:rPr>
          <w:szCs w:val="22"/>
        </w:rPr>
      </w:pPr>
    </w:p>
    <w:p w14:paraId="7C7397B0" w14:textId="77777777" w:rsidR="009F457E" w:rsidRPr="00AF2FF8" w:rsidRDefault="009F457E" w:rsidP="009F457E">
      <w:pPr>
        <w:numPr>
          <w:ilvl w:val="12"/>
          <w:numId w:val="0"/>
        </w:numPr>
        <w:rPr>
          <w:szCs w:val="22"/>
        </w:rPr>
      </w:pPr>
    </w:p>
    <w:p w14:paraId="798F4554" w14:textId="77777777" w:rsidR="009F457E" w:rsidRPr="00AF2FF8" w:rsidRDefault="009F457E" w:rsidP="009F457E">
      <w:pPr>
        <w:keepNext/>
        <w:numPr>
          <w:ilvl w:val="12"/>
          <w:numId w:val="0"/>
        </w:numPr>
        <w:ind w:left="567" w:hanging="567"/>
        <w:rPr>
          <w:szCs w:val="22"/>
        </w:rPr>
      </w:pPr>
      <w:r w:rsidRPr="00AF2FF8">
        <w:rPr>
          <w:b/>
          <w:szCs w:val="22"/>
        </w:rPr>
        <w:t>4.</w:t>
      </w:r>
      <w:r w:rsidRPr="00AF2FF8">
        <w:rPr>
          <w:b/>
          <w:szCs w:val="22"/>
        </w:rPr>
        <w:tab/>
        <w:t>Možné nežádoucí účinky</w:t>
      </w:r>
    </w:p>
    <w:p w14:paraId="0863943E" w14:textId="77777777" w:rsidR="009F457E" w:rsidRPr="00AF2FF8" w:rsidRDefault="009F457E" w:rsidP="009F457E">
      <w:pPr>
        <w:keepNext/>
        <w:numPr>
          <w:ilvl w:val="12"/>
          <w:numId w:val="0"/>
        </w:numPr>
        <w:rPr>
          <w:szCs w:val="22"/>
        </w:rPr>
      </w:pPr>
    </w:p>
    <w:p w14:paraId="6F3AB136" w14:textId="77777777" w:rsidR="009F457E" w:rsidRPr="00AF2FF8" w:rsidRDefault="009F457E" w:rsidP="009F457E">
      <w:pPr>
        <w:numPr>
          <w:ilvl w:val="12"/>
          <w:numId w:val="0"/>
        </w:numPr>
        <w:rPr>
          <w:szCs w:val="22"/>
        </w:rPr>
      </w:pPr>
      <w:r w:rsidRPr="00AF2FF8">
        <w:rPr>
          <w:szCs w:val="22"/>
        </w:rPr>
        <w:t>Podobně jako všechny léky může mít i tento přípravek nežádoucí účinky, které se ale nemusí vyskytnout u každého.</w:t>
      </w:r>
    </w:p>
    <w:p w14:paraId="39AD68A4" w14:textId="77777777" w:rsidR="009F457E" w:rsidRPr="00AF2FF8" w:rsidRDefault="009F457E" w:rsidP="009F457E">
      <w:pPr>
        <w:ind w:left="0" w:firstLine="0"/>
        <w:rPr>
          <w:szCs w:val="22"/>
        </w:rPr>
      </w:pPr>
    </w:p>
    <w:p w14:paraId="4C943784" w14:textId="77777777" w:rsidR="009F457E" w:rsidRPr="00AF2FF8" w:rsidRDefault="009F457E" w:rsidP="009F457E">
      <w:pPr>
        <w:keepNext/>
        <w:ind w:left="0" w:firstLine="0"/>
        <w:rPr>
          <w:szCs w:val="22"/>
        </w:rPr>
      </w:pPr>
      <w:r w:rsidRPr="00AF2FF8">
        <w:rPr>
          <w:b/>
          <w:szCs w:val="22"/>
        </w:rPr>
        <w:t>Některé nežádoucí účinky mohou být závažné a</w:t>
      </w:r>
      <w:r>
        <w:rPr>
          <w:b/>
          <w:szCs w:val="22"/>
        </w:rPr>
        <w:t> </w:t>
      </w:r>
      <w:r w:rsidRPr="00AF2FF8">
        <w:rPr>
          <w:b/>
          <w:szCs w:val="22"/>
        </w:rPr>
        <w:t>vyžadují okamžitou lékařskou pomoc</w:t>
      </w:r>
      <w:r w:rsidRPr="00093AEB">
        <w:rPr>
          <w:b/>
          <w:bCs/>
          <w:szCs w:val="22"/>
        </w:rPr>
        <w:t>:</w:t>
      </w:r>
    </w:p>
    <w:p w14:paraId="6D2297EB" w14:textId="77777777" w:rsidR="009F457E" w:rsidRPr="00AF2FF8" w:rsidRDefault="009F457E" w:rsidP="009F457E">
      <w:pPr>
        <w:keepNext/>
        <w:ind w:left="0" w:firstLine="0"/>
        <w:rPr>
          <w:szCs w:val="22"/>
        </w:rPr>
      </w:pPr>
    </w:p>
    <w:p w14:paraId="632B11D3" w14:textId="77777777" w:rsidR="009F457E" w:rsidRPr="00AF2FF8" w:rsidRDefault="009F457E" w:rsidP="009F457E">
      <w:pPr>
        <w:keepNext/>
        <w:ind w:left="0" w:firstLine="0"/>
        <w:rPr>
          <w:szCs w:val="22"/>
        </w:rPr>
      </w:pPr>
      <w:r w:rsidRPr="00AF2FF8">
        <w:rPr>
          <w:szCs w:val="22"/>
        </w:rPr>
        <w:t>Musíte okamžitě navštívit lékaře, pokud zaznamenáte některý z následujících příznaků:</w:t>
      </w:r>
    </w:p>
    <w:p w14:paraId="0657A472" w14:textId="77777777" w:rsidR="009F457E" w:rsidRPr="00AF2FF8" w:rsidRDefault="009F457E" w:rsidP="009F457E">
      <w:pPr>
        <w:keepNext/>
        <w:ind w:left="0" w:firstLine="0"/>
        <w:rPr>
          <w:szCs w:val="22"/>
        </w:rPr>
      </w:pPr>
    </w:p>
    <w:p w14:paraId="6B4C6641" w14:textId="4C128BA9" w:rsidR="009F457E" w:rsidRPr="00AF2FF8" w:rsidRDefault="009F457E" w:rsidP="009F457E">
      <w:pPr>
        <w:ind w:left="0" w:firstLine="0"/>
        <w:rPr>
          <w:szCs w:val="22"/>
        </w:rPr>
      </w:pPr>
      <w:r w:rsidRPr="00AF2FF8">
        <w:rPr>
          <w:szCs w:val="22"/>
        </w:rPr>
        <w:t xml:space="preserve">Sepse* (často nazývaná </w:t>
      </w:r>
      <w:r>
        <w:rPr>
          <w:szCs w:val="22"/>
        </w:rPr>
        <w:t>„</w:t>
      </w:r>
      <w:r w:rsidRPr="00AF2FF8">
        <w:rPr>
          <w:szCs w:val="22"/>
        </w:rPr>
        <w:t>otrava krve</w:t>
      </w:r>
      <w:r>
        <w:rPr>
          <w:szCs w:val="22"/>
        </w:rPr>
        <w:t>“</w:t>
      </w:r>
      <w:r w:rsidRPr="00AF2FF8">
        <w:rPr>
          <w:szCs w:val="22"/>
        </w:rPr>
        <w:t xml:space="preserve">, je </w:t>
      </w:r>
      <w:r w:rsidRPr="00AF2FF8">
        <w:rPr>
          <w:szCs w:val="22"/>
          <w:lang w:eastAsia="cs-CZ"/>
        </w:rPr>
        <w:t>závažná infekce se zánětlivou odpovědí celého těla</w:t>
      </w:r>
      <w:r>
        <w:rPr>
          <w:szCs w:val="22"/>
          <w:lang w:eastAsia="cs-CZ"/>
        </w:rPr>
        <w:t>)</w:t>
      </w:r>
      <w:r w:rsidRPr="00AF2FF8">
        <w:rPr>
          <w:szCs w:val="22"/>
        </w:rPr>
        <w:t>, rychlý otok kůže a</w:t>
      </w:r>
      <w:r>
        <w:rPr>
          <w:szCs w:val="22"/>
        </w:rPr>
        <w:t> </w:t>
      </w:r>
      <w:r w:rsidRPr="00AF2FF8">
        <w:rPr>
          <w:szCs w:val="22"/>
        </w:rPr>
        <w:t>sliznic (angioedém včetně případů vedoucích k úmrtí),</w:t>
      </w:r>
      <w:r w:rsidRPr="00AF2FF8">
        <w:rPr>
          <w:color w:val="000000" w:themeColor="text1"/>
          <w:szCs w:val="22"/>
        </w:rPr>
        <w:t xml:space="preserve"> </w:t>
      </w:r>
      <w:r w:rsidRPr="00AF2FF8">
        <w:rPr>
          <w:szCs w:val="22"/>
        </w:rPr>
        <w:t>vznik puchýřů a</w:t>
      </w:r>
      <w:r>
        <w:rPr>
          <w:szCs w:val="22"/>
        </w:rPr>
        <w:t> </w:t>
      </w:r>
      <w:r w:rsidRPr="00AF2FF8">
        <w:rPr>
          <w:szCs w:val="22"/>
        </w:rPr>
        <w:t xml:space="preserve">olupování horní vrstvy kůže </w:t>
      </w:r>
      <w:r w:rsidRPr="00AF2FF8">
        <w:rPr>
          <w:rFonts w:eastAsia="MS Mincho"/>
          <w:szCs w:val="22"/>
          <w:lang w:eastAsia="ja-JP"/>
        </w:rPr>
        <w:t xml:space="preserve">(toxická epidermální nekrolýza); </w:t>
      </w:r>
      <w:r w:rsidRPr="00AF2FF8">
        <w:rPr>
          <w:szCs w:val="22"/>
        </w:rPr>
        <w:t xml:space="preserve">tyto nežádoucí účinky jsou vzácné (mohou se </w:t>
      </w:r>
      <w:r w:rsidRPr="00AF2FF8">
        <w:rPr>
          <w:rFonts w:eastAsia="SimSun"/>
          <w:szCs w:val="22"/>
          <w:lang w:eastAsia="zh-CN"/>
        </w:rPr>
        <w:t>v</w:t>
      </w:r>
      <w:r w:rsidRPr="00AF2FF8">
        <w:rPr>
          <w:noProof/>
          <w:szCs w:val="22"/>
        </w:rPr>
        <w:t xml:space="preserve">yskytnout až u 1 pacienta z 1 000) </w:t>
      </w:r>
      <w:r w:rsidRPr="00AF2FF8">
        <w:rPr>
          <w:szCs w:val="22"/>
        </w:rPr>
        <w:t>nebo velmi vzácné (</w:t>
      </w:r>
      <w:r w:rsidRPr="00AF2FF8">
        <w:rPr>
          <w:rFonts w:eastAsia="MS Mincho"/>
          <w:szCs w:val="22"/>
          <w:lang w:eastAsia="ja-JP"/>
        </w:rPr>
        <w:t>toxická epidermální nekrolýza; může se vyskytnout až u 1 pacienta z 10 000)</w:t>
      </w:r>
      <w:r w:rsidRPr="00AF2FF8">
        <w:rPr>
          <w:szCs w:val="22"/>
        </w:rPr>
        <w:t>, ale jsou extrémně závažné a</w:t>
      </w:r>
      <w:r>
        <w:rPr>
          <w:szCs w:val="22"/>
        </w:rPr>
        <w:t> </w:t>
      </w:r>
      <w:r w:rsidRPr="00AF2FF8">
        <w:rPr>
          <w:szCs w:val="22"/>
        </w:rPr>
        <w:t>pacienti mají tento přípravek přestat užívat a</w:t>
      </w:r>
      <w:r>
        <w:rPr>
          <w:szCs w:val="22"/>
        </w:rPr>
        <w:t> </w:t>
      </w:r>
      <w:r w:rsidRPr="00AF2FF8">
        <w:rPr>
          <w:szCs w:val="22"/>
        </w:rPr>
        <w:t>okamžitě navštívit lékaře. Pokud se tyto nežádoucí účinky neléčí, mohou vést k úmrtí. Zvýšený výskyt sepse byl pozorován pouze u telmisartanu, nicméně může se vyskytnout také u</w:t>
      </w:r>
      <w:r>
        <w:rPr>
          <w:szCs w:val="22"/>
        </w:rPr>
        <w:t> </w:t>
      </w:r>
      <w:r w:rsidRPr="00AF2FF8">
        <w:rPr>
          <w:szCs w:val="22"/>
        </w:rPr>
        <w:t>přípravku MicardisPlus.</w:t>
      </w:r>
    </w:p>
    <w:p w14:paraId="6CFBB855" w14:textId="77777777" w:rsidR="009F457E" w:rsidRPr="00AF2FF8" w:rsidRDefault="009F457E" w:rsidP="009F457E">
      <w:pPr>
        <w:ind w:left="0" w:firstLine="0"/>
        <w:rPr>
          <w:szCs w:val="22"/>
        </w:rPr>
      </w:pPr>
    </w:p>
    <w:p w14:paraId="0FDB844D" w14:textId="77777777" w:rsidR="009F457E" w:rsidRPr="00AF2FF8" w:rsidRDefault="009F457E" w:rsidP="009F457E">
      <w:pPr>
        <w:keepNext/>
        <w:ind w:left="0" w:firstLine="0"/>
        <w:rPr>
          <w:b/>
          <w:szCs w:val="22"/>
        </w:rPr>
      </w:pPr>
      <w:r w:rsidRPr="00AF2FF8">
        <w:rPr>
          <w:b/>
          <w:szCs w:val="22"/>
        </w:rPr>
        <w:t>Možné nežádoucí účinky přípravku MicardisPlus:</w:t>
      </w:r>
    </w:p>
    <w:p w14:paraId="736F3558" w14:textId="77777777" w:rsidR="009F457E" w:rsidRPr="00AF2FF8" w:rsidRDefault="009F457E" w:rsidP="009F457E">
      <w:pPr>
        <w:keepNext/>
        <w:ind w:left="0" w:firstLine="0"/>
        <w:rPr>
          <w:szCs w:val="22"/>
        </w:rPr>
      </w:pPr>
    </w:p>
    <w:p w14:paraId="0C5E53BA" w14:textId="77777777" w:rsidR="009F457E" w:rsidRPr="00AF2FF8" w:rsidRDefault="009F457E" w:rsidP="009F457E">
      <w:pPr>
        <w:keepNext/>
        <w:ind w:left="0" w:firstLine="0"/>
        <w:rPr>
          <w:b/>
          <w:bCs/>
          <w:noProof/>
          <w:szCs w:val="22"/>
        </w:rPr>
      </w:pPr>
      <w:r w:rsidRPr="00AF2FF8">
        <w:rPr>
          <w:b/>
          <w:bCs/>
          <w:szCs w:val="22"/>
          <w:lang w:eastAsia="cs-CZ"/>
        </w:rPr>
        <w:t xml:space="preserve">Časté nežádoucí účinky </w:t>
      </w:r>
      <w:r w:rsidRPr="00AF2FF8">
        <w:rPr>
          <w:b/>
          <w:bCs/>
          <w:szCs w:val="22"/>
        </w:rPr>
        <w:t xml:space="preserve">(mohou se </w:t>
      </w:r>
      <w:r w:rsidRPr="00AF2FF8">
        <w:rPr>
          <w:rFonts w:eastAsia="SimSun"/>
          <w:b/>
          <w:bCs/>
          <w:szCs w:val="22"/>
          <w:lang w:eastAsia="zh-CN"/>
        </w:rPr>
        <w:t>v</w:t>
      </w:r>
      <w:r w:rsidRPr="00AF2FF8">
        <w:rPr>
          <w:b/>
          <w:bCs/>
          <w:noProof/>
          <w:szCs w:val="22"/>
        </w:rPr>
        <w:t>yskytnout až u 1 pacienta z 10)</w:t>
      </w:r>
    </w:p>
    <w:p w14:paraId="19BEC9A2" w14:textId="77777777" w:rsidR="009F457E" w:rsidRPr="00AF2FF8" w:rsidRDefault="009F457E" w:rsidP="009F457E">
      <w:pPr>
        <w:ind w:left="0" w:firstLine="0"/>
        <w:rPr>
          <w:rFonts w:eastAsia="MS Mincho"/>
          <w:szCs w:val="22"/>
          <w:lang w:eastAsia="ja-JP"/>
        </w:rPr>
      </w:pPr>
      <w:r w:rsidRPr="00AF2FF8">
        <w:rPr>
          <w:szCs w:val="22"/>
        </w:rPr>
        <w:t>Z</w:t>
      </w:r>
      <w:r w:rsidRPr="00AF2FF8">
        <w:rPr>
          <w:rFonts w:eastAsia="MS Mincho"/>
          <w:szCs w:val="22"/>
          <w:lang w:eastAsia="ja-JP"/>
        </w:rPr>
        <w:t>ávrať.</w:t>
      </w:r>
    </w:p>
    <w:p w14:paraId="474A1522" w14:textId="77777777" w:rsidR="009F457E" w:rsidRPr="00AF2FF8" w:rsidRDefault="009F457E" w:rsidP="009F457E">
      <w:pPr>
        <w:ind w:left="0" w:firstLine="0"/>
        <w:rPr>
          <w:szCs w:val="22"/>
        </w:rPr>
      </w:pPr>
    </w:p>
    <w:p w14:paraId="0019858F" w14:textId="77777777" w:rsidR="009F457E" w:rsidRPr="00AF2FF8" w:rsidRDefault="009F457E" w:rsidP="009F457E">
      <w:pPr>
        <w:keepNext/>
        <w:ind w:left="0" w:firstLine="0"/>
        <w:rPr>
          <w:bCs/>
          <w:noProof/>
          <w:szCs w:val="22"/>
        </w:rPr>
      </w:pPr>
      <w:r w:rsidRPr="00AF2FF8">
        <w:rPr>
          <w:b/>
          <w:szCs w:val="22"/>
          <w:lang w:eastAsia="cs-CZ"/>
        </w:rPr>
        <w:t xml:space="preserve">Méně časté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ze 100)</w:t>
      </w:r>
    </w:p>
    <w:p w14:paraId="6E256802" w14:textId="001316EA" w:rsidR="009F457E" w:rsidRPr="00AF2FF8" w:rsidRDefault="009F457E" w:rsidP="009F457E">
      <w:pPr>
        <w:ind w:left="0" w:firstLine="0"/>
        <w:rPr>
          <w:szCs w:val="22"/>
          <w:lang w:eastAsia="cs-CZ"/>
        </w:rPr>
      </w:pPr>
      <w:r w:rsidRPr="00AF2FF8">
        <w:rPr>
          <w:szCs w:val="22"/>
          <w:lang w:eastAsia="cs-CZ"/>
        </w:rPr>
        <w:t>Pokles hladiny draslíku v krvi, úzkost, mdloba (synkopa), pocity brnění, mravenčení (</w:t>
      </w:r>
      <w:r w:rsidRPr="00AF2FF8">
        <w:rPr>
          <w:color w:val="000000"/>
          <w:szCs w:val="22"/>
          <w:lang w:eastAsia="cs-CZ"/>
        </w:rPr>
        <w:t>parest</w:t>
      </w:r>
      <w:r>
        <w:rPr>
          <w:color w:val="000000"/>
          <w:szCs w:val="22"/>
          <w:lang w:eastAsia="cs-CZ"/>
        </w:rPr>
        <w:t>e</w:t>
      </w:r>
      <w:r w:rsidRPr="00AF2FF8">
        <w:rPr>
          <w:color w:val="000000"/>
          <w:szCs w:val="22"/>
          <w:lang w:eastAsia="cs-CZ"/>
        </w:rPr>
        <w:t>zie</w:t>
      </w:r>
      <w:r w:rsidRPr="00AF2FF8">
        <w:rPr>
          <w:szCs w:val="22"/>
          <w:lang w:eastAsia="cs-CZ"/>
        </w:rPr>
        <w:t xml:space="preserve">), pocity </w:t>
      </w:r>
      <w:r>
        <w:rPr>
          <w:szCs w:val="22"/>
          <w:lang w:eastAsia="cs-CZ"/>
        </w:rPr>
        <w:t>točení hlavy</w:t>
      </w:r>
      <w:r w:rsidRPr="00AF2FF8">
        <w:rPr>
          <w:szCs w:val="22"/>
          <w:lang w:eastAsia="cs-CZ"/>
        </w:rPr>
        <w:t xml:space="preserve"> (vertigo), rychlá srdeční činnost (</w:t>
      </w:r>
      <w:r w:rsidRPr="00AF2FF8">
        <w:rPr>
          <w:szCs w:val="22"/>
        </w:rPr>
        <w:t>tachykardie</w:t>
      </w:r>
      <w:r w:rsidRPr="00AF2FF8">
        <w:rPr>
          <w:szCs w:val="22"/>
          <w:lang w:eastAsia="cs-CZ"/>
        </w:rPr>
        <w:t xml:space="preserve">), poruchy srdečního rytmu, nízký krevní tlak, </w:t>
      </w:r>
      <w:r>
        <w:rPr>
          <w:szCs w:val="22"/>
          <w:lang w:eastAsia="cs-CZ"/>
        </w:rPr>
        <w:t>náhlý</w:t>
      </w:r>
      <w:r w:rsidRPr="00AF2FF8">
        <w:rPr>
          <w:szCs w:val="22"/>
          <w:lang w:eastAsia="cs-CZ"/>
        </w:rPr>
        <w:t xml:space="preserve"> pokles krevního tlaku p</w:t>
      </w:r>
      <w:r w:rsidR="00B645FC">
        <w:rPr>
          <w:szCs w:val="22"/>
          <w:lang w:eastAsia="cs-CZ"/>
        </w:rPr>
        <w:t>ři vstávání</w:t>
      </w:r>
      <w:r w:rsidRPr="00AF2FF8">
        <w:rPr>
          <w:szCs w:val="22"/>
          <w:lang w:eastAsia="cs-CZ"/>
        </w:rPr>
        <w:t>, dušnost, průjem, sucho v ústech, plynatost, bolest z</w:t>
      </w:r>
      <w:r>
        <w:rPr>
          <w:szCs w:val="22"/>
          <w:lang w:eastAsia="cs-CZ"/>
        </w:rPr>
        <w:t>ad</w:t>
      </w:r>
      <w:r w:rsidRPr="00AF2FF8">
        <w:rPr>
          <w:szCs w:val="22"/>
          <w:lang w:eastAsia="cs-CZ"/>
        </w:rPr>
        <w:t xml:space="preserve">, stahy svalů (spasmy), bolest svalů, poruchy erekce (neschopnost dosáhnout </w:t>
      </w:r>
      <w:r>
        <w:rPr>
          <w:szCs w:val="22"/>
          <w:lang w:eastAsia="cs-CZ"/>
        </w:rPr>
        <w:t xml:space="preserve">nebo </w:t>
      </w:r>
      <w:r w:rsidRPr="00AF2FF8">
        <w:rPr>
          <w:szCs w:val="22"/>
          <w:lang w:eastAsia="cs-CZ"/>
        </w:rPr>
        <w:t>udržet erekci), bolest na hrudi, zvýšení hladiny kyseliny močové v krvi.</w:t>
      </w:r>
    </w:p>
    <w:p w14:paraId="2C140340" w14:textId="77777777" w:rsidR="009F457E" w:rsidRPr="00AF2FF8" w:rsidRDefault="009F457E" w:rsidP="009F457E">
      <w:pPr>
        <w:ind w:left="0" w:firstLine="0"/>
        <w:rPr>
          <w:szCs w:val="22"/>
        </w:rPr>
      </w:pPr>
    </w:p>
    <w:p w14:paraId="16CD6C5E" w14:textId="77777777" w:rsidR="009F457E" w:rsidRPr="00AF2FF8" w:rsidRDefault="009F457E" w:rsidP="009F457E">
      <w:pPr>
        <w:keepNext/>
        <w:ind w:left="0" w:firstLine="0"/>
        <w:rPr>
          <w:szCs w:val="22"/>
        </w:rPr>
      </w:pPr>
      <w:r w:rsidRPr="00AF2FF8">
        <w:rPr>
          <w:b/>
          <w:szCs w:val="22"/>
          <w:lang w:eastAsia="cs-CZ"/>
        </w:rPr>
        <w:t xml:space="preserve">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p>
    <w:p w14:paraId="61C31BE0" w14:textId="26C896BA" w:rsidR="009F457E" w:rsidRPr="00AF2FF8" w:rsidRDefault="009F457E" w:rsidP="009F457E">
      <w:pPr>
        <w:autoSpaceDE w:val="0"/>
        <w:autoSpaceDN w:val="0"/>
        <w:adjustRightInd w:val="0"/>
        <w:ind w:left="0" w:firstLine="0"/>
        <w:rPr>
          <w:szCs w:val="22"/>
          <w:lang w:eastAsia="cs-CZ"/>
        </w:rPr>
      </w:pPr>
      <w:r w:rsidRPr="00AF2FF8">
        <w:rPr>
          <w:szCs w:val="22"/>
          <w:lang w:eastAsia="cs-CZ"/>
        </w:rPr>
        <w:t xml:space="preserve">Zánět </w:t>
      </w:r>
      <w:r>
        <w:rPr>
          <w:szCs w:val="22"/>
          <w:lang w:eastAsia="cs-CZ"/>
        </w:rPr>
        <w:t xml:space="preserve">dýchacích cest vedoucích do </w:t>
      </w:r>
      <w:r w:rsidRPr="00AF2FF8">
        <w:rPr>
          <w:szCs w:val="22"/>
          <w:lang w:eastAsia="cs-CZ"/>
        </w:rPr>
        <w:t>plic (zánět průdušek), bolest v </w:t>
      </w:r>
      <w:r>
        <w:rPr>
          <w:szCs w:val="22"/>
          <w:lang w:eastAsia="cs-CZ"/>
        </w:rPr>
        <w:t>hrdle</w:t>
      </w:r>
      <w:r w:rsidRPr="00AF2FF8">
        <w:rPr>
          <w:szCs w:val="22"/>
          <w:lang w:eastAsia="cs-CZ"/>
        </w:rPr>
        <w:t xml:space="preserve">, zánět vedlejších dutin nosních, zvýšená hladina kyseliny močové, nízká hladina sodíku, pocity smutku (deprese), potíže s usínáním (nespavost), poruchy spánku, poruchy zraku, rozmazané vidění, dechové potíže, bolest břicha, zácpa, pocit nadmutí břicha (dyspepsie), </w:t>
      </w:r>
      <w:r>
        <w:rPr>
          <w:szCs w:val="22"/>
          <w:lang w:eastAsia="cs-CZ"/>
        </w:rPr>
        <w:t>pocit na zvracení</w:t>
      </w:r>
      <w:r w:rsidRPr="00AF2FF8">
        <w:rPr>
          <w:szCs w:val="22"/>
          <w:lang w:eastAsia="cs-CZ"/>
        </w:rPr>
        <w:t xml:space="preserve"> (zvracení), zánět žaludku (gastritida), </w:t>
      </w:r>
      <w:r>
        <w:rPr>
          <w:szCs w:val="22"/>
          <w:lang w:eastAsia="cs-CZ"/>
        </w:rPr>
        <w:t>ab</w:t>
      </w:r>
      <w:r w:rsidRPr="00AF2FF8">
        <w:rPr>
          <w:szCs w:val="22"/>
          <w:lang w:eastAsia="cs-CZ"/>
        </w:rPr>
        <w:t xml:space="preserve">normální jaterní funkce </w:t>
      </w:r>
      <w:r w:rsidRPr="00AF2FF8">
        <w:rPr>
          <w:color w:val="000000"/>
          <w:szCs w:val="22"/>
        </w:rPr>
        <w:t>(tento nežádoucí účinek se vyskytuje s větší pravděpodobností u </w:t>
      </w:r>
      <w:r w:rsidRPr="00AF2FF8">
        <w:rPr>
          <w:szCs w:val="22"/>
        </w:rPr>
        <w:t>japonských pacientů)</w:t>
      </w:r>
      <w:r w:rsidRPr="00AF2FF8">
        <w:rPr>
          <w:szCs w:val="22"/>
          <w:lang w:eastAsia="cs-CZ"/>
        </w:rPr>
        <w:t xml:space="preserve">, zčervenání kůže (erytém), alergické reakce, jako je svědění nebo vyrážka, zvýšené pocení, kopřivka (urtikárie), bolest kloubů (artralgie) a bolest v končetinách (bolest nohou), svalové křeče, aktivace nebo zhoršení systémového </w:t>
      </w:r>
      <w:r w:rsidRPr="00093AEB">
        <w:rPr>
          <w:i/>
          <w:iCs/>
          <w:szCs w:val="22"/>
          <w:lang w:eastAsia="cs-CZ"/>
        </w:rPr>
        <w:t>lupus erythematodes</w:t>
      </w:r>
      <w:r w:rsidRPr="00AF2FF8">
        <w:rPr>
          <w:szCs w:val="22"/>
          <w:lang w:eastAsia="cs-CZ"/>
        </w:rPr>
        <w:t xml:space="preserve"> (onemocnění, při kterém imunitní systém organismu útočí na vlastní tělo a které způsobuje bolest kloubů, kožní vyrážky a horečku), onemocnění</w:t>
      </w:r>
      <w:r>
        <w:rPr>
          <w:szCs w:val="22"/>
          <w:lang w:eastAsia="cs-CZ"/>
        </w:rPr>
        <w:t xml:space="preserve"> </w:t>
      </w:r>
      <w:r w:rsidR="00B645FC">
        <w:rPr>
          <w:szCs w:val="22"/>
          <w:lang w:eastAsia="cs-CZ"/>
        </w:rPr>
        <w:t>podobné</w:t>
      </w:r>
      <w:r>
        <w:rPr>
          <w:szCs w:val="22"/>
          <w:lang w:eastAsia="cs-CZ"/>
        </w:rPr>
        <w:t xml:space="preserve"> chřip</w:t>
      </w:r>
      <w:r w:rsidR="00B645FC">
        <w:rPr>
          <w:szCs w:val="22"/>
          <w:lang w:eastAsia="cs-CZ"/>
        </w:rPr>
        <w:t>ce</w:t>
      </w:r>
      <w:r w:rsidRPr="00AF2FF8">
        <w:rPr>
          <w:szCs w:val="22"/>
          <w:lang w:eastAsia="cs-CZ"/>
        </w:rPr>
        <w:t xml:space="preserve">, bolest, zvýšení hladiny kreatininu, jaterních enzymů nebo </w:t>
      </w:r>
      <w:r w:rsidRPr="00AF2FF8">
        <w:rPr>
          <w:color w:val="000000"/>
          <w:szCs w:val="22"/>
          <w:lang w:eastAsia="cs-CZ"/>
        </w:rPr>
        <w:t>kreatinfosfokinázy</w:t>
      </w:r>
      <w:r w:rsidRPr="00AF2FF8">
        <w:rPr>
          <w:szCs w:val="22"/>
          <w:lang w:eastAsia="cs-CZ"/>
        </w:rPr>
        <w:t xml:space="preserve"> v krvi.</w:t>
      </w:r>
    </w:p>
    <w:p w14:paraId="15115664" w14:textId="77777777" w:rsidR="009F457E" w:rsidRPr="00AF2FF8" w:rsidRDefault="009F457E" w:rsidP="009F457E">
      <w:pPr>
        <w:ind w:left="0" w:firstLine="0"/>
        <w:rPr>
          <w:szCs w:val="22"/>
        </w:rPr>
      </w:pPr>
    </w:p>
    <w:p w14:paraId="552BF106" w14:textId="784B25F3" w:rsidR="009F457E" w:rsidRPr="00AF2FF8" w:rsidRDefault="009F457E" w:rsidP="009F457E">
      <w:pPr>
        <w:ind w:left="0" w:firstLine="0"/>
        <w:rPr>
          <w:szCs w:val="22"/>
        </w:rPr>
      </w:pPr>
      <w:r w:rsidRPr="00AF2FF8">
        <w:rPr>
          <w:szCs w:val="22"/>
        </w:rPr>
        <w:t>Nežádoucí účinky hlášené u jednotlivých léčivých látek mohou být možným nežádoucím účinkem u přípravku MicardisPlus, i</w:t>
      </w:r>
      <w:r>
        <w:rPr>
          <w:szCs w:val="22"/>
        </w:rPr>
        <w:t> </w:t>
      </w:r>
      <w:r w:rsidRPr="00AF2FF8">
        <w:rPr>
          <w:szCs w:val="22"/>
        </w:rPr>
        <w:t xml:space="preserve">když nebyly v klinických </w:t>
      </w:r>
      <w:r>
        <w:rPr>
          <w:szCs w:val="22"/>
        </w:rPr>
        <w:t>hodnoceních</w:t>
      </w:r>
      <w:r w:rsidRPr="00AF2FF8">
        <w:rPr>
          <w:szCs w:val="22"/>
        </w:rPr>
        <w:t xml:space="preserve"> s </w:t>
      </w:r>
      <w:r>
        <w:rPr>
          <w:szCs w:val="22"/>
        </w:rPr>
        <w:t xml:space="preserve">tímto </w:t>
      </w:r>
      <w:r w:rsidRPr="00AF2FF8">
        <w:rPr>
          <w:szCs w:val="22"/>
        </w:rPr>
        <w:t>přípravkem pozorovány.</w:t>
      </w:r>
    </w:p>
    <w:p w14:paraId="11CA63F3" w14:textId="77777777" w:rsidR="009F457E" w:rsidRPr="00AF2FF8" w:rsidRDefault="009F457E" w:rsidP="009F457E">
      <w:pPr>
        <w:ind w:left="0" w:firstLine="0"/>
        <w:rPr>
          <w:szCs w:val="22"/>
        </w:rPr>
      </w:pPr>
    </w:p>
    <w:p w14:paraId="1C6922EB" w14:textId="77777777" w:rsidR="009F457E" w:rsidRPr="00AF2FF8" w:rsidRDefault="009F457E" w:rsidP="009F457E">
      <w:pPr>
        <w:keepNext/>
        <w:ind w:left="0" w:firstLine="0"/>
        <w:rPr>
          <w:b/>
          <w:szCs w:val="22"/>
          <w:u w:val="single"/>
        </w:rPr>
      </w:pPr>
      <w:r w:rsidRPr="00AF2FF8">
        <w:rPr>
          <w:b/>
          <w:szCs w:val="22"/>
          <w:u w:val="single"/>
        </w:rPr>
        <w:t>Telmisartan</w:t>
      </w:r>
    </w:p>
    <w:p w14:paraId="086D4959" w14:textId="77777777" w:rsidR="009F457E" w:rsidRPr="00AF2FF8" w:rsidRDefault="009F457E" w:rsidP="009F457E">
      <w:pPr>
        <w:keepNext/>
        <w:ind w:left="0" w:firstLine="0"/>
        <w:rPr>
          <w:szCs w:val="22"/>
          <w:lang w:eastAsia="cs-CZ"/>
        </w:rPr>
      </w:pPr>
      <w:r w:rsidRPr="00AF2FF8">
        <w:rPr>
          <w:szCs w:val="22"/>
          <w:lang w:eastAsia="cs-CZ"/>
        </w:rPr>
        <w:t>U</w:t>
      </w:r>
      <w:r>
        <w:rPr>
          <w:szCs w:val="22"/>
          <w:lang w:eastAsia="cs-CZ"/>
        </w:rPr>
        <w:t> </w:t>
      </w:r>
      <w:r w:rsidRPr="00AF2FF8">
        <w:rPr>
          <w:color w:val="000000"/>
          <w:szCs w:val="22"/>
        </w:rPr>
        <w:t xml:space="preserve">pacientů užívajících samotný telmisartan 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účinky:</w:t>
      </w:r>
    </w:p>
    <w:p w14:paraId="63A382BE" w14:textId="77777777" w:rsidR="009F457E" w:rsidRPr="00AF2FF8" w:rsidRDefault="009F457E" w:rsidP="009F457E">
      <w:pPr>
        <w:keepNext/>
        <w:ind w:left="0" w:firstLine="0"/>
        <w:rPr>
          <w:szCs w:val="22"/>
          <w:lang w:eastAsia="cs-CZ"/>
        </w:rPr>
      </w:pPr>
    </w:p>
    <w:p w14:paraId="12DBA1B2" w14:textId="77777777" w:rsidR="009F457E" w:rsidRPr="00AF2FF8" w:rsidRDefault="009F457E" w:rsidP="009F457E">
      <w:pPr>
        <w:keepNext/>
        <w:ind w:left="0" w:firstLine="0"/>
        <w:rPr>
          <w:bCs/>
          <w:noProof/>
          <w:szCs w:val="22"/>
        </w:rPr>
      </w:pPr>
      <w:r w:rsidRPr="00AF2FF8">
        <w:rPr>
          <w:b/>
          <w:bCs/>
          <w:noProof/>
          <w:szCs w:val="22"/>
        </w:rPr>
        <w:t xml:space="preserve">Méně časté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ze 100)</w:t>
      </w:r>
    </w:p>
    <w:p w14:paraId="0ED6E802" w14:textId="01C80529" w:rsidR="009F457E" w:rsidRPr="00AF2FF8" w:rsidRDefault="009F457E" w:rsidP="009F457E">
      <w:pPr>
        <w:autoSpaceDE w:val="0"/>
        <w:autoSpaceDN w:val="0"/>
        <w:adjustRightInd w:val="0"/>
        <w:ind w:left="0" w:firstLine="0"/>
        <w:rPr>
          <w:color w:val="000000"/>
          <w:szCs w:val="22"/>
        </w:rPr>
      </w:pPr>
      <w:r w:rsidRPr="00AF2FF8">
        <w:rPr>
          <w:color w:val="000000"/>
          <w:szCs w:val="22"/>
        </w:rPr>
        <w:t>Infekce horních cest dýchacích (například bolest v </w:t>
      </w:r>
      <w:r>
        <w:rPr>
          <w:color w:val="000000"/>
          <w:szCs w:val="22"/>
        </w:rPr>
        <w:t>hrdle</w:t>
      </w:r>
      <w:r w:rsidRPr="00AF2FF8">
        <w:rPr>
          <w:color w:val="000000"/>
          <w:szCs w:val="22"/>
        </w:rPr>
        <w:t xml:space="preserve">, zánět vedlejších nosních dutin </w:t>
      </w:r>
      <w:r>
        <w:rPr>
          <w:color w:val="000000"/>
          <w:szCs w:val="22"/>
        </w:rPr>
        <w:t>neboli</w:t>
      </w:r>
      <w:r w:rsidRPr="00AF2FF8">
        <w:rPr>
          <w:color w:val="000000"/>
          <w:szCs w:val="22"/>
        </w:rPr>
        <w:t xml:space="preserve"> sinusitida, běžné nachlazení), infekce močových cest, infekce močového měchýře, nedostatek červených krvinek (anémie), vysoká hladina draslíku, zpomalení srdeční činnosti (bradykardie), kašel, zhoršení funkce ledvin včetně </w:t>
      </w:r>
      <w:r>
        <w:rPr>
          <w:color w:val="000000"/>
          <w:szCs w:val="22"/>
        </w:rPr>
        <w:t xml:space="preserve">akutního </w:t>
      </w:r>
      <w:r w:rsidRPr="00AF2FF8">
        <w:rPr>
          <w:color w:val="000000"/>
          <w:szCs w:val="22"/>
        </w:rPr>
        <w:t>selhání ledvin, slabost.</w:t>
      </w:r>
    </w:p>
    <w:p w14:paraId="658F4CFF" w14:textId="77777777" w:rsidR="009F457E" w:rsidRPr="00AF2FF8" w:rsidRDefault="009F457E" w:rsidP="009F457E">
      <w:pPr>
        <w:autoSpaceDE w:val="0"/>
        <w:autoSpaceDN w:val="0"/>
        <w:adjustRightInd w:val="0"/>
        <w:ind w:left="0" w:firstLine="0"/>
        <w:rPr>
          <w:color w:val="000000"/>
          <w:szCs w:val="22"/>
        </w:rPr>
      </w:pPr>
    </w:p>
    <w:p w14:paraId="4589BC49" w14:textId="77777777" w:rsidR="009F457E" w:rsidRPr="00AF2FF8" w:rsidRDefault="009F457E" w:rsidP="009F457E">
      <w:pPr>
        <w:keepNext/>
        <w:ind w:left="0" w:firstLine="0"/>
        <w:rPr>
          <w:color w:val="000000"/>
          <w:szCs w:val="22"/>
        </w:rPr>
      </w:pPr>
      <w:r w:rsidRPr="00AF2FF8">
        <w:rPr>
          <w:b/>
          <w:color w:val="000000"/>
          <w:szCs w:val="22"/>
        </w:rPr>
        <w:t xml:space="preserve">Vzácné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p>
    <w:p w14:paraId="50091AB4" w14:textId="737C8814" w:rsidR="009F457E" w:rsidRPr="00AF2FF8" w:rsidRDefault="009F457E" w:rsidP="009F457E">
      <w:pPr>
        <w:autoSpaceDE w:val="0"/>
        <w:autoSpaceDN w:val="0"/>
        <w:adjustRightInd w:val="0"/>
        <w:ind w:left="0" w:firstLine="0"/>
        <w:rPr>
          <w:color w:val="000000"/>
          <w:szCs w:val="22"/>
        </w:rPr>
      </w:pPr>
      <w:r>
        <w:rPr>
          <w:szCs w:val="22"/>
          <w:lang w:eastAsia="cs-CZ"/>
        </w:rPr>
        <w:t>Nízký počet</w:t>
      </w:r>
      <w:r w:rsidRPr="00AF2FF8">
        <w:rPr>
          <w:color w:val="000000"/>
          <w:szCs w:val="22"/>
        </w:rPr>
        <w:t xml:space="preserve"> krevních destiček (trombocytopenie), </w:t>
      </w:r>
      <w:r w:rsidRPr="00AF2FF8">
        <w:rPr>
          <w:szCs w:val="22"/>
          <w:lang w:eastAsia="cs-CZ"/>
        </w:rPr>
        <w:t>zvýšení určitého druhu bílých krvinek (eozinof</w:t>
      </w:r>
      <w:r>
        <w:rPr>
          <w:szCs w:val="22"/>
          <w:lang w:eastAsia="cs-CZ"/>
        </w:rPr>
        <w:t>i</w:t>
      </w:r>
      <w:r w:rsidRPr="00AF2FF8">
        <w:rPr>
          <w:szCs w:val="22"/>
          <w:lang w:eastAsia="cs-CZ"/>
        </w:rPr>
        <w:t xml:space="preserve">lie), </w:t>
      </w:r>
      <w:r w:rsidRPr="00AF2FF8">
        <w:rPr>
          <w:color w:val="000000"/>
          <w:szCs w:val="22"/>
        </w:rPr>
        <w:t>závažné alergické reakce (například přecitlivělost, anafylaktická reakce), nízká hladina krevního cukru (u pacientů</w:t>
      </w:r>
      <w:r>
        <w:rPr>
          <w:color w:val="000000"/>
          <w:szCs w:val="22"/>
        </w:rPr>
        <w:t xml:space="preserve"> s cukrovkou</w:t>
      </w:r>
      <w:r w:rsidRPr="00AF2FF8">
        <w:rPr>
          <w:color w:val="000000"/>
          <w:szCs w:val="22"/>
        </w:rPr>
        <w:t xml:space="preserve">), </w:t>
      </w:r>
      <w:r w:rsidRPr="00AB3920">
        <w:rPr>
          <w:color w:val="000000"/>
          <w:szCs w:val="22"/>
        </w:rPr>
        <w:t>spa</w:t>
      </w:r>
      <w:r>
        <w:rPr>
          <w:color w:val="000000"/>
          <w:szCs w:val="22"/>
        </w:rPr>
        <w:t>v</w:t>
      </w:r>
      <w:r w:rsidRPr="00AB3920">
        <w:rPr>
          <w:color w:val="000000"/>
          <w:szCs w:val="22"/>
        </w:rPr>
        <w:t>ost</w:t>
      </w:r>
      <w:r w:rsidRPr="00AF2FF8">
        <w:rPr>
          <w:color w:val="000000"/>
          <w:szCs w:val="22"/>
        </w:rPr>
        <w:t>, žaludeční nevolnost, ekzém (porucha kůže), polékový kožní výsev, toxický kožní výsev, bolest šlach (příznaky připomínající tendinitidu neboli zánět šlach), pokles hemoglobinu (krevní bílkovina).</w:t>
      </w:r>
    </w:p>
    <w:p w14:paraId="08525199" w14:textId="77777777" w:rsidR="009F457E" w:rsidRPr="00AF2FF8" w:rsidRDefault="009F457E" w:rsidP="009F457E">
      <w:pPr>
        <w:autoSpaceDE w:val="0"/>
        <w:autoSpaceDN w:val="0"/>
        <w:adjustRightInd w:val="0"/>
        <w:ind w:left="0" w:firstLine="0"/>
        <w:rPr>
          <w:color w:val="000000"/>
          <w:szCs w:val="22"/>
        </w:rPr>
      </w:pPr>
    </w:p>
    <w:p w14:paraId="591104C4" w14:textId="77777777" w:rsidR="009F457E" w:rsidRPr="00AF2FF8" w:rsidRDefault="009F457E" w:rsidP="009F457E">
      <w:pPr>
        <w:keepNext/>
        <w:ind w:left="0" w:firstLine="0"/>
        <w:rPr>
          <w:color w:val="000000"/>
          <w:szCs w:val="22"/>
        </w:rPr>
      </w:pPr>
      <w:r w:rsidRPr="00AF2FF8">
        <w:rPr>
          <w:b/>
          <w:color w:val="000000"/>
          <w:szCs w:val="22"/>
        </w:rPr>
        <w:t xml:space="preserve">Velmi vzácné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10 000)</w:t>
      </w:r>
    </w:p>
    <w:p w14:paraId="7CF0B727" w14:textId="0B7D6513" w:rsidR="009F457E" w:rsidRPr="00AF2FF8" w:rsidRDefault="009F457E" w:rsidP="009F457E">
      <w:pPr>
        <w:autoSpaceDE w:val="0"/>
        <w:autoSpaceDN w:val="0"/>
        <w:adjustRightInd w:val="0"/>
        <w:ind w:left="0" w:firstLine="0"/>
        <w:rPr>
          <w:szCs w:val="22"/>
          <w:lang w:eastAsia="cs-CZ"/>
        </w:rPr>
      </w:pPr>
      <w:r w:rsidRPr="00AF2FF8">
        <w:rPr>
          <w:color w:val="000000"/>
          <w:szCs w:val="22"/>
        </w:rPr>
        <w:t xml:space="preserve">Progresivní zjizvení plicní tkáně (intersticiální plicní </w:t>
      </w:r>
      <w:r>
        <w:rPr>
          <w:color w:val="000000"/>
          <w:szCs w:val="22"/>
        </w:rPr>
        <w:t>proces</w:t>
      </w:r>
      <w:r w:rsidRPr="00AF2FF8">
        <w:rPr>
          <w:color w:val="000000"/>
          <w:szCs w:val="22"/>
        </w:rPr>
        <w:t>)</w:t>
      </w:r>
      <w:r w:rsidRPr="00AF2FF8">
        <w:rPr>
          <w:szCs w:val="22"/>
          <w:lang w:eastAsia="cs-CZ"/>
        </w:rPr>
        <w:t>**.</w:t>
      </w:r>
    </w:p>
    <w:p w14:paraId="7F199175" w14:textId="77777777" w:rsidR="00D2128D" w:rsidRDefault="00D2128D" w:rsidP="00D2128D">
      <w:pPr>
        <w:widowControl w:val="0"/>
        <w:ind w:left="0" w:firstLine="0"/>
        <w:rPr>
          <w:color w:val="000000"/>
          <w:szCs w:val="22"/>
        </w:rPr>
      </w:pPr>
    </w:p>
    <w:p w14:paraId="12EE2749" w14:textId="77777777" w:rsidR="00D2128D" w:rsidRPr="00D2128D" w:rsidRDefault="00D2128D" w:rsidP="00D2128D">
      <w:pPr>
        <w:keepNext/>
        <w:ind w:left="0" w:firstLine="0"/>
        <w:rPr>
          <w:b/>
          <w:bCs/>
          <w:color w:val="000000"/>
          <w:szCs w:val="22"/>
        </w:rPr>
      </w:pPr>
      <w:r w:rsidRPr="00D2128D">
        <w:rPr>
          <w:b/>
          <w:bCs/>
          <w:color w:val="000000"/>
          <w:szCs w:val="22"/>
        </w:rPr>
        <w:t>Není známo (četnost z dostupných údajů nelze určit)</w:t>
      </w:r>
    </w:p>
    <w:p w14:paraId="5565DB6F" w14:textId="4DAF61BA" w:rsidR="00D2128D" w:rsidRDefault="00D2128D" w:rsidP="00D2128D">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F65BF1" w:rsidRPr="00B248C3">
        <w:rPr>
          <w:color w:val="000000"/>
          <w:szCs w:val="22"/>
        </w:rPr>
        <w:t>pocitem na zvracení</w:t>
      </w:r>
      <w:r>
        <w:rPr>
          <w:color w:val="000000"/>
          <w:szCs w:val="22"/>
        </w:rPr>
        <w:t>, zvracením a průjmem.</w:t>
      </w:r>
    </w:p>
    <w:p w14:paraId="39AF5F36" w14:textId="77777777" w:rsidR="009F457E" w:rsidRPr="00AF2FF8" w:rsidRDefault="009F457E" w:rsidP="009F457E">
      <w:pPr>
        <w:ind w:left="0" w:firstLine="0"/>
        <w:rPr>
          <w:szCs w:val="22"/>
          <w:lang w:eastAsia="cs-CZ"/>
        </w:rPr>
      </w:pPr>
    </w:p>
    <w:p w14:paraId="17E460D4" w14:textId="77777777" w:rsidR="009F457E" w:rsidRPr="00AF2FF8" w:rsidRDefault="009F457E" w:rsidP="009F457E">
      <w:pPr>
        <w:ind w:left="0" w:firstLine="0"/>
        <w:rPr>
          <w:szCs w:val="22"/>
          <w:lang w:eastAsia="cs-CZ"/>
        </w:rPr>
      </w:pPr>
      <w:r w:rsidRPr="00AF2FF8">
        <w:rPr>
          <w:szCs w:val="22"/>
          <w:lang w:eastAsia="cs-CZ"/>
        </w:rPr>
        <w:t>*Příhoda se mohla stát náhodně nebo mohla souviset s dosud neznámým mechanismem.</w:t>
      </w:r>
    </w:p>
    <w:p w14:paraId="2F63600F" w14:textId="77777777" w:rsidR="009F457E" w:rsidRPr="00AF2FF8" w:rsidRDefault="009F457E" w:rsidP="009F457E">
      <w:pPr>
        <w:ind w:left="0" w:firstLine="0"/>
        <w:rPr>
          <w:szCs w:val="22"/>
          <w:lang w:eastAsia="cs-CZ"/>
        </w:rPr>
      </w:pPr>
    </w:p>
    <w:p w14:paraId="1268FE63" w14:textId="326C0577" w:rsidR="009F457E" w:rsidRPr="00AF2FF8" w:rsidRDefault="009F457E" w:rsidP="009F457E">
      <w:pPr>
        <w:ind w:left="0" w:firstLine="0"/>
        <w:rPr>
          <w:szCs w:val="22"/>
        </w:rPr>
      </w:pPr>
      <w:r w:rsidRPr="00AF2FF8">
        <w:rPr>
          <w:szCs w:val="22"/>
          <w:lang w:eastAsia="cs-CZ"/>
        </w:rPr>
        <w:t>**</w:t>
      </w:r>
      <w:r>
        <w:rPr>
          <w:szCs w:val="22"/>
          <w:lang w:eastAsia="cs-CZ"/>
        </w:rPr>
        <w:t>P</w:t>
      </w:r>
      <w:r w:rsidRPr="00AF2FF8">
        <w:rPr>
          <w:szCs w:val="22"/>
        </w:rPr>
        <w:t>řípady progresivního zjizvení plicní tkáně</w:t>
      </w:r>
      <w:r>
        <w:rPr>
          <w:szCs w:val="22"/>
        </w:rPr>
        <w:t xml:space="preserve"> byly hlášeny během podávání telmisartanu</w:t>
      </w:r>
      <w:r w:rsidRPr="00AF2FF8">
        <w:rPr>
          <w:szCs w:val="22"/>
        </w:rPr>
        <w:t>. Nicméně není známo, zda telmisartan byl jeho příčinou.</w:t>
      </w:r>
    </w:p>
    <w:p w14:paraId="60F3D4C2" w14:textId="77777777" w:rsidR="009F457E" w:rsidRPr="00AF2FF8" w:rsidRDefault="009F457E" w:rsidP="009F457E">
      <w:pPr>
        <w:ind w:left="0" w:firstLine="0"/>
        <w:rPr>
          <w:szCs w:val="22"/>
          <w:lang w:eastAsia="cs-CZ"/>
        </w:rPr>
      </w:pPr>
    </w:p>
    <w:p w14:paraId="05360A8B" w14:textId="77777777" w:rsidR="009F457E" w:rsidRPr="00AF2FF8" w:rsidRDefault="009F457E" w:rsidP="009F457E">
      <w:pPr>
        <w:keepNext/>
        <w:ind w:left="0" w:firstLine="0"/>
        <w:rPr>
          <w:b/>
          <w:szCs w:val="22"/>
          <w:u w:val="single"/>
        </w:rPr>
      </w:pPr>
      <w:r w:rsidRPr="00AF2FF8">
        <w:rPr>
          <w:b/>
          <w:szCs w:val="22"/>
          <w:u w:val="single"/>
        </w:rPr>
        <w:t>Hydrochlorothiazid</w:t>
      </w:r>
    </w:p>
    <w:p w14:paraId="053F37D6"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U</w:t>
      </w:r>
      <w:r>
        <w:rPr>
          <w:szCs w:val="22"/>
          <w:lang w:eastAsia="cs-CZ"/>
        </w:rPr>
        <w:t> </w:t>
      </w:r>
      <w:r w:rsidRPr="00AF2FF8">
        <w:rPr>
          <w:color w:val="000000"/>
          <w:szCs w:val="22"/>
        </w:rPr>
        <w:t>pacientů užívajících samotný h</w:t>
      </w:r>
      <w:r w:rsidRPr="00AF2FF8">
        <w:rPr>
          <w:szCs w:val="22"/>
        </w:rPr>
        <w:t xml:space="preserve">ydrochlorothiazid </w:t>
      </w:r>
      <w:r w:rsidRPr="00AF2FF8">
        <w:rPr>
          <w:color w:val="000000"/>
          <w:szCs w:val="22"/>
        </w:rPr>
        <w:t xml:space="preserve">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účinky:</w:t>
      </w:r>
    </w:p>
    <w:p w14:paraId="654DCF34" w14:textId="77777777" w:rsidR="009F457E" w:rsidRPr="00AF2FF8" w:rsidRDefault="009F457E" w:rsidP="009F457E">
      <w:pPr>
        <w:autoSpaceDE w:val="0"/>
        <w:autoSpaceDN w:val="0"/>
        <w:adjustRightInd w:val="0"/>
        <w:ind w:left="0" w:firstLine="0"/>
        <w:rPr>
          <w:szCs w:val="22"/>
          <w:lang w:eastAsia="cs-CZ"/>
        </w:rPr>
      </w:pPr>
    </w:p>
    <w:p w14:paraId="7512DC26" w14:textId="77777777" w:rsidR="009F457E" w:rsidRPr="00AF2FF8" w:rsidRDefault="009F457E" w:rsidP="009F457E">
      <w:pPr>
        <w:keepNext/>
        <w:ind w:left="0" w:firstLine="0"/>
        <w:rPr>
          <w:b/>
          <w:bCs/>
          <w:szCs w:val="22"/>
          <w:lang w:eastAsia="cs-CZ"/>
        </w:rPr>
      </w:pPr>
      <w:r w:rsidRPr="00AF2FF8">
        <w:rPr>
          <w:b/>
          <w:bCs/>
          <w:szCs w:val="22"/>
          <w:lang w:eastAsia="cs-CZ"/>
        </w:rPr>
        <w:t>Velmi časté nežádoucí účinky (mohou se vyskytnout u více než 1 pacienta z 10)</w:t>
      </w:r>
    </w:p>
    <w:p w14:paraId="6F948AF9"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Zvýšení hladiny tuků v krvi.</w:t>
      </w:r>
    </w:p>
    <w:p w14:paraId="30A46553" w14:textId="77777777" w:rsidR="009F457E" w:rsidRPr="00AF2FF8" w:rsidRDefault="009F457E" w:rsidP="009F457E">
      <w:pPr>
        <w:autoSpaceDE w:val="0"/>
        <w:autoSpaceDN w:val="0"/>
        <w:adjustRightInd w:val="0"/>
        <w:ind w:left="0" w:firstLine="0"/>
        <w:rPr>
          <w:szCs w:val="22"/>
          <w:lang w:eastAsia="cs-CZ"/>
        </w:rPr>
      </w:pPr>
    </w:p>
    <w:p w14:paraId="2DCFE62A" w14:textId="77777777" w:rsidR="009F457E" w:rsidRPr="00AF2FF8" w:rsidRDefault="009F457E" w:rsidP="009F457E">
      <w:pPr>
        <w:keepNext/>
        <w:ind w:left="0" w:firstLine="0"/>
        <w:rPr>
          <w:szCs w:val="22"/>
          <w:lang w:eastAsia="cs-CZ"/>
        </w:rPr>
      </w:pPr>
      <w:r w:rsidRPr="00AF2FF8">
        <w:rPr>
          <w:b/>
          <w:szCs w:val="22"/>
          <w:lang w:eastAsia="cs-CZ"/>
        </w:rPr>
        <w:t>Časté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w:t>
      </w:r>
      <w:r w:rsidRPr="00AF2FF8">
        <w:rPr>
          <w:b/>
          <w:szCs w:val="22"/>
          <w:lang w:eastAsia="cs-CZ"/>
        </w:rPr>
        <w:t>)</w:t>
      </w:r>
    </w:p>
    <w:p w14:paraId="1BBD97E7"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Pocit na zvracení (nauzea), nízká hladina hořčíku v krvi, snížená chuť k jídlu.</w:t>
      </w:r>
    </w:p>
    <w:p w14:paraId="537926B3" w14:textId="77777777" w:rsidR="009F457E" w:rsidRPr="00AF2FF8" w:rsidRDefault="009F457E" w:rsidP="009F457E">
      <w:pPr>
        <w:autoSpaceDE w:val="0"/>
        <w:autoSpaceDN w:val="0"/>
        <w:adjustRightInd w:val="0"/>
        <w:ind w:left="0" w:firstLine="0"/>
        <w:rPr>
          <w:szCs w:val="22"/>
          <w:lang w:eastAsia="cs-CZ"/>
        </w:rPr>
      </w:pPr>
    </w:p>
    <w:p w14:paraId="69CE7A31" w14:textId="77777777" w:rsidR="009F457E" w:rsidRPr="00AF2FF8" w:rsidRDefault="009F457E" w:rsidP="009F457E">
      <w:pPr>
        <w:keepNext/>
        <w:ind w:left="0" w:firstLine="0"/>
        <w:rPr>
          <w:b/>
          <w:bCs/>
          <w:szCs w:val="22"/>
          <w:lang w:eastAsia="cs-CZ"/>
        </w:rPr>
      </w:pPr>
      <w:r w:rsidRPr="00AF2FF8">
        <w:rPr>
          <w:b/>
          <w:bCs/>
          <w:szCs w:val="22"/>
          <w:lang w:eastAsia="cs-CZ"/>
        </w:rPr>
        <w:t>Méně časté nežádoucí účinky (mohou se vyskytnout až u 1 pacienta ze 100)</w:t>
      </w:r>
    </w:p>
    <w:p w14:paraId="3132897C"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Náhlé (akutní) selhání ledvin.</w:t>
      </w:r>
    </w:p>
    <w:p w14:paraId="7AD13229" w14:textId="77777777" w:rsidR="009F457E" w:rsidRPr="00AF2FF8" w:rsidRDefault="009F457E" w:rsidP="009F457E">
      <w:pPr>
        <w:autoSpaceDE w:val="0"/>
        <w:autoSpaceDN w:val="0"/>
        <w:adjustRightInd w:val="0"/>
        <w:ind w:left="0" w:firstLine="0"/>
        <w:rPr>
          <w:szCs w:val="22"/>
          <w:lang w:eastAsia="cs-CZ"/>
        </w:rPr>
      </w:pPr>
    </w:p>
    <w:p w14:paraId="467E401C" w14:textId="77777777" w:rsidR="009F457E" w:rsidRPr="00AF2FF8" w:rsidRDefault="009F457E" w:rsidP="009F457E">
      <w:pPr>
        <w:keepNext/>
        <w:ind w:left="0" w:firstLine="0"/>
        <w:rPr>
          <w:szCs w:val="22"/>
          <w:lang w:eastAsia="cs-CZ"/>
        </w:rPr>
      </w:pPr>
      <w:r w:rsidRPr="00AF2FF8">
        <w:rPr>
          <w:b/>
          <w:szCs w:val="22"/>
          <w:lang w:eastAsia="cs-CZ"/>
        </w:rPr>
        <w:t>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r w:rsidRPr="00AF2FF8">
        <w:rPr>
          <w:b/>
          <w:szCs w:val="22"/>
          <w:lang w:eastAsia="cs-CZ"/>
        </w:rPr>
        <w:t>)</w:t>
      </w:r>
    </w:p>
    <w:p w14:paraId="746E5DB1" w14:textId="7649E0ED" w:rsidR="009F457E" w:rsidRPr="00AF2FF8" w:rsidRDefault="009F457E" w:rsidP="009F457E">
      <w:pPr>
        <w:autoSpaceDE w:val="0"/>
        <w:autoSpaceDN w:val="0"/>
        <w:adjustRightInd w:val="0"/>
        <w:ind w:left="0" w:firstLine="0"/>
        <w:rPr>
          <w:szCs w:val="22"/>
          <w:lang w:eastAsia="cs-CZ"/>
        </w:rPr>
      </w:pPr>
      <w:r w:rsidRPr="00AF2FF8">
        <w:rPr>
          <w:szCs w:val="22"/>
          <w:lang w:eastAsia="cs-CZ"/>
        </w:rPr>
        <w:t xml:space="preserve">Nízký počet krevních destiček (trombocytopenie), což zvyšuje riziko krvácení nebo tvorby podlitin (malá, tmavě červená místa na kůži nebo jiných tkáních v důsledku krvácení), vysoká hladina vápníku v krvi, vysoká hladina cukru v krvi, bolest hlavy, nepříjemné pocity v břiše, zežloutnutí kůže nebo očí (žloutenka), nadměrné množství žlučových látek v krvi (cholestáza), reakce </w:t>
      </w:r>
      <w:r>
        <w:rPr>
          <w:szCs w:val="22"/>
          <w:lang w:eastAsia="cs-CZ"/>
        </w:rPr>
        <w:t>pře</w:t>
      </w:r>
      <w:r w:rsidRPr="00AF2FF8">
        <w:rPr>
          <w:szCs w:val="22"/>
          <w:lang w:eastAsia="cs-CZ"/>
        </w:rPr>
        <w:t>citliv</w:t>
      </w:r>
      <w:r>
        <w:rPr>
          <w:szCs w:val="22"/>
          <w:lang w:eastAsia="cs-CZ"/>
        </w:rPr>
        <w:t>ěl</w:t>
      </w:r>
      <w:r w:rsidRPr="00AF2FF8">
        <w:rPr>
          <w:szCs w:val="22"/>
          <w:lang w:eastAsia="cs-CZ"/>
        </w:rPr>
        <w:t>osti na světlo, nekontrolované hladiny glukózy v krvi u pacientů s diagnózou cukrovky (diabetes mellitus), přítomnost cukrů v moči (gl</w:t>
      </w:r>
      <w:r w:rsidR="00B645FC">
        <w:rPr>
          <w:szCs w:val="22"/>
          <w:lang w:eastAsia="cs-CZ"/>
        </w:rPr>
        <w:t>y</w:t>
      </w:r>
      <w:r w:rsidRPr="00AF2FF8">
        <w:rPr>
          <w:szCs w:val="22"/>
          <w:lang w:eastAsia="cs-CZ"/>
        </w:rPr>
        <w:t>kosurie).</w:t>
      </w:r>
    </w:p>
    <w:p w14:paraId="490D423E" w14:textId="77777777" w:rsidR="009F457E" w:rsidRPr="00AF2FF8" w:rsidRDefault="009F457E" w:rsidP="009F457E">
      <w:pPr>
        <w:autoSpaceDE w:val="0"/>
        <w:autoSpaceDN w:val="0"/>
        <w:adjustRightInd w:val="0"/>
        <w:ind w:left="0" w:firstLine="0"/>
        <w:rPr>
          <w:szCs w:val="22"/>
          <w:lang w:eastAsia="cs-CZ"/>
        </w:rPr>
      </w:pPr>
    </w:p>
    <w:p w14:paraId="1CB31094" w14:textId="77777777" w:rsidR="009F457E" w:rsidRPr="00AF2FF8" w:rsidRDefault="009F457E" w:rsidP="009F457E">
      <w:pPr>
        <w:keepNext/>
        <w:ind w:left="0" w:firstLine="0"/>
        <w:rPr>
          <w:szCs w:val="22"/>
          <w:lang w:eastAsia="cs-CZ"/>
        </w:rPr>
      </w:pPr>
      <w:r w:rsidRPr="00AF2FF8">
        <w:rPr>
          <w:b/>
          <w:szCs w:val="22"/>
          <w:lang w:eastAsia="cs-CZ"/>
        </w:rPr>
        <w:t>Velmi 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10 000</w:t>
      </w:r>
      <w:r w:rsidRPr="00AF2FF8">
        <w:rPr>
          <w:b/>
          <w:szCs w:val="22"/>
          <w:lang w:eastAsia="cs-CZ"/>
        </w:rPr>
        <w:t>)</w:t>
      </w:r>
    </w:p>
    <w:p w14:paraId="1C8FBF41" w14:textId="37610A5D" w:rsidR="009F457E" w:rsidRPr="00AF2FF8" w:rsidRDefault="009F457E" w:rsidP="009F457E">
      <w:pPr>
        <w:autoSpaceDE w:val="0"/>
        <w:autoSpaceDN w:val="0"/>
        <w:adjustRightInd w:val="0"/>
        <w:ind w:left="0" w:firstLine="0"/>
        <w:rPr>
          <w:szCs w:val="22"/>
          <w:lang w:eastAsia="cs-CZ"/>
        </w:rPr>
      </w:pPr>
      <w:r>
        <w:rPr>
          <w:szCs w:val="22"/>
          <w:lang w:eastAsia="cs-CZ"/>
        </w:rPr>
        <w:t>Ab</w:t>
      </w:r>
      <w:r w:rsidRPr="00AF2FF8">
        <w:rPr>
          <w:szCs w:val="22"/>
          <w:lang w:eastAsia="cs-CZ"/>
        </w:rPr>
        <w:t xml:space="preserve">normální </w:t>
      </w:r>
      <w:r w:rsidR="00B645FC">
        <w:rPr>
          <w:szCs w:val="22"/>
          <w:lang w:eastAsia="cs-CZ"/>
        </w:rPr>
        <w:t>rozpad</w:t>
      </w:r>
      <w:r w:rsidR="00B645FC" w:rsidRPr="00AF2FF8">
        <w:rPr>
          <w:szCs w:val="22"/>
          <w:lang w:eastAsia="cs-CZ"/>
        </w:rPr>
        <w:t xml:space="preserve"> </w:t>
      </w:r>
      <w:r w:rsidRPr="00AF2FF8">
        <w:rPr>
          <w:szCs w:val="22"/>
          <w:lang w:eastAsia="cs-CZ"/>
        </w:rPr>
        <w:t xml:space="preserve">červených krvinek (hemolytická anémie), neschopnost kostní dřeně správně fungovat, snížení počtu bílých krvinek (leukopenie, agranulocytóza), závažné alergické reakce (například přecitlivělost), zvýšené pH následkem nízké hladiny chloridů v krvi (narušená rovnováha kyselých a zásaditých látek, hypochloremická alkalóza), akutní respirační tíseň (známky zahrnují závažnou dušnost, horečku, slabost a zmatenost), zánět slinivky břišní, syndrom podobný systémovému lupusu (onemocnění připomínající systémový </w:t>
      </w:r>
      <w:r w:rsidRPr="00093AEB">
        <w:rPr>
          <w:i/>
          <w:iCs/>
          <w:szCs w:val="22"/>
          <w:lang w:eastAsia="cs-CZ"/>
        </w:rPr>
        <w:t>lupus erythematodes</w:t>
      </w:r>
      <w:r w:rsidRPr="00AF2FF8">
        <w:rPr>
          <w:szCs w:val="22"/>
          <w:lang w:eastAsia="cs-CZ"/>
        </w:rPr>
        <w:t>, kdy imunitní systém útočí na vlastní tělo), zánět krevních cév (nekrotizující vaskulitida).</w:t>
      </w:r>
    </w:p>
    <w:p w14:paraId="51A8F103" w14:textId="77777777" w:rsidR="009F457E" w:rsidRPr="00AF2FF8" w:rsidRDefault="009F457E" w:rsidP="009F457E">
      <w:pPr>
        <w:ind w:left="0" w:firstLine="0"/>
        <w:rPr>
          <w:szCs w:val="22"/>
        </w:rPr>
      </w:pPr>
    </w:p>
    <w:p w14:paraId="5932D61B" w14:textId="77777777" w:rsidR="009F457E" w:rsidRPr="00AF2FF8" w:rsidRDefault="009F457E" w:rsidP="009F457E">
      <w:pPr>
        <w:keepNext/>
        <w:ind w:left="0" w:firstLine="0"/>
        <w:rPr>
          <w:szCs w:val="22"/>
        </w:rPr>
      </w:pPr>
      <w:r w:rsidRPr="00AF2FF8">
        <w:rPr>
          <w:b/>
          <w:szCs w:val="22"/>
          <w:lang w:eastAsia="cs-CZ"/>
        </w:rPr>
        <w:t>Není známo (četnost nelze určit z dostupných údajů)</w:t>
      </w:r>
    </w:p>
    <w:p w14:paraId="0E4CB7BB" w14:textId="4364E114" w:rsidR="009F457E" w:rsidRPr="00AF2FF8" w:rsidRDefault="009F457E" w:rsidP="009F457E">
      <w:pPr>
        <w:ind w:left="0" w:firstLine="0"/>
        <w:rPr>
          <w:szCs w:val="22"/>
          <w:lang w:eastAsia="cs-CZ"/>
        </w:rPr>
      </w:pPr>
      <w:r>
        <w:rPr>
          <w:szCs w:val="22"/>
          <w:lang w:eastAsia="cs-CZ"/>
        </w:rPr>
        <w:t>Nádorové onemocnění</w:t>
      </w:r>
      <w:r w:rsidRPr="00AF2FF8">
        <w:rPr>
          <w:szCs w:val="22"/>
          <w:lang w:eastAsia="cs-CZ"/>
        </w:rPr>
        <w:t xml:space="preserve"> kůže a rtů (nemelanomový kožní nádor), nedostatek krvinek (aplastická anémie), </w:t>
      </w:r>
      <w:r w:rsidRPr="00AF2FF8">
        <w:rPr>
          <w:rFonts w:eastAsia="MS Mincho"/>
          <w:szCs w:val="22"/>
          <w:lang w:eastAsia="ja-JP"/>
        </w:rPr>
        <w:t>pokles ostrosti zraku a</w:t>
      </w:r>
      <w:r>
        <w:rPr>
          <w:rFonts w:eastAsia="MS Mincho"/>
          <w:szCs w:val="22"/>
          <w:lang w:eastAsia="ja-JP"/>
        </w:rPr>
        <w:t> </w:t>
      </w:r>
      <w:r w:rsidRPr="00AF2FF8">
        <w:rPr>
          <w:rFonts w:eastAsia="MS Mincho"/>
          <w:szCs w:val="22"/>
          <w:lang w:eastAsia="ja-JP"/>
        </w:rPr>
        <w:t>vznik bolest</w:t>
      </w:r>
      <w:r>
        <w:rPr>
          <w:rFonts w:eastAsia="MS Mincho"/>
          <w:szCs w:val="22"/>
          <w:lang w:eastAsia="ja-JP"/>
        </w:rPr>
        <w:t>i</w:t>
      </w:r>
      <w:r w:rsidRPr="00AF2FF8">
        <w:rPr>
          <w:rFonts w:eastAsia="MS Mincho"/>
          <w:szCs w:val="22"/>
          <w:lang w:eastAsia="ja-JP"/>
        </w:rPr>
        <w:t xml:space="preserve"> oka (možné </w:t>
      </w:r>
      <w:r>
        <w:rPr>
          <w:rFonts w:eastAsia="MS Mincho"/>
          <w:szCs w:val="22"/>
          <w:lang w:eastAsia="ja-JP"/>
        </w:rPr>
        <w:t>známky</w:t>
      </w:r>
      <w:r w:rsidRPr="00AF2FF8">
        <w:rPr>
          <w:rFonts w:eastAsia="MS Mincho"/>
          <w:szCs w:val="22"/>
          <w:lang w:eastAsia="ja-JP"/>
        </w:rPr>
        <w:t xml:space="preserve"> prosáknutí cévnatky</w:t>
      </w:r>
      <w:r w:rsidRPr="00084137">
        <w:rPr>
          <w:szCs w:val="22"/>
        </w:rPr>
        <w:t xml:space="preserve"> </w:t>
      </w:r>
      <w:r>
        <w:rPr>
          <w:szCs w:val="22"/>
        </w:rPr>
        <w:t>čili nahromadění tekutiny v cévní vrstvě oka</w:t>
      </w:r>
      <w:r w:rsidRPr="00AF2FF8">
        <w:rPr>
          <w:rFonts w:eastAsia="MS Mincho"/>
          <w:szCs w:val="22"/>
          <w:lang w:eastAsia="ja-JP"/>
        </w:rPr>
        <w:t xml:space="preserve"> nebo akutního glaukomu s </w:t>
      </w:r>
      <w:r w:rsidRPr="00093AEB">
        <w:rPr>
          <w:szCs w:val="22"/>
        </w:rPr>
        <w:t xml:space="preserve">uzavřeným </w:t>
      </w:r>
      <w:r w:rsidRPr="00AF2FF8">
        <w:rPr>
          <w:rFonts w:eastAsia="MS Mincho"/>
          <w:szCs w:val="22"/>
          <w:lang w:eastAsia="ja-JP"/>
        </w:rPr>
        <w:t>úhlem),</w:t>
      </w:r>
      <w:r w:rsidRPr="00AF2FF8">
        <w:rPr>
          <w:szCs w:val="22"/>
          <w:lang w:eastAsia="cs-CZ"/>
        </w:rPr>
        <w:t xml:space="preserve"> kožní poruchy, jako je zánět krevních cév v kůži, zvýšená citlivost k</w:t>
      </w:r>
      <w:r>
        <w:rPr>
          <w:szCs w:val="22"/>
          <w:lang w:eastAsia="cs-CZ"/>
        </w:rPr>
        <w:t> </w:t>
      </w:r>
      <w:r w:rsidRPr="00AF2FF8">
        <w:rPr>
          <w:szCs w:val="22"/>
          <w:lang w:eastAsia="cs-CZ"/>
        </w:rPr>
        <w:t xml:space="preserve">slunečnímu světlu, vyrážka, zčervenání kůže, tvorba puchýřů na rtech, v očích nebo ústech, odlupování kůže, horečka (možné </w:t>
      </w:r>
      <w:r>
        <w:rPr>
          <w:szCs w:val="22"/>
          <w:lang w:eastAsia="cs-CZ"/>
        </w:rPr>
        <w:t>známky</w:t>
      </w:r>
      <w:r w:rsidRPr="00AF2FF8">
        <w:rPr>
          <w:szCs w:val="22"/>
          <w:lang w:eastAsia="cs-CZ"/>
        </w:rPr>
        <w:t xml:space="preserve"> </w:t>
      </w:r>
      <w:r w:rsidRPr="00093AEB">
        <w:rPr>
          <w:i/>
          <w:iCs/>
          <w:szCs w:val="22"/>
          <w:lang w:eastAsia="cs-CZ"/>
        </w:rPr>
        <w:t>erythema multiforme</w:t>
      </w:r>
      <w:r w:rsidRPr="00AF2FF8">
        <w:rPr>
          <w:szCs w:val="22"/>
          <w:lang w:eastAsia="cs-CZ"/>
        </w:rPr>
        <w:t>), slabost, porucha funkce ledvin.</w:t>
      </w:r>
    </w:p>
    <w:p w14:paraId="30314652" w14:textId="77777777" w:rsidR="009F457E" w:rsidRPr="00AF2FF8" w:rsidRDefault="009F457E" w:rsidP="009F457E">
      <w:pPr>
        <w:ind w:left="0" w:firstLine="0"/>
        <w:rPr>
          <w:szCs w:val="22"/>
          <w:lang w:eastAsia="cs-CZ"/>
        </w:rPr>
      </w:pPr>
    </w:p>
    <w:p w14:paraId="6D6372E8" w14:textId="77777777" w:rsidR="009F457E" w:rsidRPr="00AF2FF8" w:rsidRDefault="009F457E" w:rsidP="009F457E">
      <w:pPr>
        <w:ind w:left="0" w:firstLine="0"/>
        <w:rPr>
          <w:szCs w:val="22"/>
        </w:rPr>
      </w:pPr>
      <w:r w:rsidRPr="00AF2FF8">
        <w:rPr>
          <w:szCs w:val="22"/>
          <w:lang w:eastAsia="cs-CZ"/>
        </w:rPr>
        <w:t>V ojedinělých případech dochází ke vzniku nízké hladiny sodíku doprovázené příznaky souvisejícími s mozkem nebo nervy (pocit na zvracení, zhoršující se schopnost orientace, nedostatek zájmu nebo energie).</w:t>
      </w:r>
    </w:p>
    <w:p w14:paraId="1B3C1430" w14:textId="77777777" w:rsidR="009F457E" w:rsidRPr="00AF2FF8" w:rsidRDefault="009F457E" w:rsidP="009F457E">
      <w:pPr>
        <w:ind w:left="0" w:firstLine="0"/>
        <w:rPr>
          <w:color w:val="000000"/>
          <w:szCs w:val="22"/>
        </w:rPr>
      </w:pPr>
    </w:p>
    <w:p w14:paraId="6ADF2A1C" w14:textId="77777777" w:rsidR="009F457E" w:rsidRPr="00AF2FF8" w:rsidRDefault="009F457E" w:rsidP="009F457E">
      <w:pPr>
        <w:keepNext/>
        <w:ind w:left="0" w:firstLine="0"/>
        <w:rPr>
          <w:b/>
          <w:noProof/>
          <w:szCs w:val="22"/>
        </w:rPr>
      </w:pPr>
      <w:r w:rsidRPr="00AF2FF8">
        <w:rPr>
          <w:b/>
          <w:noProof/>
          <w:szCs w:val="22"/>
        </w:rPr>
        <w:t>Hlášení nežádoucích účinků</w:t>
      </w:r>
    </w:p>
    <w:p w14:paraId="0E5F689D" w14:textId="77777777" w:rsidR="009F457E" w:rsidRPr="00AF2FF8" w:rsidRDefault="009F457E" w:rsidP="009F457E">
      <w:pPr>
        <w:ind w:left="0" w:firstLine="0"/>
        <w:rPr>
          <w:noProof/>
          <w:szCs w:val="22"/>
        </w:rPr>
      </w:pPr>
      <w:r w:rsidRPr="00AF2FF8">
        <w:rPr>
          <w:szCs w:val="22"/>
        </w:rPr>
        <w:t>Pokud se u Vás vyskytne kterýkoli z nežádoucích účinků, sdělte to svému lékaři nebo lékárníkovi. Stejně postupujte v případě jakýchkoli nežádoucích účinků, které nejsou uvedeny v této příbalové informaci.</w:t>
      </w:r>
      <w:r w:rsidRPr="00AF2FF8">
        <w:rPr>
          <w:noProof/>
          <w:szCs w:val="22"/>
        </w:rPr>
        <w:t xml:space="preserve"> Nežádoucí účinky můžete hlásit </w:t>
      </w:r>
      <w:r w:rsidRPr="00AF2FF8">
        <w:rPr>
          <w:szCs w:val="22"/>
        </w:rPr>
        <w:t xml:space="preserve">také přímo </w:t>
      </w:r>
      <w:r w:rsidRPr="00AF2FF8">
        <w:rPr>
          <w:noProof/>
          <w:szCs w:val="22"/>
          <w:highlight w:val="lightGray"/>
        </w:rPr>
        <w:t>prostřednictvím národního systému hlášení nežádoucích účinků uvedeného v </w:t>
      </w:r>
      <w:hyperlink r:id="rId18" w:history="1">
        <w:r w:rsidRPr="00AF2FF8">
          <w:rPr>
            <w:rStyle w:val="Hypertextovodkaz"/>
            <w:noProof/>
            <w:szCs w:val="22"/>
            <w:highlight w:val="lightGray"/>
          </w:rPr>
          <w:t>Dodatku V</w:t>
        </w:r>
      </w:hyperlink>
      <w:r w:rsidRPr="00AF2FF8">
        <w:rPr>
          <w:noProof/>
          <w:szCs w:val="22"/>
        </w:rPr>
        <w:t>. Nahlášením nežádoucích účinků můžete přispět k získání více informací o bezpečnosti tohoto přípravku.</w:t>
      </w:r>
    </w:p>
    <w:p w14:paraId="7D3D0CFF" w14:textId="77777777" w:rsidR="009F457E" w:rsidRPr="00AF2FF8" w:rsidRDefault="009F457E" w:rsidP="009F457E">
      <w:pPr>
        <w:numPr>
          <w:ilvl w:val="12"/>
          <w:numId w:val="0"/>
        </w:numPr>
        <w:rPr>
          <w:szCs w:val="22"/>
        </w:rPr>
      </w:pPr>
    </w:p>
    <w:p w14:paraId="2A289B28" w14:textId="77777777" w:rsidR="009F457E" w:rsidRPr="00AF2FF8" w:rsidRDefault="009F457E" w:rsidP="009F457E">
      <w:pPr>
        <w:numPr>
          <w:ilvl w:val="12"/>
          <w:numId w:val="0"/>
        </w:numPr>
        <w:rPr>
          <w:szCs w:val="22"/>
        </w:rPr>
      </w:pPr>
    </w:p>
    <w:p w14:paraId="72D52592" w14:textId="77777777" w:rsidR="009F457E" w:rsidRPr="00AF2FF8" w:rsidRDefault="009F457E" w:rsidP="009F457E">
      <w:pPr>
        <w:keepNext/>
        <w:numPr>
          <w:ilvl w:val="12"/>
          <w:numId w:val="0"/>
        </w:numPr>
        <w:ind w:left="567" w:hanging="567"/>
        <w:rPr>
          <w:szCs w:val="22"/>
        </w:rPr>
      </w:pPr>
      <w:r w:rsidRPr="00AF2FF8">
        <w:rPr>
          <w:b/>
          <w:szCs w:val="22"/>
        </w:rPr>
        <w:t>5.</w:t>
      </w:r>
      <w:r w:rsidRPr="00AF2FF8">
        <w:rPr>
          <w:b/>
          <w:szCs w:val="22"/>
        </w:rPr>
        <w:tab/>
        <w:t>Jak MicardisPlus uchovávat</w:t>
      </w:r>
    </w:p>
    <w:p w14:paraId="760F3C49" w14:textId="77777777" w:rsidR="009F457E" w:rsidRPr="00AF2FF8" w:rsidRDefault="009F457E" w:rsidP="009F457E">
      <w:pPr>
        <w:keepNext/>
        <w:numPr>
          <w:ilvl w:val="12"/>
          <w:numId w:val="0"/>
        </w:numPr>
        <w:rPr>
          <w:szCs w:val="22"/>
        </w:rPr>
      </w:pPr>
    </w:p>
    <w:p w14:paraId="4188AC3D" w14:textId="77777777" w:rsidR="009F457E" w:rsidRPr="00AF2FF8" w:rsidRDefault="009F457E" w:rsidP="009F457E">
      <w:pPr>
        <w:numPr>
          <w:ilvl w:val="12"/>
          <w:numId w:val="0"/>
        </w:numPr>
        <w:rPr>
          <w:szCs w:val="22"/>
        </w:rPr>
      </w:pPr>
      <w:r w:rsidRPr="00AF2FF8">
        <w:rPr>
          <w:szCs w:val="22"/>
        </w:rPr>
        <w:t>Uchovávejte tento přípravek mimo dohled a dosah dětí.</w:t>
      </w:r>
    </w:p>
    <w:p w14:paraId="33447368" w14:textId="77777777" w:rsidR="009F457E" w:rsidRPr="00AF2FF8" w:rsidRDefault="009F457E" w:rsidP="009F457E">
      <w:pPr>
        <w:numPr>
          <w:ilvl w:val="12"/>
          <w:numId w:val="0"/>
        </w:numPr>
        <w:rPr>
          <w:szCs w:val="22"/>
        </w:rPr>
      </w:pPr>
    </w:p>
    <w:p w14:paraId="640C2F0D" w14:textId="77777777" w:rsidR="009F457E" w:rsidRPr="00AF2FF8" w:rsidRDefault="009F457E" w:rsidP="009F457E">
      <w:pPr>
        <w:ind w:left="0" w:firstLine="0"/>
        <w:rPr>
          <w:szCs w:val="22"/>
        </w:rPr>
      </w:pPr>
      <w:r w:rsidRPr="00AF2FF8">
        <w:rPr>
          <w:szCs w:val="22"/>
        </w:rPr>
        <w:t>Nepoužívejte tento přípravek po uplynutí doby použitelnosti uvedené na krabičce za „EXP“. Doba použitelnosti se vztahuje k poslednímu dni uvedeného měsíce.</w:t>
      </w:r>
    </w:p>
    <w:p w14:paraId="4275F07F" w14:textId="77777777" w:rsidR="009F457E" w:rsidRPr="00AF2FF8" w:rsidRDefault="009F457E" w:rsidP="009F457E">
      <w:pPr>
        <w:numPr>
          <w:ilvl w:val="12"/>
          <w:numId w:val="0"/>
        </w:numPr>
        <w:rPr>
          <w:szCs w:val="22"/>
        </w:rPr>
      </w:pPr>
    </w:p>
    <w:p w14:paraId="41980BC2" w14:textId="77777777" w:rsidR="009F457E" w:rsidRPr="00AF2FF8" w:rsidRDefault="009F457E" w:rsidP="009F457E">
      <w:pPr>
        <w:ind w:left="0" w:firstLine="0"/>
        <w:rPr>
          <w:szCs w:val="22"/>
        </w:rPr>
      </w:pPr>
      <w:r w:rsidRPr="00AF2FF8">
        <w:rPr>
          <w:szCs w:val="22"/>
        </w:rPr>
        <w:t>Tento přípravek nevyžaduje žádné zvláštní teplotní podmínky uchovávání. Uchovávejte v původním obalu, aby byl přípravek chráněn před vlhkostí. Vyjměte tablety přípravku MicardisPlus ze zataveného blistru až bezprostředně před užitím.</w:t>
      </w:r>
    </w:p>
    <w:p w14:paraId="0107E03B" w14:textId="77777777" w:rsidR="009F457E" w:rsidRPr="00AF2FF8" w:rsidRDefault="009F457E" w:rsidP="009F457E">
      <w:pPr>
        <w:ind w:left="0" w:firstLine="0"/>
        <w:rPr>
          <w:szCs w:val="22"/>
        </w:rPr>
      </w:pPr>
    </w:p>
    <w:p w14:paraId="2631E73D" w14:textId="77777777" w:rsidR="009F457E" w:rsidRPr="00AF2FF8" w:rsidRDefault="009F457E" w:rsidP="009F457E">
      <w:pPr>
        <w:ind w:left="0" w:firstLine="0"/>
        <w:rPr>
          <w:szCs w:val="22"/>
        </w:rPr>
      </w:pPr>
      <w:r w:rsidRPr="00AF2FF8">
        <w:rPr>
          <w:szCs w:val="22"/>
        </w:rPr>
        <w:t>Příležitostně se mezi jamkami blistru oddělí vnější vrstvy blistru od vrstvy vnitřní. V tomto případě není třeba žádného zvláštního opatření.</w:t>
      </w:r>
    </w:p>
    <w:p w14:paraId="6380E4A7" w14:textId="77777777" w:rsidR="009F457E" w:rsidRPr="00AF2FF8" w:rsidRDefault="009F457E" w:rsidP="009F457E">
      <w:pPr>
        <w:ind w:left="0" w:firstLine="0"/>
        <w:rPr>
          <w:szCs w:val="22"/>
        </w:rPr>
      </w:pPr>
    </w:p>
    <w:p w14:paraId="62D0C9AC" w14:textId="77777777" w:rsidR="009F457E" w:rsidRPr="00AF2FF8" w:rsidRDefault="009F457E" w:rsidP="009F457E">
      <w:pPr>
        <w:numPr>
          <w:ilvl w:val="12"/>
          <w:numId w:val="0"/>
        </w:numPr>
        <w:rPr>
          <w:szCs w:val="22"/>
        </w:rPr>
      </w:pPr>
      <w:r w:rsidRPr="00AF2FF8">
        <w:rPr>
          <w:szCs w:val="22"/>
        </w:rPr>
        <w:t>Nevyhazujte žádné léčivé přípravky do odpadních vod nebo domácího odpadu. Zeptejte se svého lékárníka, jak naložit s přípravky, které již nepoužíváte. Tato opatření pomáhají chránit životní prostředí.</w:t>
      </w:r>
    </w:p>
    <w:p w14:paraId="7ED5BC53" w14:textId="77777777" w:rsidR="009F457E" w:rsidRPr="00AF2FF8" w:rsidRDefault="009F457E" w:rsidP="009F457E">
      <w:pPr>
        <w:ind w:left="0" w:firstLine="0"/>
        <w:rPr>
          <w:szCs w:val="22"/>
        </w:rPr>
      </w:pPr>
    </w:p>
    <w:p w14:paraId="68A6AB1E" w14:textId="77777777" w:rsidR="009F457E" w:rsidRPr="00AF2FF8" w:rsidRDefault="009F457E" w:rsidP="009F457E">
      <w:pPr>
        <w:ind w:left="0" w:firstLine="0"/>
        <w:rPr>
          <w:szCs w:val="22"/>
        </w:rPr>
      </w:pPr>
    </w:p>
    <w:p w14:paraId="5CFF9E8D" w14:textId="77777777" w:rsidR="009F457E" w:rsidRPr="00AF2FF8" w:rsidRDefault="009F457E" w:rsidP="009F457E">
      <w:pPr>
        <w:keepNext/>
        <w:rPr>
          <w:b/>
          <w:szCs w:val="22"/>
        </w:rPr>
      </w:pPr>
      <w:r w:rsidRPr="00AF2FF8">
        <w:rPr>
          <w:b/>
          <w:szCs w:val="22"/>
        </w:rPr>
        <w:t>6.</w:t>
      </w:r>
      <w:r w:rsidRPr="00AF2FF8">
        <w:rPr>
          <w:b/>
          <w:szCs w:val="22"/>
        </w:rPr>
        <w:tab/>
        <w:t>Obsah balení a další informace</w:t>
      </w:r>
    </w:p>
    <w:p w14:paraId="55725C57" w14:textId="77777777" w:rsidR="009F457E" w:rsidRPr="00AF2FF8" w:rsidRDefault="009F457E" w:rsidP="009F457E">
      <w:pPr>
        <w:keepNext/>
        <w:numPr>
          <w:ilvl w:val="12"/>
          <w:numId w:val="0"/>
        </w:numPr>
        <w:rPr>
          <w:szCs w:val="22"/>
        </w:rPr>
      </w:pPr>
    </w:p>
    <w:p w14:paraId="1F4D5CA2" w14:textId="77777777" w:rsidR="009F457E" w:rsidRPr="00AF2FF8" w:rsidRDefault="009F457E" w:rsidP="009F457E">
      <w:pPr>
        <w:keepNext/>
        <w:ind w:left="0" w:firstLine="0"/>
        <w:rPr>
          <w:b/>
          <w:szCs w:val="22"/>
        </w:rPr>
      </w:pPr>
      <w:r w:rsidRPr="00AF2FF8">
        <w:rPr>
          <w:b/>
          <w:szCs w:val="22"/>
        </w:rPr>
        <w:t>Co MicardisPlus obsahuje</w:t>
      </w:r>
    </w:p>
    <w:p w14:paraId="2F3FF995" w14:textId="77777777" w:rsidR="009F457E" w:rsidRPr="00AF2FF8" w:rsidRDefault="009F457E" w:rsidP="009F457E">
      <w:pPr>
        <w:keepNext/>
        <w:numPr>
          <w:ilvl w:val="0"/>
          <w:numId w:val="28"/>
        </w:numPr>
        <w:ind w:left="567" w:hanging="567"/>
        <w:rPr>
          <w:szCs w:val="22"/>
        </w:rPr>
      </w:pPr>
      <w:r w:rsidRPr="00AF2FF8">
        <w:rPr>
          <w:szCs w:val="22"/>
        </w:rPr>
        <w:t>Léčivými látkami jsou telmisartan a hydrochlorothiazid.</w:t>
      </w:r>
    </w:p>
    <w:p w14:paraId="4456A2F8" w14:textId="77777777" w:rsidR="009F457E" w:rsidRPr="00AF2FF8" w:rsidRDefault="009F457E" w:rsidP="009F457E">
      <w:pPr>
        <w:pStyle w:val="Odstavecseseznamem"/>
        <w:keepNext/>
        <w:ind w:left="567" w:firstLine="0"/>
        <w:rPr>
          <w:szCs w:val="22"/>
        </w:rPr>
      </w:pPr>
      <w:r w:rsidRPr="00AF2FF8">
        <w:rPr>
          <w:szCs w:val="22"/>
        </w:rPr>
        <w:t>Jedna tableta obsahuje 80 mg telmisartanu a</w:t>
      </w:r>
      <w:r>
        <w:rPr>
          <w:szCs w:val="22"/>
        </w:rPr>
        <w:t> </w:t>
      </w:r>
      <w:r w:rsidRPr="00AF2FF8">
        <w:rPr>
          <w:szCs w:val="22"/>
        </w:rPr>
        <w:t>12,5 mg hydrochlorothiazidu.</w:t>
      </w:r>
    </w:p>
    <w:p w14:paraId="4AB6D5C4" w14:textId="77777777" w:rsidR="009F457E" w:rsidRPr="00AF2FF8" w:rsidRDefault="009F457E" w:rsidP="009F457E">
      <w:pPr>
        <w:numPr>
          <w:ilvl w:val="0"/>
          <w:numId w:val="28"/>
        </w:numPr>
        <w:ind w:left="567" w:hanging="567"/>
        <w:rPr>
          <w:szCs w:val="22"/>
        </w:rPr>
      </w:pPr>
      <w:r w:rsidRPr="00AF2FF8">
        <w:rPr>
          <w:szCs w:val="22"/>
        </w:rPr>
        <w:t>Pomocnými látkami jsou monohydrát laktosy, magnesium-stearát, kukuřičný škrob, meglumin, mikrokrystalická celulosa, povidon</w:t>
      </w:r>
      <w:r>
        <w:rPr>
          <w:szCs w:val="22"/>
        </w:rPr>
        <w:t> </w:t>
      </w:r>
      <w:r w:rsidRPr="00AF2FF8">
        <w:rPr>
          <w:szCs w:val="22"/>
        </w:rPr>
        <w:t>K25, červený oxid železitý (E 172), hydroxid sodný, sodná sůl karboxymethylškrobu (typ A), sorbitol (E 420).</w:t>
      </w:r>
    </w:p>
    <w:p w14:paraId="7DCEF498" w14:textId="77777777" w:rsidR="009F457E" w:rsidRPr="00AF2FF8" w:rsidRDefault="009F457E" w:rsidP="009F457E">
      <w:pPr>
        <w:ind w:left="0" w:firstLine="0"/>
        <w:rPr>
          <w:szCs w:val="22"/>
        </w:rPr>
      </w:pPr>
    </w:p>
    <w:p w14:paraId="078A7278" w14:textId="77777777" w:rsidR="009F457E" w:rsidRPr="00AF2FF8" w:rsidRDefault="009F457E" w:rsidP="009F457E">
      <w:pPr>
        <w:keepNext/>
        <w:ind w:left="0" w:firstLine="0"/>
        <w:rPr>
          <w:b/>
          <w:szCs w:val="22"/>
        </w:rPr>
      </w:pPr>
      <w:r w:rsidRPr="00AF2FF8">
        <w:rPr>
          <w:b/>
          <w:szCs w:val="22"/>
        </w:rPr>
        <w:t>Jak MicardisPlus vypadá a co obsahuje toto balení</w:t>
      </w:r>
    </w:p>
    <w:p w14:paraId="5E1D91A9" w14:textId="77777777" w:rsidR="009F457E" w:rsidRPr="00AF2FF8" w:rsidRDefault="009F457E" w:rsidP="009F457E">
      <w:pPr>
        <w:ind w:left="0" w:firstLine="0"/>
        <w:rPr>
          <w:szCs w:val="22"/>
        </w:rPr>
      </w:pPr>
      <w:r w:rsidRPr="00AF2FF8">
        <w:rPr>
          <w:szCs w:val="22"/>
        </w:rPr>
        <w:t>Tablety MicardisPlus 80 mg/12,5 mg jsou červeno</w:t>
      </w:r>
      <w:r>
        <w:rPr>
          <w:szCs w:val="22"/>
        </w:rPr>
        <w:t>-</w:t>
      </w:r>
      <w:r w:rsidRPr="00AF2FF8">
        <w:rPr>
          <w:szCs w:val="22"/>
        </w:rPr>
        <w:t>bílé podlouhlé dvouvrstvé tablety s vyrytým logem firmy a</w:t>
      </w:r>
      <w:r>
        <w:rPr>
          <w:szCs w:val="22"/>
        </w:rPr>
        <w:t> </w:t>
      </w:r>
      <w:r w:rsidRPr="00AF2FF8">
        <w:rPr>
          <w:szCs w:val="22"/>
        </w:rPr>
        <w:t>kódem</w:t>
      </w:r>
      <w:r>
        <w:rPr>
          <w:szCs w:val="22"/>
        </w:rPr>
        <w:t> </w:t>
      </w:r>
      <w:r w:rsidRPr="00AF2FF8">
        <w:rPr>
          <w:szCs w:val="22"/>
        </w:rPr>
        <w:t>„H8“.</w:t>
      </w:r>
    </w:p>
    <w:p w14:paraId="2F69DAC2" w14:textId="2F599842" w:rsidR="009F457E" w:rsidRPr="00AF2FF8" w:rsidRDefault="009F457E" w:rsidP="009F457E">
      <w:pPr>
        <w:ind w:left="0" w:firstLine="0"/>
        <w:rPr>
          <w:szCs w:val="22"/>
        </w:rPr>
      </w:pPr>
      <w:r w:rsidRPr="00AF2FF8">
        <w:rPr>
          <w:szCs w:val="22"/>
        </w:rPr>
        <w:t>Tablety MicardisPlus jsou k</w:t>
      </w:r>
      <w:r>
        <w:rPr>
          <w:szCs w:val="22"/>
        </w:rPr>
        <w:t> </w:t>
      </w:r>
      <w:r w:rsidRPr="00AF2FF8">
        <w:rPr>
          <w:szCs w:val="22"/>
        </w:rPr>
        <w:t>dispozici v</w:t>
      </w:r>
      <w:r>
        <w:rPr>
          <w:szCs w:val="22"/>
        </w:rPr>
        <w:t> </w:t>
      </w:r>
      <w:r w:rsidRPr="00AF2FF8">
        <w:rPr>
          <w:szCs w:val="22"/>
        </w:rPr>
        <w:t>blistrech, obsahujících</w:t>
      </w:r>
      <w:r>
        <w:rPr>
          <w:szCs w:val="22"/>
        </w:rPr>
        <w:t> </w:t>
      </w:r>
      <w:r w:rsidRPr="00AF2FF8">
        <w:rPr>
          <w:szCs w:val="22"/>
        </w:rPr>
        <w:t>14, 28, 56</w:t>
      </w:r>
      <w:r>
        <w:rPr>
          <w:szCs w:val="22"/>
        </w:rPr>
        <w:t>, 84 </w:t>
      </w:r>
      <w:r w:rsidRPr="00AF2FF8">
        <w:rPr>
          <w:szCs w:val="22"/>
        </w:rPr>
        <w:t>nebo 98 tablet nebo v jednodávkovém blistru obsahujícím 28 </w:t>
      </w:r>
      <w:r w:rsidRPr="003F1209">
        <w:t>×</w:t>
      </w:r>
      <w:r w:rsidRPr="00AF2FF8">
        <w:rPr>
          <w:szCs w:val="22"/>
        </w:rPr>
        <w:t> 1, 30 </w:t>
      </w:r>
      <w:r w:rsidRPr="003F1209">
        <w:t>×</w:t>
      </w:r>
      <w:r w:rsidRPr="00AF2FF8">
        <w:rPr>
          <w:szCs w:val="22"/>
        </w:rPr>
        <w:t> 1 nebo 90 </w:t>
      </w:r>
      <w:r w:rsidRPr="003F1209">
        <w:t>×</w:t>
      </w:r>
      <w:r w:rsidRPr="00AF2FF8">
        <w:rPr>
          <w:szCs w:val="22"/>
        </w:rPr>
        <w:t> 1 tabletu.</w:t>
      </w:r>
    </w:p>
    <w:p w14:paraId="3C479031" w14:textId="77777777" w:rsidR="009F457E" w:rsidRPr="00AF2FF8" w:rsidRDefault="009F457E" w:rsidP="009F457E">
      <w:pPr>
        <w:ind w:left="0" w:firstLine="0"/>
        <w:rPr>
          <w:szCs w:val="22"/>
        </w:rPr>
      </w:pPr>
    </w:p>
    <w:p w14:paraId="20738144" w14:textId="77777777" w:rsidR="009F457E" w:rsidRPr="00AF2FF8" w:rsidRDefault="009F457E" w:rsidP="009F457E">
      <w:pPr>
        <w:ind w:left="0" w:firstLine="0"/>
        <w:rPr>
          <w:szCs w:val="22"/>
        </w:rPr>
      </w:pPr>
      <w:r w:rsidRPr="00AF2FF8">
        <w:rPr>
          <w:szCs w:val="22"/>
        </w:rPr>
        <w:t>Všechny uvedené velikosti balení nemusí být k dispozici ve Vaší zemi.</w:t>
      </w:r>
    </w:p>
    <w:p w14:paraId="0A32E2E6" w14:textId="77777777" w:rsidR="009F457E" w:rsidRPr="00AF2FF8" w:rsidRDefault="009F457E" w:rsidP="009F457E">
      <w:pPr>
        <w:ind w:left="0" w:firstLine="0"/>
        <w:rPr>
          <w:szCs w:val="22"/>
        </w:rPr>
      </w:pPr>
    </w:p>
    <w:tbl>
      <w:tblPr>
        <w:tblW w:w="5000" w:type="pct"/>
        <w:tblLook w:val="01E0" w:firstRow="1" w:lastRow="1" w:firstColumn="1" w:lastColumn="1" w:noHBand="0" w:noVBand="0"/>
      </w:tblPr>
      <w:tblGrid>
        <w:gridCol w:w="4535"/>
        <w:gridCol w:w="4536"/>
      </w:tblGrid>
      <w:tr w:rsidR="009F457E" w:rsidRPr="00AF2FF8" w14:paraId="5D25ECBE" w14:textId="77777777" w:rsidTr="00366D46">
        <w:tc>
          <w:tcPr>
            <w:tcW w:w="2500" w:type="pct"/>
          </w:tcPr>
          <w:p w14:paraId="5D37592F" w14:textId="77777777" w:rsidR="009F457E" w:rsidRPr="00AF2FF8" w:rsidRDefault="009F457E" w:rsidP="00366D46">
            <w:pPr>
              <w:pStyle w:val="Zkladntext3"/>
              <w:keepNext/>
              <w:ind w:left="0" w:firstLine="0"/>
              <w:jc w:val="left"/>
              <w:rPr>
                <w:i w:val="0"/>
                <w:szCs w:val="22"/>
              </w:rPr>
            </w:pPr>
            <w:r w:rsidRPr="00AF2FF8">
              <w:rPr>
                <w:i w:val="0"/>
                <w:szCs w:val="22"/>
              </w:rPr>
              <w:t>Držitel rozhodnutí o</w:t>
            </w:r>
            <w:r>
              <w:rPr>
                <w:i w:val="0"/>
                <w:szCs w:val="22"/>
              </w:rPr>
              <w:t> </w:t>
            </w:r>
            <w:r w:rsidRPr="00AF2FF8">
              <w:rPr>
                <w:i w:val="0"/>
                <w:szCs w:val="22"/>
              </w:rPr>
              <w:t>registraci</w:t>
            </w:r>
          </w:p>
        </w:tc>
        <w:tc>
          <w:tcPr>
            <w:tcW w:w="2500" w:type="pct"/>
          </w:tcPr>
          <w:p w14:paraId="2F6552CA" w14:textId="77777777" w:rsidR="009F457E" w:rsidRPr="00AF2FF8" w:rsidRDefault="009F457E" w:rsidP="00366D46">
            <w:pPr>
              <w:pStyle w:val="Zkladntext3"/>
              <w:keepNext/>
              <w:ind w:left="0" w:firstLine="0"/>
              <w:jc w:val="left"/>
              <w:rPr>
                <w:i w:val="0"/>
                <w:szCs w:val="22"/>
              </w:rPr>
            </w:pPr>
            <w:r w:rsidRPr="00AF2FF8">
              <w:rPr>
                <w:i w:val="0"/>
                <w:szCs w:val="22"/>
              </w:rPr>
              <w:t>Výrobce</w:t>
            </w:r>
          </w:p>
        </w:tc>
      </w:tr>
      <w:tr w:rsidR="009F457E" w:rsidRPr="00AF2FF8" w14:paraId="20BDEF06" w14:textId="77777777" w:rsidTr="00366D46">
        <w:tc>
          <w:tcPr>
            <w:tcW w:w="2500" w:type="pct"/>
          </w:tcPr>
          <w:p w14:paraId="12F81B4E" w14:textId="77777777" w:rsidR="009F457E" w:rsidRPr="00AF2FF8" w:rsidRDefault="009F457E" w:rsidP="00366D46">
            <w:pPr>
              <w:pStyle w:val="Zkladntext3"/>
              <w:keepNext/>
              <w:ind w:left="0" w:firstLine="0"/>
              <w:jc w:val="left"/>
              <w:rPr>
                <w:b w:val="0"/>
                <w:i w:val="0"/>
                <w:szCs w:val="22"/>
              </w:rPr>
            </w:pPr>
            <w:r w:rsidRPr="00AF2FF8">
              <w:rPr>
                <w:b w:val="0"/>
                <w:i w:val="0"/>
                <w:szCs w:val="22"/>
              </w:rPr>
              <w:t>Boehringer Ingelheim International GmbH</w:t>
            </w:r>
          </w:p>
          <w:p w14:paraId="533C307D" w14:textId="77777777" w:rsidR="009F457E" w:rsidRPr="00AF2FF8" w:rsidRDefault="009F457E" w:rsidP="00366D46">
            <w:pPr>
              <w:pStyle w:val="Zkladntext3"/>
              <w:keepNext/>
              <w:ind w:left="0" w:firstLine="0"/>
              <w:jc w:val="left"/>
              <w:rPr>
                <w:b w:val="0"/>
                <w:i w:val="0"/>
                <w:szCs w:val="22"/>
              </w:rPr>
            </w:pPr>
            <w:r w:rsidRPr="00AF2FF8">
              <w:rPr>
                <w:b w:val="0"/>
                <w:i w:val="0"/>
                <w:szCs w:val="22"/>
              </w:rPr>
              <w:t>Binger Str.</w:t>
            </w:r>
            <w:r>
              <w:rPr>
                <w:b w:val="0"/>
                <w:i w:val="0"/>
                <w:szCs w:val="22"/>
              </w:rPr>
              <w:t> </w:t>
            </w:r>
            <w:r w:rsidRPr="00AF2FF8">
              <w:rPr>
                <w:b w:val="0"/>
                <w:i w:val="0"/>
                <w:szCs w:val="22"/>
              </w:rPr>
              <w:t>173</w:t>
            </w:r>
          </w:p>
          <w:p w14:paraId="471D0B3E" w14:textId="77777777" w:rsidR="009F457E" w:rsidRPr="00AF2FF8" w:rsidRDefault="009F457E" w:rsidP="00366D46">
            <w:pPr>
              <w:pStyle w:val="Zkladntext3"/>
              <w:keepNext/>
              <w:ind w:left="0" w:firstLine="0"/>
              <w:jc w:val="left"/>
              <w:rPr>
                <w:b w:val="0"/>
                <w:i w:val="0"/>
                <w:szCs w:val="22"/>
              </w:rPr>
            </w:pPr>
            <w:r w:rsidRPr="00AF2FF8">
              <w:rPr>
                <w:b w:val="0"/>
                <w:i w:val="0"/>
                <w:szCs w:val="22"/>
              </w:rPr>
              <w:t>55216</w:t>
            </w:r>
            <w:r>
              <w:rPr>
                <w:b w:val="0"/>
                <w:i w:val="0"/>
                <w:szCs w:val="22"/>
              </w:rPr>
              <w:t> </w:t>
            </w:r>
            <w:r w:rsidRPr="00AF2FF8">
              <w:rPr>
                <w:b w:val="0"/>
                <w:i w:val="0"/>
                <w:szCs w:val="22"/>
              </w:rPr>
              <w:t>Ingelheim am Rhein</w:t>
            </w:r>
          </w:p>
          <w:p w14:paraId="40452F93" w14:textId="77777777" w:rsidR="009F457E" w:rsidRPr="00AF2FF8" w:rsidRDefault="009F457E" w:rsidP="00366D46">
            <w:pPr>
              <w:pStyle w:val="Zkladntext3"/>
              <w:keepNext/>
              <w:ind w:left="0" w:firstLine="0"/>
              <w:jc w:val="left"/>
              <w:rPr>
                <w:b w:val="0"/>
                <w:i w:val="0"/>
                <w:szCs w:val="22"/>
              </w:rPr>
            </w:pPr>
            <w:r w:rsidRPr="00AF2FF8">
              <w:rPr>
                <w:b w:val="0"/>
                <w:i w:val="0"/>
                <w:szCs w:val="22"/>
              </w:rPr>
              <w:t>Německo</w:t>
            </w:r>
          </w:p>
          <w:p w14:paraId="393F0361" w14:textId="77777777" w:rsidR="009F457E" w:rsidRPr="00AF2FF8" w:rsidRDefault="009F457E" w:rsidP="00366D46">
            <w:pPr>
              <w:pStyle w:val="Zkladntext3"/>
              <w:keepNext/>
              <w:ind w:left="0" w:firstLine="0"/>
              <w:jc w:val="left"/>
              <w:rPr>
                <w:b w:val="0"/>
                <w:i w:val="0"/>
                <w:szCs w:val="22"/>
              </w:rPr>
            </w:pPr>
          </w:p>
        </w:tc>
        <w:tc>
          <w:tcPr>
            <w:tcW w:w="2500" w:type="pct"/>
          </w:tcPr>
          <w:p w14:paraId="34DE52C8" w14:textId="77777777" w:rsidR="009F457E" w:rsidRPr="00AF2FF8" w:rsidRDefault="009F457E" w:rsidP="00366D46">
            <w:pPr>
              <w:pStyle w:val="Default"/>
              <w:keepNext/>
              <w:rPr>
                <w:sz w:val="22"/>
                <w:szCs w:val="22"/>
                <w:lang w:val="cs-CZ"/>
              </w:rPr>
            </w:pPr>
            <w:r w:rsidRPr="00AF2FF8">
              <w:rPr>
                <w:sz w:val="22"/>
                <w:szCs w:val="22"/>
                <w:lang w:val="cs-CZ"/>
              </w:rPr>
              <w:t>Boehringer Ingelheim Hellas Single Member S.A.</w:t>
            </w:r>
          </w:p>
          <w:p w14:paraId="501A965A" w14:textId="77777777" w:rsidR="009F457E" w:rsidRPr="00AF2FF8" w:rsidRDefault="009F457E" w:rsidP="00366D46">
            <w:pPr>
              <w:pStyle w:val="Default"/>
              <w:keepNext/>
              <w:rPr>
                <w:sz w:val="22"/>
                <w:szCs w:val="22"/>
                <w:lang w:val="cs-CZ"/>
              </w:rPr>
            </w:pPr>
            <w:r w:rsidRPr="00AF2FF8">
              <w:rPr>
                <w:sz w:val="22"/>
                <w:szCs w:val="22"/>
                <w:lang w:val="cs-CZ"/>
              </w:rPr>
              <w:t>5th</w:t>
            </w:r>
            <w:r>
              <w:rPr>
                <w:sz w:val="22"/>
                <w:szCs w:val="22"/>
                <w:lang w:val="cs-CZ"/>
              </w:rPr>
              <w:t> </w:t>
            </w:r>
            <w:r w:rsidRPr="00AF2FF8">
              <w:rPr>
                <w:sz w:val="22"/>
                <w:szCs w:val="22"/>
                <w:lang w:val="cs-CZ"/>
              </w:rPr>
              <w:t>km Paiania</w:t>
            </w:r>
            <w:r>
              <w:rPr>
                <w:sz w:val="22"/>
                <w:szCs w:val="22"/>
                <w:lang w:val="cs-CZ"/>
              </w:rPr>
              <w:t> </w:t>
            </w:r>
            <w:r w:rsidRPr="00AF2FF8">
              <w:rPr>
                <w:sz w:val="22"/>
                <w:szCs w:val="22"/>
                <w:lang w:val="cs-CZ"/>
              </w:rPr>
              <w:t>– Markopoulo</w:t>
            </w:r>
          </w:p>
          <w:p w14:paraId="2706D06A" w14:textId="77777777" w:rsidR="009F457E" w:rsidRPr="00AF2FF8" w:rsidRDefault="009F457E" w:rsidP="00366D46">
            <w:pPr>
              <w:pStyle w:val="Default"/>
              <w:keepNext/>
              <w:rPr>
                <w:sz w:val="22"/>
                <w:szCs w:val="22"/>
                <w:lang w:val="cs-CZ"/>
              </w:rPr>
            </w:pPr>
            <w:r w:rsidRPr="00AF2FF8">
              <w:rPr>
                <w:sz w:val="22"/>
                <w:szCs w:val="22"/>
                <w:lang w:val="cs-CZ"/>
              </w:rPr>
              <w:t>Koropi Attiki, 19441</w:t>
            </w:r>
          </w:p>
          <w:p w14:paraId="4B76448E" w14:textId="77777777" w:rsidR="009F457E" w:rsidRPr="00AF2FF8" w:rsidRDefault="009F457E" w:rsidP="00366D46">
            <w:pPr>
              <w:keepNext/>
              <w:numPr>
                <w:ilvl w:val="12"/>
                <w:numId w:val="0"/>
              </w:numPr>
              <w:rPr>
                <w:szCs w:val="22"/>
              </w:rPr>
            </w:pPr>
            <w:r w:rsidRPr="00AF2FF8">
              <w:rPr>
                <w:szCs w:val="22"/>
              </w:rPr>
              <w:t>Řecko</w:t>
            </w:r>
          </w:p>
          <w:p w14:paraId="1330D175" w14:textId="77777777" w:rsidR="009F457E" w:rsidRPr="00AF2FF8" w:rsidRDefault="009F457E" w:rsidP="00366D46">
            <w:pPr>
              <w:keepNext/>
              <w:numPr>
                <w:ilvl w:val="12"/>
                <w:numId w:val="0"/>
              </w:numPr>
              <w:rPr>
                <w:noProof/>
                <w:color w:val="000000"/>
                <w:szCs w:val="22"/>
              </w:rPr>
            </w:pPr>
          </w:p>
          <w:p w14:paraId="52E02F1F" w14:textId="77777777" w:rsidR="009F457E" w:rsidRPr="00AF2FF8" w:rsidRDefault="009F457E" w:rsidP="00366D46">
            <w:pPr>
              <w:keepNext/>
              <w:ind w:left="0" w:firstLine="0"/>
              <w:rPr>
                <w:iCs/>
                <w:szCs w:val="22"/>
              </w:rPr>
            </w:pPr>
            <w:r w:rsidRPr="00AF2FF8">
              <w:rPr>
                <w:iCs/>
                <w:szCs w:val="22"/>
              </w:rPr>
              <w:t>a</w:t>
            </w:r>
          </w:p>
          <w:p w14:paraId="7D7CAC3F" w14:textId="77777777" w:rsidR="009F457E" w:rsidRPr="00AF2FF8" w:rsidRDefault="009F457E" w:rsidP="00366D46">
            <w:pPr>
              <w:keepNext/>
              <w:ind w:left="0" w:firstLine="0"/>
              <w:rPr>
                <w:iCs/>
                <w:szCs w:val="22"/>
              </w:rPr>
            </w:pPr>
          </w:p>
          <w:p w14:paraId="32E8F3FC" w14:textId="77777777" w:rsidR="009F457E" w:rsidRPr="00AF2FF8" w:rsidRDefault="009F457E" w:rsidP="00366D46">
            <w:pPr>
              <w:keepNext/>
              <w:ind w:left="0" w:firstLine="0"/>
              <w:rPr>
                <w:iCs/>
                <w:szCs w:val="22"/>
              </w:rPr>
            </w:pPr>
            <w:r w:rsidRPr="00AF2FF8">
              <w:rPr>
                <w:iCs/>
                <w:szCs w:val="22"/>
              </w:rPr>
              <w:t>Rottendorf Pharma GmbH</w:t>
            </w:r>
          </w:p>
          <w:p w14:paraId="2DE4D135" w14:textId="77777777" w:rsidR="009F457E" w:rsidRPr="00AF2FF8" w:rsidRDefault="009F457E" w:rsidP="00366D46">
            <w:pPr>
              <w:keepNext/>
              <w:autoSpaceDE w:val="0"/>
              <w:autoSpaceDN w:val="0"/>
              <w:ind w:left="0" w:firstLine="0"/>
              <w:rPr>
                <w:iCs/>
                <w:szCs w:val="22"/>
              </w:rPr>
            </w:pPr>
            <w:r w:rsidRPr="00AF2FF8">
              <w:rPr>
                <w:iCs/>
                <w:szCs w:val="22"/>
              </w:rPr>
              <w:t>Ostenfelder Strasse</w:t>
            </w:r>
            <w:r>
              <w:rPr>
                <w:iCs/>
                <w:szCs w:val="22"/>
              </w:rPr>
              <w:t> </w:t>
            </w:r>
            <w:r w:rsidRPr="00AF2FF8">
              <w:rPr>
                <w:iCs/>
                <w:szCs w:val="22"/>
              </w:rPr>
              <w:t>51</w:t>
            </w:r>
            <w:r>
              <w:rPr>
                <w:iCs/>
                <w:szCs w:val="22"/>
              </w:rPr>
              <w:t> </w:t>
            </w:r>
            <w:r w:rsidRPr="00AF2FF8">
              <w:rPr>
                <w:iCs/>
                <w:szCs w:val="22"/>
              </w:rPr>
              <w:t>- 61</w:t>
            </w:r>
          </w:p>
          <w:p w14:paraId="3E3A9CBF" w14:textId="77777777" w:rsidR="009F457E" w:rsidRPr="00AF2FF8" w:rsidRDefault="009F457E" w:rsidP="00366D46">
            <w:pPr>
              <w:keepNext/>
              <w:autoSpaceDE w:val="0"/>
              <w:autoSpaceDN w:val="0"/>
              <w:ind w:left="0" w:firstLine="0"/>
              <w:rPr>
                <w:iCs/>
                <w:szCs w:val="22"/>
              </w:rPr>
            </w:pPr>
            <w:r w:rsidRPr="00AF2FF8">
              <w:rPr>
                <w:iCs/>
                <w:szCs w:val="22"/>
              </w:rPr>
              <w:t>59320</w:t>
            </w:r>
            <w:r>
              <w:rPr>
                <w:iCs/>
                <w:szCs w:val="22"/>
              </w:rPr>
              <w:t> </w:t>
            </w:r>
            <w:r w:rsidRPr="00AF2FF8">
              <w:rPr>
                <w:iCs/>
                <w:szCs w:val="22"/>
              </w:rPr>
              <w:t>Ennigerloh</w:t>
            </w:r>
          </w:p>
          <w:p w14:paraId="699C1198" w14:textId="77777777" w:rsidR="009F457E" w:rsidRPr="00AF2FF8" w:rsidRDefault="009F457E" w:rsidP="00366D46">
            <w:pPr>
              <w:keepNext/>
              <w:numPr>
                <w:ilvl w:val="12"/>
                <w:numId w:val="0"/>
              </w:numPr>
              <w:rPr>
                <w:szCs w:val="22"/>
              </w:rPr>
            </w:pPr>
            <w:r w:rsidRPr="00AF2FF8">
              <w:rPr>
                <w:noProof/>
                <w:szCs w:val="22"/>
              </w:rPr>
              <w:t>Německo</w:t>
            </w:r>
          </w:p>
          <w:p w14:paraId="235BD5A1" w14:textId="77777777" w:rsidR="009F457E" w:rsidRPr="00AF2FF8" w:rsidRDefault="009F457E" w:rsidP="00366D46">
            <w:pPr>
              <w:keepNext/>
              <w:numPr>
                <w:ilvl w:val="12"/>
                <w:numId w:val="0"/>
              </w:numPr>
              <w:rPr>
                <w:color w:val="000000"/>
                <w:szCs w:val="22"/>
              </w:rPr>
            </w:pPr>
          </w:p>
          <w:p w14:paraId="151F3A10" w14:textId="77777777" w:rsidR="009F457E" w:rsidRPr="00AF2FF8" w:rsidRDefault="009F457E" w:rsidP="00366D46">
            <w:pPr>
              <w:keepNext/>
              <w:ind w:left="0" w:firstLine="0"/>
              <w:rPr>
                <w:iCs/>
                <w:szCs w:val="22"/>
              </w:rPr>
            </w:pPr>
            <w:r w:rsidRPr="00AF2FF8">
              <w:rPr>
                <w:iCs/>
                <w:szCs w:val="22"/>
              </w:rPr>
              <w:t>a</w:t>
            </w:r>
          </w:p>
          <w:p w14:paraId="6A03309B" w14:textId="77777777" w:rsidR="009F457E" w:rsidRPr="00AF2FF8" w:rsidRDefault="009F457E" w:rsidP="00366D46">
            <w:pPr>
              <w:keepNext/>
              <w:ind w:left="0" w:firstLine="0"/>
              <w:rPr>
                <w:iCs/>
                <w:szCs w:val="22"/>
              </w:rPr>
            </w:pPr>
          </w:p>
          <w:p w14:paraId="176C9E60"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Boehringer Ingelheim France</w:t>
            </w:r>
          </w:p>
          <w:p w14:paraId="3D048A37"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100</w:t>
            </w:r>
            <w:r>
              <w:rPr>
                <w:rFonts w:eastAsia="PMingLiU"/>
                <w:iCs/>
                <w:szCs w:val="22"/>
              </w:rPr>
              <w:noBreakHyphen/>
            </w:r>
            <w:r w:rsidRPr="00AF2FF8">
              <w:rPr>
                <w:rFonts w:eastAsia="PMingLiU"/>
                <w:iCs/>
                <w:szCs w:val="22"/>
              </w:rPr>
              <w:t>104</w:t>
            </w:r>
            <w:r>
              <w:rPr>
                <w:rFonts w:eastAsia="PMingLiU"/>
                <w:iCs/>
                <w:szCs w:val="22"/>
              </w:rPr>
              <w:t> </w:t>
            </w:r>
            <w:r w:rsidRPr="00AF2FF8">
              <w:rPr>
                <w:rFonts w:eastAsia="PMingLiU"/>
                <w:iCs/>
                <w:szCs w:val="22"/>
              </w:rPr>
              <w:t>Avenue de France</w:t>
            </w:r>
          </w:p>
          <w:p w14:paraId="72372270"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75013</w:t>
            </w:r>
            <w:r>
              <w:rPr>
                <w:rFonts w:eastAsia="PMingLiU"/>
                <w:iCs/>
                <w:szCs w:val="22"/>
              </w:rPr>
              <w:t> </w:t>
            </w:r>
            <w:r w:rsidRPr="00AF2FF8">
              <w:rPr>
                <w:rFonts w:eastAsia="PMingLiU"/>
                <w:iCs/>
                <w:szCs w:val="22"/>
              </w:rPr>
              <w:t>Paříž</w:t>
            </w:r>
          </w:p>
          <w:p w14:paraId="4831274F" w14:textId="77777777" w:rsidR="009F457E" w:rsidRPr="00AF2FF8" w:rsidRDefault="009F457E" w:rsidP="00366D46">
            <w:pPr>
              <w:keepNext/>
              <w:ind w:left="0" w:firstLine="0"/>
              <w:rPr>
                <w:iCs/>
                <w:szCs w:val="22"/>
              </w:rPr>
            </w:pPr>
            <w:r w:rsidRPr="00AF2FF8">
              <w:rPr>
                <w:rFonts w:eastAsia="PMingLiU"/>
                <w:iCs/>
                <w:szCs w:val="22"/>
              </w:rPr>
              <w:t>Francie</w:t>
            </w:r>
          </w:p>
        </w:tc>
      </w:tr>
    </w:tbl>
    <w:p w14:paraId="31876D2E" w14:textId="77777777" w:rsidR="009F457E" w:rsidRPr="00AF2FF8" w:rsidRDefault="009F457E" w:rsidP="009F457E">
      <w:pPr>
        <w:numPr>
          <w:ilvl w:val="12"/>
          <w:numId w:val="0"/>
        </w:numPr>
        <w:rPr>
          <w:szCs w:val="22"/>
        </w:rPr>
      </w:pPr>
    </w:p>
    <w:p w14:paraId="337459CD" w14:textId="77777777" w:rsidR="009F457E" w:rsidRPr="00AF2FF8" w:rsidRDefault="009F457E" w:rsidP="009F457E">
      <w:pPr>
        <w:numPr>
          <w:ilvl w:val="12"/>
          <w:numId w:val="0"/>
        </w:numPr>
        <w:rPr>
          <w:szCs w:val="22"/>
        </w:rPr>
      </w:pPr>
      <w:r w:rsidRPr="00AF2FF8">
        <w:rPr>
          <w:szCs w:val="22"/>
        </w:rPr>
        <w:br w:type="page"/>
      </w:r>
    </w:p>
    <w:p w14:paraId="11A5CA05" w14:textId="77777777" w:rsidR="009F457E" w:rsidRPr="00AF2FF8" w:rsidRDefault="009F457E" w:rsidP="009F457E">
      <w:pPr>
        <w:numPr>
          <w:ilvl w:val="12"/>
          <w:numId w:val="0"/>
        </w:numPr>
        <w:rPr>
          <w:szCs w:val="22"/>
        </w:rPr>
      </w:pPr>
      <w:r w:rsidRPr="00AF2FF8">
        <w:rPr>
          <w:szCs w:val="22"/>
        </w:rPr>
        <w:t>Další informace o tomto přípravku získáte u místního zástupce držitele rozhodnutí o registraci:</w:t>
      </w:r>
    </w:p>
    <w:p w14:paraId="2043CC4E" w14:textId="77777777" w:rsidR="009F457E" w:rsidRPr="00AF2FF8" w:rsidRDefault="009F457E" w:rsidP="009F457E">
      <w:pPr>
        <w:numPr>
          <w:ilvl w:val="12"/>
          <w:numId w:val="0"/>
        </w:numPr>
        <w:rPr>
          <w:szCs w:val="22"/>
        </w:rPr>
      </w:pPr>
    </w:p>
    <w:tbl>
      <w:tblPr>
        <w:tblW w:w="5000" w:type="pct"/>
        <w:tblLook w:val="0000" w:firstRow="0" w:lastRow="0" w:firstColumn="0" w:lastColumn="0" w:noHBand="0" w:noVBand="0"/>
      </w:tblPr>
      <w:tblGrid>
        <w:gridCol w:w="4535"/>
        <w:gridCol w:w="4536"/>
      </w:tblGrid>
      <w:tr w:rsidR="009F457E" w:rsidRPr="00AF2FF8" w14:paraId="5CA76622" w14:textId="77777777" w:rsidTr="00366D46">
        <w:tc>
          <w:tcPr>
            <w:tcW w:w="2500" w:type="pct"/>
          </w:tcPr>
          <w:p w14:paraId="64017F6F" w14:textId="77777777" w:rsidR="009F457E" w:rsidRPr="00AF2FF8" w:rsidRDefault="009F457E" w:rsidP="009F457E">
            <w:pPr>
              <w:ind w:left="0" w:firstLine="0"/>
              <w:rPr>
                <w:noProof/>
                <w:szCs w:val="22"/>
              </w:rPr>
            </w:pPr>
            <w:r w:rsidRPr="00AF2FF8">
              <w:rPr>
                <w:b/>
                <w:noProof/>
                <w:szCs w:val="22"/>
              </w:rPr>
              <w:t>België/Belgique/Belgien</w:t>
            </w:r>
          </w:p>
          <w:p w14:paraId="3B2E65BC" w14:textId="77777777" w:rsidR="009F457E" w:rsidRPr="00AF2FF8" w:rsidRDefault="009F457E" w:rsidP="009F457E">
            <w:pPr>
              <w:ind w:left="0" w:firstLine="0"/>
              <w:rPr>
                <w:rFonts w:eastAsia="MS Mincho"/>
                <w:szCs w:val="22"/>
                <w:lang w:eastAsia="ja-JP"/>
              </w:rPr>
            </w:pPr>
            <w:r w:rsidRPr="00AF2FF8">
              <w:rPr>
                <w:rFonts w:eastAsia="MS Mincho"/>
                <w:szCs w:val="22"/>
                <w:lang w:eastAsia="ja-JP"/>
              </w:rPr>
              <w:t xml:space="preserve">Boehringer Ingelheim </w:t>
            </w:r>
            <w:r w:rsidRPr="00AF2FF8">
              <w:rPr>
                <w:rFonts w:eastAsia="MS Mincho"/>
                <w:szCs w:val="22"/>
                <w:lang w:val="bg-BG" w:eastAsia="ja-JP"/>
              </w:rPr>
              <w:t>S</w:t>
            </w:r>
            <w:r w:rsidRPr="00117E20">
              <w:rPr>
                <w:rFonts w:eastAsia="MS Mincho"/>
                <w:szCs w:val="22"/>
                <w:lang w:eastAsia="ja-JP"/>
              </w:rPr>
              <w:t>C</w:t>
            </w:r>
            <w:r w:rsidRPr="00AF2FF8">
              <w:rPr>
                <w:rFonts w:eastAsia="MS Mincho"/>
                <w:szCs w:val="22"/>
                <w:lang w:val="bg-BG" w:eastAsia="ja-JP"/>
              </w:rPr>
              <w:t>omm</w:t>
            </w:r>
          </w:p>
          <w:p w14:paraId="20D622AB" w14:textId="77777777" w:rsidR="009F457E" w:rsidRPr="00AF2FF8" w:rsidRDefault="009F457E" w:rsidP="009F457E">
            <w:pPr>
              <w:ind w:left="0" w:firstLine="0"/>
              <w:rPr>
                <w:szCs w:val="22"/>
                <w:lang w:eastAsia="ja-JP"/>
              </w:rPr>
            </w:pPr>
            <w:r w:rsidRPr="00AF2FF8">
              <w:rPr>
                <w:szCs w:val="22"/>
                <w:lang w:eastAsia="ja-JP"/>
              </w:rPr>
              <w:t>Tél/Tel: +32 2 773 33 11</w:t>
            </w:r>
          </w:p>
          <w:p w14:paraId="51FCBA2F" w14:textId="77777777" w:rsidR="009F457E" w:rsidRPr="00AF2FF8" w:rsidRDefault="009F457E" w:rsidP="00366D46">
            <w:pPr>
              <w:ind w:left="0" w:firstLine="0"/>
              <w:rPr>
                <w:noProof/>
                <w:szCs w:val="22"/>
              </w:rPr>
            </w:pPr>
          </w:p>
        </w:tc>
        <w:tc>
          <w:tcPr>
            <w:tcW w:w="2500" w:type="pct"/>
          </w:tcPr>
          <w:p w14:paraId="677F8286" w14:textId="77777777" w:rsidR="009F457E" w:rsidRPr="00AF2FF8" w:rsidRDefault="009F457E" w:rsidP="00366D46">
            <w:pPr>
              <w:ind w:left="0" w:firstLine="0"/>
              <w:rPr>
                <w:noProof/>
                <w:szCs w:val="22"/>
              </w:rPr>
            </w:pPr>
            <w:r w:rsidRPr="00AF2FF8">
              <w:rPr>
                <w:b/>
                <w:bCs/>
                <w:noProof/>
                <w:szCs w:val="22"/>
              </w:rPr>
              <w:t>Lietuva</w:t>
            </w:r>
          </w:p>
          <w:p w14:paraId="21BF4CA3"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42EBC9A7" w14:textId="77777777" w:rsidR="009F457E" w:rsidRPr="00AF2FF8" w:rsidRDefault="009F457E" w:rsidP="00366D46">
            <w:pPr>
              <w:ind w:left="0" w:firstLine="0"/>
              <w:rPr>
                <w:szCs w:val="22"/>
                <w:lang w:eastAsia="ja-JP"/>
              </w:rPr>
            </w:pPr>
            <w:r w:rsidRPr="00AF2FF8">
              <w:rPr>
                <w:szCs w:val="22"/>
                <w:lang w:eastAsia="ja-JP"/>
              </w:rPr>
              <w:t>Lietuvos filialas</w:t>
            </w:r>
          </w:p>
          <w:p w14:paraId="6AA3ED99" w14:textId="1B32F119" w:rsidR="009F457E" w:rsidRPr="00AF2FF8" w:rsidRDefault="009F457E" w:rsidP="00366D46">
            <w:pPr>
              <w:ind w:left="0" w:firstLine="0"/>
              <w:rPr>
                <w:szCs w:val="22"/>
              </w:rPr>
            </w:pPr>
            <w:r w:rsidRPr="00AF2FF8">
              <w:rPr>
                <w:szCs w:val="22"/>
                <w:lang w:eastAsia="ja-JP"/>
              </w:rPr>
              <w:t>Tel: +370 5 2595942</w:t>
            </w:r>
          </w:p>
          <w:p w14:paraId="2DDEEFEF" w14:textId="77777777" w:rsidR="009F457E" w:rsidRPr="00AF2FF8" w:rsidRDefault="009F457E" w:rsidP="00366D46">
            <w:pPr>
              <w:autoSpaceDE w:val="0"/>
              <w:autoSpaceDN w:val="0"/>
              <w:adjustRightInd w:val="0"/>
              <w:ind w:left="0" w:firstLine="0"/>
              <w:rPr>
                <w:noProof/>
                <w:szCs w:val="22"/>
              </w:rPr>
            </w:pPr>
          </w:p>
        </w:tc>
      </w:tr>
      <w:tr w:rsidR="009F457E" w:rsidRPr="00AF2FF8" w14:paraId="3FB55DF0" w14:textId="77777777" w:rsidTr="00366D46">
        <w:tc>
          <w:tcPr>
            <w:tcW w:w="2500" w:type="pct"/>
          </w:tcPr>
          <w:p w14:paraId="1D061D0A" w14:textId="77777777" w:rsidR="009F457E" w:rsidRPr="00AF2FF8" w:rsidRDefault="009F457E" w:rsidP="00366D46">
            <w:pPr>
              <w:autoSpaceDE w:val="0"/>
              <w:autoSpaceDN w:val="0"/>
              <w:adjustRightInd w:val="0"/>
              <w:ind w:left="0" w:firstLine="0"/>
              <w:rPr>
                <w:b/>
                <w:bCs/>
                <w:szCs w:val="22"/>
              </w:rPr>
            </w:pPr>
            <w:r w:rsidRPr="00AF2FF8">
              <w:rPr>
                <w:b/>
                <w:bCs/>
                <w:szCs w:val="22"/>
              </w:rPr>
              <w:t>България</w:t>
            </w:r>
          </w:p>
          <w:p w14:paraId="0E94D7AF" w14:textId="77777777" w:rsidR="009F457E" w:rsidRPr="00AF2FF8" w:rsidRDefault="009F457E" w:rsidP="00366D46">
            <w:pPr>
              <w:ind w:left="0" w:firstLine="0"/>
              <w:rPr>
                <w:szCs w:val="22"/>
              </w:rPr>
            </w:pPr>
            <w:r w:rsidRPr="00AF2FF8">
              <w:rPr>
                <w:rFonts w:eastAsia="MS Mincho"/>
                <w:szCs w:val="22"/>
                <w:lang w:eastAsia="ja-JP"/>
              </w:rPr>
              <w:t>Бьорингер Ингелхайм РЦВ ГмбХ и Ко. КГ - клон България</w:t>
            </w:r>
          </w:p>
          <w:p w14:paraId="7F232040" w14:textId="77777777" w:rsidR="009F457E" w:rsidRPr="00AF2FF8" w:rsidRDefault="009F457E" w:rsidP="00366D46">
            <w:pPr>
              <w:autoSpaceDE w:val="0"/>
              <w:autoSpaceDN w:val="0"/>
              <w:adjustRightInd w:val="0"/>
              <w:ind w:left="0" w:firstLine="0"/>
              <w:rPr>
                <w:szCs w:val="22"/>
              </w:rPr>
            </w:pPr>
            <w:r w:rsidRPr="00AF2FF8">
              <w:rPr>
                <w:rFonts w:eastAsia="MS Mincho"/>
                <w:szCs w:val="22"/>
                <w:lang w:eastAsia="ja-JP"/>
              </w:rPr>
              <w:t>Тел</w:t>
            </w:r>
            <w:r>
              <w:rPr>
                <w:rFonts w:eastAsia="MS Mincho"/>
                <w:szCs w:val="22"/>
                <w:lang w:eastAsia="ja-JP"/>
              </w:rPr>
              <w:t>.</w:t>
            </w:r>
            <w:r w:rsidRPr="00AF2FF8">
              <w:rPr>
                <w:rFonts w:eastAsia="MS Mincho"/>
                <w:szCs w:val="22"/>
                <w:lang w:eastAsia="ja-JP"/>
              </w:rPr>
              <w:t>: +359 2 958 79 98</w:t>
            </w:r>
          </w:p>
          <w:p w14:paraId="019922A0" w14:textId="77777777" w:rsidR="009F457E" w:rsidRPr="00AF2FF8" w:rsidRDefault="009F457E" w:rsidP="00366D46">
            <w:pPr>
              <w:ind w:left="0" w:firstLine="0"/>
              <w:rPr>
                <w:noProof/>
                <w:szCs w:val="22"/>
              </w:rPr>
            </w:pPr>
          </w:p>
        </w:tc>
        <w:tc>
          <w:tcPr>
            <w:tcW w:w="2500" w:type="pct"/>
          </w:tcPr>
          <w:p w14:paraId="6AD212D6" w14:textId="77777777" w:rsidR="009F457E" w:rsidRPr="00AF2FF8" w:rsidRDefault="009F457E" w:rsidP="00366D46">
            <w:pPr>
              <w:ind w:left="0" w:firstLine="0"/>
              <w:rPr>
                <w:noProof/>
                <w:szCs w:val="22"/>
              </w:rPr>
            </w:pPr>
            <w:r w:rsidRPr="00AF2FF8">
              <w:rPr>
                <w:b/>
                <w:noProof/>
                <w:szCs w:val="22"/>
              </w:rPr>
              <w:t>Luxembourg/Luxemburg</w:t>
            </w:r>
          </w:p>
          <w:p w14:paraId="18299D39" w14:textId="77777777" w:rsidR="009F457E" w:rsidRPr="00AF2FF8" w:rsidRDefault="009F457E" w:rsidP="00366D46">
            <w:pPr>
              <w:ind w:left="0" w:firstLine="0"/>
              <w:rPr>
                <w:rFonts w:eastAsia="MS Mincho"/>
                <w:szCs w:val="22"/>
                <w:lang w:eastAsia="ja-JP"/>
              </w:rPr>
            </w:pPr>
            <w:r w:rsidRPr="00AF2FF8">
              <w:rPr>
                <w:rFonts w:eastAsia="MS Mincho"/>
                <w:szCs w:val="22"/>
                <w:lang w:eastAsia="ja-JP"/>
              </w:rPr>
              <w:t xml:space="preserve">Boehringer Ingelheim </w:t>
            </w:r>
            <w:r w:rsidRPr="00AF2FF8">
              <w:rPr>
                <w:rFonts w:eastAsia="MS Mincho"/>
                <w:szCs w:val="22"/>
                <w:lang w:val="bg-BG" w:eastAsia="ja-JP"/>
              </w:rPr>
              <w:t>S</w:t>
            </w:r>
            <w:r w:rsidRPr="00AF2FF8">
              <w:rPr>
                <w:rFonts w:eastAsia="MS Mincho"/>
                <w:szCs w:val="22"/>
                <w:lang w:val="de-DE" w:eastAsia="ja-JP"/>
              </w:rPr>
              <w:t>C</w:t>
            </w:r>
            <w:r w:rsidRPr="00AF2FF8">
              <w:rPr>
                <w:rFonts w:eastAsia="MS Mincho"/>
                <w:szCs w:val="22"/>
                <w:lang w:val="bg-BG" w:eastAsia="ja-JP"/>
              </w:rPr>
              <w:t>omm</w:t>
            </w:r>
          </w:p>
          <w:p w14:paraId="0F814DEE" w14:textId="77777777" w:rsidR="009F457E" w:rsidRPr="00AF2FF8" w:rsidRDefault="009F457E" w:rsidP="00366D46">
            <w:pPr>
              <w:ind w:left="0" w:firstLine="0"/>
              <w:rPr>
                <w:szCs w:val="22"/>
                <w:lang w:eastAsia="ja-JP"/>
              </w:rPr>
            </w:pPr>
            <w:r w:rsidRPr="00AF2FF8">
              <w:rPr>
                <w:szCs w:val="22"/>
                <w:lang w:eastAsia="ja-JP"/>
              </w:rPr>
              <w:t>Tél/Tel: +32 2 773 33 11</w:t>
            </w:r>
          </w:p>
          <w:p w14:paraId="6E975C1B" w14:textId="77777777" w:rsidR="009F457E" w:rsidRPr="00AF2FF8" w:rsidRDefault="009F457E" w:rsidP="00366D46">
            <w:pPr>
              <w:ind w:left="0" w:firstLine="0"/>
              <w:rPr>
                <w:noProof/>
                <w:szCs w:val="22"/>
              </w:rPr>
            </w:pPr>
          </w:p>
        </w:tc>
      </w:tr>
      <w:tr w:rsidR="009F457E" w:rsidRPr="00AF2FF8" w14:paraId="3B3BF6B4" w14:textId="77777777" w:rsidTr="00366D46">
        <w:tc>
          <w:tcPr>
            <w:tcW w:w="2500" w:type="pct"/>
          </w:tcPr>
          <w:p w14:paraId="2BE189D8" w14:textId="77777777" w:rsidR="009F457E" w:rsidRPr="00AF2FF8" w:rsidRDefault="009F457E" w:rsidP="00366D46">
            <w:pPr>
              <w:ind w:left="0" w:firstLine="0"/>
              <w:rPr>
                <w:noProof/>
                <w:szCs w:val="22"/>
              </w:rPr>
            </w:pPr>
            <w:r w:rsidRPr="00AF2FF8">
              <w:rPr>
                <w:b/>
                <w:noProof/>
                <w:szCs w:val="22"/>
              </w:rPr>
              <w:t>Česká republika</w:t>
            </w:r>
          </w:p>
          <w:p w14:paraId="0671EC27" w14:textId="77777777" w:rsidR="009F457E" w:rsidRPr="00AF2FF8" w:rsidRDefault="009F457E" w:rsidP="00366D46">
            <w:pPr>
              <w:ind w:left="0" w:firstLine="0"/>
              <w:rPr>
                <w:szCs w:val="22"/>
                <w:lang w:eastAsia="ja-JP"/>
              </w:rPr>
            </w:pPr>
            <w:r w:rsidRPr="00AF2FF8">
              <w:rPr>
                <w:szCs w:val="22"/>
                <w:lang w:eastAsia="ja-JP"/>
              </w:rPr>
              <w:t>Boehringer Ingelheim spol. s r.o.</w:t>
            </w:r>
          </w:p>
          <w:p w14:paraId="5B7D4EFC" w14:textId="77777777" w:rsidR="009F457E" w:rsidRPr="00AF2FF8" w:rsidRDefault="009F457E" w:rsidP="00366D46">
            <w:pPr>
              <w:ind w:left="0" w:firstLine="0"/>
              <w:rPr>
                <w:noProof/>
                <w:szCs w:val="22"/>
              </w:rPr>
            </w:pPr>
            <w:r w:rsidRPr="00AF2FF8">
              <w:rPr>
                <w:szCs w:val="22"/>
                <w:lang w:eastAsia="ja-JP"/>
              </w:rPr>
              <w:t>Tel</w:t>
            </w:r>
            <w:r>
              <w:rPr>
                <w:szCs w:val="22"/>
                <w:lang w:eastAsia="ja-JP"/>
              </w:rPr>
              <w:t>.</w:t>
            </w:r>
            <w:r w:rsidRPr="00AF2FF8">
              <w:rPr>
                <w:szCs w:val="22"/>
                <w:lang w:eastAsia="ja-JP"/>
              </w:rPr>
              <w:t>: +420 234 655 111</w:t>
            </w:r>
          </w:p>
        </w:tc>
        <w:tc>
          <w:tcPr>
            <w:tcW w:w="2500" w:type="pct"/>
          </w:tcPr>
          <w:p w14:paraId="714C09F0" w14:textId="77777777" w:rsidR="009F457E" w:rsidRPr="00AF2FF8" w:rsidRDefault="009F457E" w:rsidP="00366D46">
            <w:pPr>
              <w:ind w:left="0" w:firstLine="0"/>
              <w:rPr>
                <w:b/>
                <w:noProof/>
                <w:szCs w:val="22"/>
              </w:rPr>
            </w:pPr>
            <w:r w:rsidRPr="00AF2FF8">
              <w:rPr>
                <w:b/>
                <w:noProof/>
                <w:szCs w:val="22"/>
              </w:rPr>
              <w:t>Magyarország</w:t>
            </w:r>
          </w:p>
          <w:p w14:paraId="0D2627B7" w14:textId="77777777" w:rsidR="009F457E" w:rsidRPr="00AF2FF8" w:rsidRDefault="009F457E" w:rsidP="00366D46">
            <w:pPr>
              <w:ind w:left="0" w:firstLine="0"/>
              <w:rPr>
                <w:szCs w:val="22"/>
                <w:lang w:eastAsia="de-DE"/>
              </w:rPr>
            </w:pPr>
            <w:r w:rsidRPr="00AF2FF8">
              <w:rPr>
                <w:szCs w:val="22"/>
                <w:lang w:eastAsia="de-DE"/>
              </w:rPr>
              <w:t>Boehringer Ingelheim RCV GmbH &amp; Co KG</w:t>
            </w:r>
          </w:p>
          <w:p w14:paraId="0BCE3DC6" w14:textId="77777777" w:rsidR="009F457E" w:rsidRPr="00AF2FF8" w:rsidRDefault="009F457E" w:rsidP="00366D46">
            <w:pPr>
              <w:ind w:left="0" w:firstLine="0"/>
              <w:rPr>
                <w:szCs w:val="22"/>
                <w:lang w:eastAsia="de-DE"/>
              </w:rPr>
            </w:pPr>
            <w:r w:rsidRPr="00AF2FF8">
              <w:rPr>
                <w:szCs w:val="22"/>
                <w:lang w:eastAsia="de-DE"/>
              </w:rPr>
              <w:t>Magyarországi Fióktelepe</w:t>
            </w:r>
          </w:p>
          <w:p w14:paraId="02248171" w14:textId="77777777" w:rsidR="009F457E" w:rsidRPr="00AF2FF8" w:rsidRDefault="009F457E" w:rsidP="00366D46">
            <w:pPr>
              <w:ind w:left="0" w:firstLine="0"/>
              <w:rPr>
                <w:szCs w:val="22"/>
                <w:lang w:eastAsia="de-DE"/>
              </w:rPr>
            </w:pPr>
            <w:r w:rsidRPr="00AF2FF8">
              <w:rPr>
                <w:szCs w:val="22"/>
                <w:lang w:eastAsia="de-DE"/>
              </w:rPr>
              <w:t>Tel.: +36 1 299 89 00</w:t>
            </w:r>
          </w:p>
          <w:p w14:paraId="4D867B7B" w14:textId="77777777" w:rsidR="009F457E" w:rsidRPr="00AF2FF8" w:rsidRDefault="009F457E" w:rsidP="00366D46">
            <w:pPr>
              <w:ind w:left="0" w:firstLine="0"/>
              <w:rPr>
                <w:noProof/>
                <w:szCs w:val="22"/>
              </w:rPr>
            </w:pPr>
          </w:p>
        </w:tc>
      </w:tr>
      <w:tr w:rsidR="009F457E" w:rsidRPr="00AF2FF8" w14:paraId="06FEFF51" w14:textId="77777777" w:rsidTr="00366D46">
        <w:tc>
          <w:tcPr>
            <w:tcW w:w="2500" w:type="pct"/>
          </w:tcPr>
          <w:p w14:paraId="067419C8" w14:textId="77777777" w:rsidR="009F457E" w:rsidRPr="00AF2FF8" w:rsidRDefault="009F457E" w:rsidP="00366D46">
            <w:pPr>
              <w:ind w:left="0" w:firstLine="0"/>
              <w:rPr>
                <w:noProof/>
                <w:szCs w:val="22"/>
              </w:rPr>
            </w:pPr>
            <w:r w:rsidRPr="00AF2FF8">
              <w:rPr>
                <w:b/>
                <w:noProof/>
                <w:szCs w:val="22"/>
              </w:rPr>
              <w:t>Danmark</w:t>
            </w:r>
          </w:p>
          <w:p w14:paraId="2F0DBE96" w14:textId="77777777" w:rsidR="009F457E" w:rsidRPr="00AF2FF8" w:rsidRDefault="009F457E" w:rsidP="00366D46">
            <w:pPr>
              <w:ind w:left="0" w:firstLine="0"/>
              <w:rPr>
                <w:szCs w:val="22"/>
                <w:lang w:eastAsia="ja-JP"/>
              </w:rPr>
            </w:pPr>
            <w:r w:rsidRPr="00AF2FF8">
              <w:rPr>
                <w:szCs w:val="22"/>
                <w:lang w:eastAsia="ja-JP"/>
              </w:rPr>
              <w:t>Boehringer Ingelheim Danmark A/S</w:t>
            </w:r>
          </w:p>
          <w:p w14:paraId="3D554B6C" w14:textId="77777777" w:rsidR="009F457E" w:rsidRPr="00AF2FF8" w:rsidRDefault="009F457E" w:rsidP="00366D46">
            <w:pPr>
              <w:ind w:left="0" w:firstLine="0"/>
              <w:rPr>
                <w:noProof/>
                <w:szCs w:val="22"/>
              </w:rPr>
            </w:pPr>
            <w:r w:rsidRPr="00AF2FF8">
              <w:rPr>
                <w:szCs w:val="22"/>
                <w:lang w:eastAsia="ja-JP"/>
              </w:rPr>
              <w:t>Tlf</w:t>
            </w:r>
            <w:r>
              <w:rPr>
                <w:szCs w:val="22"/>
                <w:lang w:eastAsia="ja-JP"/>
              </w:rPr>
              <w:t>.</w:t>
            </w:r>
            <w:r w:rsidRPr="00AF2FF8">
              <w:rPr>
                <w:szCs w:val="22"/>
                <w:lang w:eastAsia="ja-JP"/>
              </w:rPr>
              <w:t>: +45 39 15 88 88</w:t>
            </w:r>
          </w:p>
        </w:tc>
        <w:tc>
          <w:tcPr>
            <w:tcW w:w="2500" w:type="pct"/>
          </w:tcPr>
          <w:p w14:paraId="0C3B3A4A" w14:textId="77777777" w:rsidR="009F457E" w:rsidRPr="00AF2FF8" w:rsidRDefault="009F457E" w:rsidP="00366D46">
            <w:pPr>
              <w:ind w:left="0" w:firstLine="0"/>
              <w:rPr>
                <w:b/>
                <w:noProof/>
                <w:szCs w:val="22"/>
              </w:rPr>
            </w:pPr>
            <w:r w:rsidRPr="00AF2FF8">
              <w:rPr>
                <w:b/>
                <w:noProof/>
                <w:szCs w:val="22"/>
              </w:rPr>
              <w:t>Malta</w:t>
            </w:r>
          </w:p>
          <w:p w14:paraId="5737EA5E" w14:textId="77777777" w:rsidR="009F457E" w:rsidRPr="00AF2FF8" w:rsidRDefault="009F457E" w:rsidP="00366D46">
            <w:pPr>
              <w:ind w:left="0" w:firstLine="0"/>
              <w:rPr>
                <w:szCs w:val="22"/>
                <w:lang w:eastAsia="ja-JP"/>
              </w:rPr>
            </w:pPr>
            <w:r w:rsidRPr="00AF2FF8">
              <w:rPr>
                <w:szCs w:val="22"/>
                <w:lang w:eastAsia="ja-JP"/>
              </w:rPr>
              <w:t>Boehringer Ingelheim Ireland Ltd.</w:t>
            </w:r>
          </w:p>
          <w:p w14:paraId="17270EEA" w14:textId="77777777" w:rsidR="009F457E" w:rsidRPr="00AF2FF8" w:rsidRDefault="009F457E" w:rsidP="00366D46">
            <w:pPr>
              <w:ind w:left="0" w:firstLine="0"/>
              <w:rPr>
                <w:szCs w:val="22"/>
                <w:lang w:eastAsia="ja-JP"/>
              </w:rPr>
            </w:pPr>
            <w:r w:rsidRPr="00AF2FF8">
              <w:rPr>
                <w:szCs w:val="22"/>
                <w:lang w:eastAsia="ja-JP"/>
              </w:rPr>
              <w:t>Tel: +353 1 295 9620</w:t>
            </w:r>
          </w:p>
          <w:p w14:paraId="5073D6A9" w14:textId="77777777" w:rsidR="009F457E" w:rsidRPr="00AF2FF8" w:rsidRDefault="009F457E" w:rsidP="00366D46">
            <w:pPr>
              <w:ind w:left="0" w:firstLine="0"/>
              <w:rPr>
                <w:noProof/>
                <w:szCs w:val="22"/>
              </w:rPr>
            </w:pPr>
          </w:p>
        </w:tc>
      </w:tr>
      <w:tr w:rsidR="009F457E" w:rsidRPr="00AF2FF8" w14:paraId="2EA093C6" w14:textId="77777777" w:rsidTr="00366D46">
        <w:tc>
          <w:tcPr>
            <w:tcW w:w="2500" w:type="pct"/>
          </w:tcPr>
          <w:p w14:paraId="7F958BCE" w14:textId="77777777" w:rsidR="009F457E" w:rsidRPr="00AF2FF8" w:rsidRDefault="009F457E" w:rsidP="00366D46">
            <w:pPr>
              <w:ind w:left="0" w:firstLine="0"/>
              <w:rPr>
                <w:noProof/>
                <w:szCs w:val="22"/>
              </w:rPr>
            </w:pPr>
            <w:r w:rsidRPr="00AF2FF8">
              <w:rPr>
                <w:b/>
                <w:noProof/>
                <w:szCs w:val="22"/>
              </w:rPr>
              <w:t>Deutschland</w:t>
            </w:r>
          </w:p>
          <w:p w14:paraId="272165AF" w14:textId="77777777" w:rsidR="009F457E" w:rsidRPr="00AF2FF8" w:rsidRDefault="009F457E" w:rsidP="00366D46">
            <w:pPr>
              <w:ind w:left="0" w:firstLine="0"/>
              <w:rPr>
                <w:szCs w:val="22"/>
                <w:lang w:eastAsia="ja-JP"/>
              </w:rPr>
            </w:pPr>
            <w:r w:rsidRPr="00AF2FF8">
              <w:rPr>
                <w:szCs w:val="22"/>
                <w:lang w:eastAsia="ja-JP"/>
              </w:rPr>
              <w:t>Boehringer Ingelheim Pharma GmbH &amp; Co. KG</w:t>
            </w:r>
          </w:p>
          <w:p w14:paraId="4746AA30" w14:textId="77777777" w:rsidR="009F457E" w:rsidRPr="00AF2FF8" w:rsidRDefault="009F457E" w:rsidP="00366D46">
            <w:pPr>
              <w:ind w:left="0" w:firstLine="0"/>
              <w:rPr>
                <w:szCs w:val="22"/>
                <w:lang w:eastAsia="ja-JP"/>
              </w:rPr>
            </w:pPr>
            <w:r w:rsidRPr="00AF2FF8">
              <w:rPr>
                <w:szCs w:val="22"/>
                <w:lang w:eastAsia="ja-JP"/>
              </w:rPr>
              <w:t>Tel: +49 (0) 800 77 90 900</w:t>
            </w:r>
          </w:p>
        </w:tc>
        <w:tc>
          <w:tcPr>
            <w:tcW w:w="2500" w:type="pct"/>
          </w:tcPr>
          <w:p w14:paraId="7CFBD571" w14:textId="77777777" w:rsidR="009F457E" w:rsidRPr="00AF2FF8" w:rsidRDefault="009F457E" w:rsidP="00366D46">
            <w:pPr>
              <w:ind w:left="0" w:firstLine="0"/>
              <w:rPr>
                <w:noProof/>
                <w:szCs w:val="22"/>
              </w:rPr>
            </w:pPr>
            <w:r w:rsidRPr="00AF2FF8">
              <w:rPr>
                <w:b/>
                <w:noProof/>
                <w:szCs w:val="22"/>
              </w:rPr>
              <w:t>Nederland</w:t>
            </w:r>
          </w:p>
          <w:p w14:paraId="6438405E" w14:textId="77777777" w:rsidR="009F457E" w:rsidRPr="00AF2FF8" w:rsidRDefault="009F457E" w:rsidP="00366D46">
            <w:pPr>
              <w:ind w:left="0" w:firstLine="0"/>
              <w:rPr>
                <w:szCs w:val="22"/>
                <w:lang w:eastAsia="ja-JP"/>
              </w:rPr>
            </w:pPr>
            <w:r w:rsidRPr="00AF2FF8">
              <w:rPr>
                <w:szCs w:val="22"/>
                <w:lang w:eastAsia="ja-JP"/>
              </w:rPr>
              <w:t>Boehringer Ingelheim B.V.</w:t>
            </w:r>
          </w:p>
          <w:p w14:paraId="5D0A3AC7" w14:textId="77777777" w:rsidR="009F457E" w:rsidRPr="00AF2FF8" w:rsidRDefault="009F457E" w:rsidP="00366D46">
            <w:pPr>
              <w:ind w:left="0" w:firstLine="0"/>
              <w:rPr>
                <w:szCs w:val="22"/>
                <w:lang w:eastAsia="ja-JP"/>
              </w:rPr>
            </w:pPr>
            <w:r w:rsidRPr="00AF2FF8">
              <w:rPr>
                <w:szCs w:val="22"/>
                <w:lang w:eastAsia="ja-JP"/>
              </w:rPr>
              <w:t>Tel: +31 (0) 800 22 55 889</w:t>
            </w:r>
          </w:p>
          <w:p w14:paraId="6C7DBBF5" w14:textId="77777777" w:rsidR="009F457E" w:rsidRPr="00AF2FF8" w:rsidRDefault="009F457E" w:rsidP="00366D46">
            <w:pPr>
              <w:ind w:left="0" w:firstLine="0"/>
              <w:rPr>
                <w:noProof/>
                <w:szCs w:val="22"/>
              </w:rPr>
            </w:pPr>
          </w:p>
        </w:tc>
      </w:tr>
      <w:tr w:rsidR="009F457E" w:rsidRPr="00AF2FF8" w14:paraId="2DF2AD48" w14:textId="77777777" w:rsidTr="00366D46">
        <w:tc>
          <w:tcPr>
            <w:tcW w:w="2500" w:type="pct"/>
          </w:tcPr>
          <w:p w14:paraId="6151F0D0" w14:textId="77777777" w:rsidR="009F457E" w:rsidRPr="00AF2FF8" w:rsidRDefault="009F457E" w:rsidP="00366D46">
            <w:pPr>
              <w:ind w:left="0" w:firstLine="0"/>
              <w:rPr>
                <w:b/>
                <w:bCs/>
                <w:noProof/>
                <w:szCs w:val="22"/>
              </w:rPr>
            </w:pPr>
            <w:r w:rsidRPr="00AF2FF8">
              <w:rPr>
                <w:b/>
                <w:bCs/>
                <w:noProof/>
                <w:szCs w:val="22"/>
              </w:rPr>
              <w:t>Eesti</w:t>
            </w:r>
          </w:p>
          <w:p w14:paraId="1F904C42"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7DCA3AA4" w14:textId="77777777" w:rsidR="009F457E" w:rsidRPr="00AF2FF8" w:rsidRDefault="009F457E" w:rsidP="00366D46">
            <w:pPr>
              <w:ind w:left="0" w:firstLine="0"/>
              <w:rPr>
                <w:szCs w:val="22"/>
                <w:lang w:eastAsia="de-DE"/>
              </w:rPr>
            </w:pPr>
            <w:r w:rsidRPr="00AF2FF8">
              <w:rPr>
                <w:szCs w:val="22"/>
                <w:lang w:eastAsia="de-DE"/>
              </w:rPr>
              <w:t>Eesti filiaal</w:t>
            </w:r>
          </w:p>
          <w:p w14:paraId="5238AE65" w14:textId="77777777" w:rsidR="009F457E" w:rsidRPr="00AF2FF8" w:rsidRDefault="009F457E" w:rsidP="00366D46">
            <w:pPr>
              <w:ind w:left="0" w:firstLine="0"/>
              <w:rPr>
                <w:szCs w:val="22"/>
                <w:lang w:eastAsia="ja-JP"/>
              </w:rPr>
            </w:pPr>
            <w:r w:rsidRPr="00AF2FF8">
              <w:rPr>
                <w:szCs w:val="22"/>
                <w:lang w:eastAsia="ja-JP"/>
              </w:rPr>
              <w:t>Tel: +372 612 8000</w:t>
            </w:r>
          </w:p>
          <w:p w14:paraId="63874C9B" w14:textId="77777777" w:rsidR="009F457E" w:rsidRPr="00AF2FF8" w:rsidRDefault="009F457E" w:rsidP="00366D46">
            <w:pPr>
              <w:ind w:left="0" w:firstLine="0"/>
              <w:rPr>
                <w:noProof/>
                <w:szCs w:val="22"/>
              </w:rPr>
            </w:pPr>
          </w:p>
        </w:tc>
        <w:tc>
          <w:tcPr>
            <w:tcW w:w="2500" w:type="pct"/>
          </w:tcPr>
          <w:p w14:paraId="5892B012" w14:textId="77777777" w:rsidR="009F457E" w:rsidRPr="00AF2FF8" w:rsidRDefault="009F457E" w:rsidP="00366D46">
            <w:pPr>
              <w:ind w:left="0" w:firstLine="0"/>
              <w:rPr>
                <w:noProof/>
                <w:szCs w:val="22"/>
              </w:rPr>
            </w:pPr>
            <w:r w:rsidRPr="00AF2FF8">
              <w:rPr>
                <w:b/>
                <w:noProof/>
                <w:szCs w:val="22"/>
              </w:rPr>
              <w:t>Norge</w:t>
            </w:r>
          </w:p>
          <w:p w14:paraId="0E79939C" w14:textId="00E9E77A" w:rsidR="009F457E" w:rsidRPr="00AF2FF8" w:rsidRDefault="009F457E" w:rsidP="00366D46">
            <w:pPr>
              <w:ind w:left="0" w:firstLine="0"/>
              <w:rPr>
                <w:szCs w:val="22"/>
                <w:lang w:eastAsia="ja-JP"/>
              </w:rPr>
            </w:pPr>
            <w:r w:rsidRPr="00AF2FF8">
              <w:rPr>
                <w:szCs w:val="22"/>
                <w:lang w:eastAsia="ja-JP"/>
              </w:rPr>
              <w:t xml:space="preserve">Boehringer Ingelheim </w:t>
            </w:r>
            <w:r>
              <w:rPr>
                <w:szCs w:val="22"/>
                <w:lang w:eastAsia="ja-JP"/>
              </w:rPr>
              <w:t>Danmark</w:t>
            </w:r>
            <w:ins w:id="30" w:author="translator" w:date="2026-03-16T16:05:00Z">
              <w:r w:rsidR="00F150AD" w:rsidRPr="00C67077">
                <w:rPr>
                  <w:szCs w:val="22"/>
                  <w:lang w:eastAsia="ja-JP"/>
                </w:rPr>
                <w:t xml:space="preserve"> A/S NUF</w:t>
              </w:r>
            </w:ins>
          </w:p>
          <w:p w14:paraId="69207ED1" w14:textId="62C96B7E" w:rsidR="009F457E" w:rsidDel="00F150AD" w:rsidRDefault="009F457E" w:rsidP="00366D46">
            <w:pPr>
              <w:ind w:left="0" w:firstLine="0"/>
              <w:rPr>
                <w:del w:id="31" w:author="translator" w:date="2026-03-16T16:05:00Z"/>
                <w:szCs w:val="22"/>
                <w:lang w:eastAsia="ja-JP"/>
              </w:rPr>
            </w:pPr>
            <w:del w:id="32" w:author="translator" w:date="2026-03-16T16:05:00Z">
              <w:r w:rsidDel="00F150AD">
                <w:rPr>
                  <w:szCs w:val="22"/>
                  <w:lang w:eastAsia="ja-JP"/>
                </w:rPr>
                <w:delText>Norwegian branch</w:delText>
              </w:r>
            </w:del>
          </w:p>
          <w:p w14:paraId="1EAE0C24" w14:textId="77777777" w:rsidR="009F457E" w:rsidRPr="00AF2FF8" w:rsidRDefault="009F457E" w:rsidP="00366D46">
            <w:pPr>
              <w:ind w:left="0" w:firstLine="0"/>
              <w:rPr>
                <w:szCs w:val="22"/>
                <w:lang w:eastAsia="ja-JP"/>
              </w:rPr>
            </w:pPr>
            <w:r w:rsidRPr="00AF2FF8">
              <w:rPr>
                <w:szCs w:val="22"/>
                <w:lang w:eastAsia="ja-JP"/>
              </w:rPr>
              <w:t>Tlf: +47 66 76 13 00</w:t>
            </w:r>
          </w:p>
          <w:p w14:paraId="1614905B" w14:textId="77777777" w:rsidR="009F457E" w:rsidRPr="00AF2FF8" w:rsidRDefault="009F457E" w:rsidP="00366D46">
            <w:pPr>
              <w:ind w:left="0" w:firstLine="0"/>
              <w:rPr>
                <w:noProof/>
                <w:szCs w:val="22"/>
              </w:rPr>
            </w:pPr>
          </w:p>
        </w:tc>
      </w:tr>
      <w:tr w:rsidR="009F457E" w:rsidRPr="00AF2FF8" w14:paraId="5B63E05B" w14:textId="77777777" w:rsidTr="00366D46">
        <w:tc>
          <w:tcPr>
            <w:tcW w:w="2500" w:type="pct"/>
          </w:tcPr>
          <w:p w14:paraId="51EE5BCD" w14:textId="77777777" w:rsidR="009F457E" w:rsidRPr="00AF2FF8" w:rsidRDefault="009F457E" w:rsidP="00366D46">
            <w:pPr>
              <w:ind w:left="0" w:firstLine="0"/>
              <w:rPr>
                <w:noProof/>
                <w:szCs w:val="22"/>
              </w:rPr>
            </w:pPr>
            <w:r w:rsidRPr="00AF2FF8">
              <w:rPr>
                <w:b/>
                <w:noProof/>
                <w:szCs w:val="22"/>
              </w:rPr>
              <w:t>Ελλάδα</w:t>
            </w:r>
          </w:p>
          <w:p w14:paraId="4044AD9A" w14:textId="77777777" w:rsidR="009F457E" w:rsidRPr="00AF2FF8" w:rsidRDefault="009F457E" w:rsidP="00366D46">
            <w:pPr>
              <w:ind w:left="0" w:firstLine="0"/>
              <w:rPr>
                <w:szCs w:val="22"/>
                <w:lang w:eastAsia="ja-JP"/>
              </w:rPr>
            </w:pPr>
            <w:r w:rsidRPr="00AF2FF8">
              <w:rPr>
                <w:szCs w:val="22"/>
                <w:lang w:eastAsia="ja-JP"/>
              </w:rPr>
              <w:t>Boehringer Ingelheim Ελλάς Μονοπρόσωπη Α.Ε.</w:t>
            </w:r>
          </w:p>
          <w:p w14:paraId="25C4B687" w14:textId="77777777" w:rsidR="009F457E" w:rsidRPr="00AF2FF8" w:rsidRDefault="009F457E" w:rsidP="00366D46">
            <w:pPr>
              <w:ind w:left="0" w:firstLine="0"/>
              <w:rPr>
                <w:szCs w:val="22"/>
                <w:lang w:eastAsia="ja-JP"/>
              </w:rPr>
            </w:pPr>
            <w:r w:rsidRPr="00AF2FF8">
              <w:rPr>
                <w:szCs w:val="22"/>
                <w:lang w:eastAsia="ja-JP"/>
              </w:rPr>
              <w:t>Tηλ: +30 2 10 89 06 300</w:t>
            </w:r>
          </w:p>
          <w:p w14:paraId="069B1AC2" w14:textId="77777777" w:rsidR="009F457E" w:rsidRPr="00AF2FF8" w:rsidRDefault="009F457E" w:rsidP="00366D46">
            <w:pPr>
              <w:ind w:left="0" w:firstLine="0"/>
              <w:rPr>
                <w:noProof/>
                <w:szCs w:val="22"/>
              </w:rPr>
            </w:pPr>
          </w:p>
        </w:tc>
        <w:tc>
          <w:tcPr>
            <w:tcW w:w="2500" w:type="pct"/>
          </w:tcPr>
          <w:p w14:paraId="075E436C" w14:textId="77777777" w:rsidR="009F457E" w:rsidRPr="00AF2FF8" w:rsidRDefault="009F457E" w:rsidP="00366D46">
            <w:pPr>
              <w:ind w:left="0" w:firstLine="0"/>
              <w:rPr>
                <w:noProof/>
                <w:szCs w:val="22"/>
              </w:rPr>
            </w:pPr>
            <w:r w:rsidRPr="00AF2FF8">
              <w:rPr>
                <w:b/>
                <w:bCs/>
                <w:noProof/>
                <w:szCs w:val="22"/>
              </w:rPr>
              <w:t>Österreich</w:t>
            </w:r>
          </w:p>
          <w:p w14:paraId="464D2987" w14:textId="77777777" w:rsidR="009F457E" w:rsidRPr="00AF2FF8" w:rsidRDefault="009F457E" w:rsidP="00366D46">
            <w:pPr>
              <w:autoSpaceDE w:val="0"/>
              <w:autoSpaceDN w:val="0"/>
              <w:adjustRightInd w:val="0"/>
              <w:ind w:left="0" w:firstLine="0"/>
              <w:rPr>
                <w:szCs w:val="22"/>
                <w:lang w:eastAsia="de-DE"/>
              </w:rPr>
            </w:pPr>
            <w:r w:rsidRPr="00AF2FF8">
              <w:rPr>
                <w:szCs w:val="22"/>
                <w:lang w:eastAsia="de-DE"/>
              </w:rPr>
              <w:t>Boehringer Ingelheim RCV GmbH &amp; Co KG</w:t>
            </w:r>
          </w:p>
          <w:p w14:paraId="193EE8BA" w14:textId="77777777" w:rsidR="009F457E" w:rsidRPr="00AF2FF8" w:rsidRDefault="009F457E" w:rsidP="00366D46">
            <w:pPr>
              <w:ind w:left="0" w:firstLine="0"/>
              <w:rPr>
                <w:szCs w:val="22"/>
                <w:lang w:eastAsia="ja-JP"/>
              </w:rPr>
            </w:pPr>
            <w:r w:rsidRPr="00AF2FF8">
              <w:rPr>
                <w:szCs w:val="22"/>
                <w:lang w:eastAsia="de-DE"/>
              </w:rPr>
              <w:t>Tel: +43 1 80 105</w:t>
            </w:r>
            <w:r>
              <w:rPr>
                <w:szCs w:val="22"/>
                <w:lang w:eastAsia="de-DE"/>
              </w:rPr>
              <w:noBreakHyphen/>
            </w:r>
            <w:r w:rsidRPr="00AF2FF8">
              <w:rPr>
                <w:szCs w:val="22"/>
                <w:lang w:eastAsia="de-DE"/>
              </w:rPr>
              <w:t>7870</w:t>
            </w:r>
          </w:p>
          <w:p w14:paraId="1D72E264" w14:textId="77777777" w:rsidR="009F457E" w:rsidRPr="00AF2FF8" w:rsidRDefault="009F457E" w:rsidP="00366D46">
            <w:pPr>
              <w:ind w:left="0" w:firstLine="0"/>
              <w:rPr>
                <w:noProof/>
                <w:szCs w:val="22"/>
              </w:rPr>
            </w:pPr>
          </w:p>
        </w:tc>
      </w:tr>
      <w:tr w:rsidR="009F457E" w:rsidRPr="00AF2FF8" w14:paraId="14F6B704" w14:textId="77777777" w:rsidTr="00366D46">
        <w:tc>
          <w:tcPr>
            <w:tcW w:w="2500" w:type="pct"/>
          </w:tcPr>
          <w:p w14:paraId="21A2EE95" w14:textId="77777777" w:rsidR="009F457E" w:rsidRPr="00AF2FF8" w:rsidRDefault="009F457E" w:rsidP="00366D46">
            <w:pPr>
              <w:ind w:left="0" w:firstLine="0"/>
              <w:rPr>
                <w:b/>
                <w:noProof/>
                <w:szCs w:val="22"/>
              </w:rPr>
            </w:pPr>
            <w:r w:rsidRPr="00AF2FF8">
              <w:rPr>
                <w:b/>
                <w:noProof/>
                <w:szCs w:val="22"/>
              </w:rPr>
              <w:t>España</w:t>
            </w:r>
          </w:p>
          <w:p w14:paraId="02A796B6" w14:textId="77777777" w:rsidR="009F457E" w:rsidRPr="00AF2FF8" w:rsidRDefault="009F457E" w:rsidP="00366D46">
            <w:pPr>
              <w:ind w:left="0" w:firstLine="0"/>
              <w:rPr>
                <w:szCs w:val="22"/>
                <w:lang w:eastAsia="ja-JP"/>
              </w:rPr>
            </w:pPr>
            <w:r w:rsidRPr="00AF2FF8">
              <w:rPr>
                <w:szCs w:val="22"/>
                <w:lang w:eastAsia="ja-JP"/>
              </w:rPr>
              <w:t>Boehringer Ingelheim España, S.A.</w:t>
            </w:r>
          </w:p>
          <w:p w14:paraId="724D69A7" w14:textId="77777777" w:rsidR="009F457E" w:rsidRPr="00AF2FF8" w:rsidRDefault="009F457E" w:rsidP="00366D46">
            <w:pPr>
              <w:ind w:left="0" w:firstLine="0"/>
              <w:rPr>
                <w:noProof/>
                <w:szCs w:val="22"/>
              </w:rPr>
            </w:pPr>
            <w:r w:rsidRPr="00AF2FF8">
              <w:rPr>
                <w:szCs w:val="22"/>
                <w:lang w:eastAsia="ja-JP"/>
              </w:rPr>
              <w:t>Tel: +34 93 404 51 00</w:t>
            </w:r>
          </w:p>
          <w:p w14:paraId="1EDB2BF3" w14:textId="77777777" w:rsidR="009F457E" w:rsidRPr="00AF2FF8" w:rsidRDefault="009F457E" w:rsidP="00366D46">
            <w:pPr>
              <w:ind w:left="0" w:firstLine="0"/>
              <w:rPr>
                <w:noProof/>
                <w:szCs w:val="22"/>
              </w:rPr>
            </w:pPr>
          </w:p>
        </w:tc>
        <w:tc>
          <w:tcPr>
            <w:tcW w:w="2500" w:type="pct"/>
          </w:tcPr>
          <w:p w14:paraId="5931D2A2" w14:textId="77777777" w:rsidR="009F457E" w:rsidRPr="00AF2FF8" w:rsidRDefault="009F457E" w:rsidP="00366D46">
            <w:pPr>
              <w:ind w:left="0" w:firstLine="0"/>
              <w:rPr>
                <w:b/>
                <w:bCs/>
                <w:iCs/>
                <w:noProof/>
                <w:szCs w:val="22"/>
              </w:rPr>
            </w:pPr>
            <w:r w:rsidRPr="00AF2FF8">
              <w:rPr>
                <w:b/>
                <w:noProof/>
                <w:szCs w:val="22"/>
              </w:rPr>
              <w:t>Polska</w:t>
            </w:r>
          </w:p>
          <w:p w14:paraId="676A6405" w14:textId="77777777" w:rsidR="009F457E" w:rsidRPr="00AF2FF8" w:rsidRDefault="009F457E" w:rsidP="00366D46">
            <w:pPr>
              <w:ind w:left="0" w:firstLine="0"/>
              <w:rPr>
                <w:szCs w:val="22"/>
                <w:lang w:eastAsia="ja-JP"/>
              </w:rPr>
            </w:pPr>
            <w:r w:rsidRPr="00AF2FF8">
              <w:rPr>
                <w:szCs w:val="22"/>
                <w:lang w:eastAsia="ja-JP"/>
              </w:rPr>
              <w:t>Boehringer Ingelheim Sp. z o.o.</w:t>
            </w:r>
          </w:p>
          <w:p w14:paraId="778C057B" w14:textId="77777777" w:rsidR="009F457E" w:rsidRPr="00AF2FF8" w:rsidRDefault="009F457E" w:rsidP="00366D46">
            <w:pPr>
              <w:ind w:left="0" w:firstLine="0"/>
              <w:rPr>
                <w:szCs w:val="22"/>
                <w:lang w:eastAsia="ja-JP"/>
              </w:rPr>
            </w:pPr>
            <w:r w:rsidRPr="00AF2FF8">
              <w:rPr>
                <w:szCs w:val="22"/>
                <w:lang w:eastAsia="ja-JP"/>
              </w:rPr>
              <w:t>Tel.: +48 22 699 0 699</w:t>
            </w:r>
          </w:p>
          <w:p w14:paraId="51BB2E94" w14:textId="77777777" w:rsidR="009F457E" w:rsidRPr="00AF2FF8" w:rsidRDefault="009F457E" w:rsidP="00366D46">
            <w:pPr>
              <w:ind w:left="0" w:firstLine="0"/>
              <w:rPr>
                <w:noProof/>
                <w:szCs w:val="22"/>
              </w:rPr>
            </w:pPr>
          </w:p>
        </w:tc>
      </w:tr>
      <w:tr w:rsidR="009F457E" w:rsidRPr="00AF2FF8" w14:paraId="20731CE7" w14:textId="77777777" w:rsidTr="00366D46">
        <w:tc>
          <w:tcPr>
            <w:tcW w:w="2500" w:type="pct"/>
          </w:tcPr>
          <w:p w14:paraId="57D7C05C" w14:textId="77777777" w:rsidR="009F457E" w:rsidRPr="00AF2FF8" w:rsidRDefault="009F457E" w:rsidP="00366D46">
            <w:pPr>
              <w:ind w:left="0" w:firstLine="0"/>
              <w:rPr>
                <w:b/>
                <w:noProof/>
                <w:szCs w:val="22"/>
              </w:rPr>
            </w:pPr>
            <w:r w:rsidRPr="00AF2FF8">
              <w:rPr>
                <w:b/>
                <w:noProof/>
                <w:szCs w:val="22"/>
              </w:rPr>
              <w:t>France</w:t>
            </w:r>
          </w:p>
          <w:p w14:paraId="0AFB7433" w14:textId="77777777" w:rsidR="009F457E" w:rsidRPr="00AF2FF8" w:rsidRDefault="009F457E" w:rsidP="00366D46">
            <w:pPr>
              <w:ind w:left="0" w:firstLine="0"/>
              <w:rPr>
                <w:szCs w:val="22"/>
                <w:lang w:eastAsia="ja-JP"/>
              </w:rPr>
            </w:pPr>
            <w:r w:rsidRPr="00AF2FF8">
              <w:rPr>
                <w:szCs w:val="22"/>
                <w:lang w:eastAsia="ja-JP"/>
              </w:rPr>
              <w:t>Boehringer Ingelheim France S.A.S.</w:t>
            </w:r>
          </w:p>
          <w:p w14:paraId="6BA575C8" w14:textId="77777777" w:rsidR="009F457E" w:rsidRPr="00AF2FF8" w:rsidRDefault="009F457E" w:rsidP="00366D46">
            <w:pPr>
              <w:ind w:left="0" w:firstLine="0"/>
              <w:rPr>
                <w:szCs w:val="22"/>
                <w:lang w:eastAsia="ja-JP"/>
              </w:rPr>
            </w:pPr>
            <w:r w:rsidRPr="00AF2FF8">
              <w:rPr>
                <w:szCs w:val="22"/>
                <w:lang w:eastAsia="ja-JP"/>
              </w:rPr>
              <w:t>Tél: +33 3 26 50 45 33</w:t>
            </w:r>
          </w:p>
        </w:tc>
        <w:tc>
          <w:tcPr>
            <w:tcW w:w="2500" w:type="pct"/>
          </w:tcPr>
          <w:p w14:paraId="45A46EC5" w14:textId="77777777" w:rsidR="009F457E" w:rsidRPr="00AF2FF8" w:rsidRDefault="009F457E" w:rsidP="00366D46">
            <w:pPr>
              <w:ind w:left="0" w:firstLine="0"/>
              <w:rPr>
                <w:noProof/>
                <w:szCs w:val="22"/>
              </w:rPr>
            </w:pPr>
            <w:r w:rsidRPr="00AF2FF8">
              <w:rPr>
                <w:b/>
                <w:noProof/>
                <w:szCs w:val="22"/>
              </w:rPr>
              <w:t>Portugal</w:t>
            </w:r>
          </w:p>
          <w:p w14:paraId="503A51CF" w14:textId="77777777" w:rsidR="009F457E" w:rsidRPr="00AF2FF8" w:rsidRDefault="009F457E" w:rsidP="00366D46">
            <w:pPr>
              <w:ind w:left="0" w:firstLine="0"/>
              <w:rPr>
                <w:szCs w:val="22"/>
                <w:lang w:eastAsia="ja-JP"/>
              </w:rPr>
            </w:pPr>
            <w:r w:rsidRPr="00AF2FF8">
              <w:rPr>
                <w:szCs w:val="22"/>
                <w:lang w:eastAsia="ja-JP"/>
              </w:rPr>
              <w:t>Boehringer Ingelheim Portugal, Lda.</w:t>
            </w:r>
          </w:p>
          <w:p w14:paraId="68614EA9" w14:textId="77777777" w:rsidR="009F457E" w:rsidRPr="00AF2FF8" w:rsidRDefault="009F457E" w:rsidP="00366D46">
            <w:pPr>
              <w:ind w:left="0" w:firstLine="0"/>
              <w:rPr>
                <w:szCs w:val="22"/>
              </w:rPr>
            </w:pPr>
            <w:r w:rsidRPr="00AF2FF8">
              <w:rPr>
                <w:szCs w:val="22"/>
                <w:lang w:eastAsia="ja-JP"/>
              </w:rPr>
              <w:t>Tel: +351 21 313 53 00</w:t>
            </w:r>
          </w:p>
          <w:p w14:paraId="781388C6" w14:textId="77777777" w:rsidR="009F457E" w:rsidRPr="00AF2FF8" w:rsidRDefault="009F457E" w:rsidP="00366D46">
            <w:pPr>
              <w:ind w:left="0" w:firstLine="0"/>
              <w:rPr>
                <w:noProof/>
                <w:szCs w:val="22"/>
              </w:rPr>
            </w:pPr>
          </w:p>
        </w:tc>
      </w:tr>
      <w:tr w:rsidR="009F457E" w:rsidRPr="00AF2FF8" w14:paraId="3CD74D36" w14:textId="77777777" w:rsidTr="00366D46">
        <w:tc>
          <w:tcPr>
            <w:tcW w:w="2500" w:type="pct"/>
          </w:tcPr>
          <w:p w14:paraId="7B287EE4" w14:textId="77777777" w:rsidR="009F457E" w:rsidRPr="00AF2FF8" w:rsidRDefault="009F457E" w:rsidP="00366D46">
            <w:pPr>
              <w:pStyle w:val="HeadNoNum1"/>
              <w:suppressAutoHyphens w:val="0"/>
              <w:ind w:left="0" w:firstLine="0"/>
              <w:rPr>
                <w:noProof w:val="0"/>
                <w:szCs w:val="22"/>
                <w:lang w:val="cs-CZ"/>
              </w:rPr>
            </w:pPr>
            <w:r w:rsidRPr="00AF2FF8">
              <w:rPr>
                <w:noProof w:val="0"/>
                <w:szCs w:val="22"/>
                <w:lang w:val="cs-CZ"/>
              </w:rPr>
              <w:t>Hrvatska</w:t>
            </w:r>
          </w:p>
          <w:p w14:paraId="5B98DAC6" w14:textId="77777777" w:rsidR="009F457E" w:rsidRPr="00AF2FF8" w:rsidRDefault="009F457E" w:rsidP="00366D46">
            <w:pPr>
              <w:pStyle w:val="HeadNoNum1"/>
              <w:suppressAutoHyphens w:val="0"/>
              <w:ind w:left="0" w:firstLine="0"/>
              <w:rPr>
                <w:b w:val="0"/>
                <w:noProof w:val="0"/>
                <w:szCs w:val="22"/>
                <w:lang w:val="cs-CZ"/>
              </w:rPr>
            </w:pPr>
            <w:r w:rsidRPr="00AF2FF8">
              <w:rPr>
                <w:b w:val="0"/>
                <w:noProof w:val="0"/>
                <w:szCs w:val="22"/>
                <w:lang w:val="cs-CZ"/>
              </w:rPr>
              <w:t>Boehringer Ingelheim Zagreb d.o.o.</w:t>
            </w:r>
          </w:p>
          <w:p w14:paraId="120DD824" w14:textId="77777777" w:rsidR="009F457E" w:rsidRPr="00AF2FF8" w:rsidRDefault="009F457E" w:rsidP="00366D46">
            <w:pPr>
              <w:pStyle w:val="HeadNoNum1"/>
              <w:suppressAutoHyphens w:val="0"/>
              <w:ind w:left="0" w:firstLine="0"/>
              <w:rPr>
                <w:b w:val="0"/>
                <w:noProof w:val="0"/>
                <w:szCs w:val="22"/>
                <w:lang w:val="cs-CZ"/>
              </w:rPr>
            </w:pPr>
            <w:r w:rsidRPr="00AF2FF8">
              <w:rPr>
                <w:b w:val="0"/>
                <w:noProof w:val="0"/>
                <w:szCs w:val="22"/>
                <w:lang w:val="cs-CZ"/>
              </w:rPr>
              <w:t>Tel: +385 1 2444 600</w:t>
            </w:r>
          </w:p>
          <w:p w14:paraId="38299A5F" w14:textId="77777777" w:rsidR="009F457E" w:rsidRPr="00AF2FF8" w:rsidRDefault="009F457E" w:rsidP="00366D46">
            <w:pPr>
              <w:ind w:left="0" w:firstLine="0"/>
              <w:rPr>
                <w:szCs w:val="22"/>
              </w:rPr>
            </w:pPr>
          </w:p>
        </w:tc>
        <w:tc>
          <w:tcPr>
            <w:tcW w:w="2500" w:type="pct"/>
          </w:tcPr>
          <w:p w14:paraId="2F13F851" w14:textId="77777777" w:rsidR="009F457E" w:rsidRPr="00AF2FF8" w:rsidRDefault="009F457E" w:rsidP="00366D46">
            <w:pPr>
              <w:ind w:left="0" w:firstLine="0"/>
              <w:rPr>
                <w:b/>
                <w:noProof/>
                <w:szCs w:val="22"/>
              </w:rPr>
            </w:pPr>
            <w:r w:rsidRPr="00AF2FF8">
              <w:rPr>
                <w:b/>
                <w:noProof/>
                <w:szCs w:val="22"/>
              </w:rPr>
              <w:t>România</w:t>
            </w:r>
          </w:p>
          <w:p w14:paraId="2C2A120B" w14:textId="77777777" w:rsidR="009F457E" w:rsidRPr="00AF2FF8" w:rsidRDefault="009F457E" w:rsidP="00366D46">
            <w:pPr>
              <w:ind w:left="0" w:firstLine="0"/>
              <w:rPr>
                <w:szCs w:val="22"/>
              </w:rPr>
            </w:pPr>
            <w:r w:rsidRPr="00AF2FF8">
              <w:rPr>
                <w:szCs w:val="22"/>
              </w:rPr>
              <w:t>Boehringer Ingelheim RCV GmbH &amp; Co KG Viena - Sucursala Bucureşti</w:t>
            </w:r>
          </w:p>
          <w:p w14:paraId="650308EF" w14:textId="77777777" w:rsidR="009F457E" w:rsidRPr="00AF2FF8" w:rsidRDefault="009F457E" w:rsidP="00366D46">
            <w:pPr>
              <w:ind w:left="0" w:firstLine="0"/>
              <w:rPr>
                <w:szCs w:val="22"/>
              </w:rPr>
            </w:pPr>
            <w:r w:rsidRPr="00AF2FF8">
              <w:rPr>
                <w:szCs w:val="22"/>
              </w:rPr>
              <w:t>Tel: +40 21 302 28 00</w:t>
            </w:r>
          </w:p>
          <w:p w14:paraId="407AA9F7" w14:textId="77777777" w:rsidR="009F457E" w:rsidRPr="00AF2FF8" w:rsidRDefault="009F457E" w:rsidP="00366D46">
            <w:pPr>
              <w:ind w:left="0" w:firstLine="0"/>
              <w:rPr>
                <w:szCs w:val="22"/>
              </w:rPr>
            </w:pPr>
          </w:p>
        </w:tc>
      </w:tr>
      <w:tr w:rsidR="009F457E" w:rsidRPr="00AF2FF8" w14:paraId="6271F179" w14:textId="77777777" w:rsidTr="00366D46">
        <w:tc>
          <w:tcPr>
            <w:tcW w:w="2500" w:type="pct"/>
          </w:tcPr>
          <w:p w14:paraId="2AB9DA59" w14:textId="77777777" w:rsidR="009F457E" w:rsidRPr="00AF2FF8" w:rsidRDefault="009F457E" w:rsidP="00366D46">
            <w:pPr>
              <w:ind w:left="0" w:firstLine="0"/>
              <w:rPr>
                <w:noProof/>
                <w:szCs w:val="22"/>
              </w:rPr>
            </w:pPr>
            <w:r w:rsidRPr="00AF2FF8">
              <w:rPr>
                <w:noProof/>
                <w:szCs w:val="22"/>
              </w:rPr>
              <w:br w:type="page"/>
            </w:r>
            <w:r w:rsidRPr="00AF2FF8">
              <w:rPr>
                <w:b/>
                <w:noProof/>
                <w:szCs w:val="22"/>
              </w:rPr>
              <w:t>Ireland</w:t>
            </w:r>
          </w:p>
          <w:p w14:paraId="36FA57FB" w14:textId="77777777" w:rsidR="009F457E" w:rsidRPr="00AF2FF8" w:rsidRDefault="009F457E" w:rsidP="00366D46">
            <w:pPr>
              <w:ind w:left="0" w:firstLine="0"/>
              <w:rPr>
                <w:szCs w:val="22"/>
                <w:lang w:eastAsia="ja-JP"/>
              </w:rPr>
            </w:pPr>
            <w:r w:rsidRPr="00AF2FF8">
              <w:rPr>
                <w:szCs w:val="22"/>
                <w:lang w:eastAsia="ja-JP"/>
              </w:rPr>
              <w:t>Boehringer Ingelheim Ireland Ltd.</w:t>
            </w:r>
          </w:p>
          <w:p w14:paraId="3D0E153F" w14:textId="77777777" w:rsidR="009F457E" w:rsidRPr="00AF2FF8" w:rsidRDefault="009F457E" w:rsidP="00366D46">
            <w:pPr>
              <w:ind w:left="0" w:firstLine="0"/>
              <w:rPr>
                <w:noProof/>
                <w:szCs w:val="22"/>
              </w:rPr>
            </w:pPr>
            <w:r w:rsidRPr="00AF2FF8">
              <w:rPr>
                <w:szCs w:val="22"/>
                <w:lang w:eastAsia="ja-JP"/>
              </w:rPr>
              <w:t>Tel: +353 1 295 9620</w:t>
            </w:r>
          </w:p>
        </w:tc>
        <w:tc>
          <w:tcPr>
            <w:tcW w:w="2500" w:type="pct"/>
          </w:tcPr>
          <w:p w14:paraId="6051DC4A" w14:textId="77777777" w:rsidR="009F457E" w:rsidRPr="00AF2FF8" w:rsidRDefault="009F457E" w:rsidP="00366D46">
            <w:pPr>
              <w:ind w:left="0" w:firstLine="0"/>
              <w:rPr>
                <w:noProof/>
                <w:szCs w:val="22"/>
              </w:rPr>
            </w:pPr>
            <w:r w:rsidRPr="00AF2FF8">
              <w:rPr>
                <w:b/>
                <w:noProof/>
                <w:szCs w:val="22"/>
              </w:rPr>
              <w:t>Slovenija</w:t>
            </w:r>
          </w:p>
          <w:p w14:paraId="3F7CEAE2"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364BBE70" w14:textId="77777777" w:rsidR="009F457E" w:rsidRPr="00AF2FF8" w:rsidRDefault="009F457E" w:rsidP="00366D46">
            <w:pPr>
              <w:ind w:left="0" w:firstLine="0"/>
              <w:rPr>
                <w:szCs w:val="22"/>
                <w:lang w:eastAsia="ja-JP"/>
              </w:rPr>
            </w:pPr>
            <w:r w:rsidRPr="00AF2FF8">
              <w:rPr>
                <w:szCs w:val="22"/>
                <w:lang w:eastAsia="ja-JP"/>
              </w:rPr>
              <w:t>Podružnica Ljubljana</w:t>
            </w:r>
          </w:p>
          <w:p w14:paraId="12D59C77" w14:textId="77777777" w:rsidR="009F457E" w:rsidRPr="00AF2FF8" w:rsidRDefault="009F457E" w:rsidP="00366D46">
            <w:pPr>
              <w:ind w:left="0" w:firstLine="0"/>
              <w:rPr>
                <w:szCs w:val="22"/>
                <w:lang w:eastAsia="ja-JP"/>
              </w:rPr>
            </w:pPr>
            <w:r w:rsidRPr="00AF2FF8">
              <w:rPr>
                <w:szCs w:val="22"/>
                <w:lang w:eastAsia="ja-JP"/>
              </w:rPr>
              <w:t>Tel: +386 1 586 40 00</w:t>
            </w:r>
          </w:p>
          <w:p w14:paraId="27E0498A" w14:textId="77777777" w:rsidR="009F457E" w:rsidRPr="00AF2FF8" w:rsidRDefault="009F457E" w:rsidP="00366D46">
            <w:pPr>
              <w:ind w:left="0" w:firstLine="0"/>
              <w:rPr>
                <w:noProof/>
                <w:szCs w:val="22"/>
              </w:rPr>
            </w:pPr>
          </w:p>
        </w:tc>
      </w:tr>
      <w:tr w:rsidR="009F457E" w:rsidRPr="00AF2FF8" w14:paraId="3E675B25" w14:textId="77777777" w:rsidTr="00366D46">
        <w:tc>
          <w:tcPr>
            <w:tcW w:w="2500" w:type="pct"/>
          </w:tcPr>
          <w:p w14:paraId="48498D97" w14:textId="77777777" w:rsidR="009F457E" w:rsidRPr="00AF2FF8" w:rsidRDefault="009F457E" w:rsidP="00366D46">
            <w:pPr>
              <w:keepNext/>
              <w:ind w:left="0" w:firstLine="0"/>
              <w:rPr>
                <w:b/>
                <w:noProof/>
                <w:szCs w:val="22"/>
              </w:rPr>
            </w:pPr>
            <w:r w:rsidRPr="00AF2FF8">
              <w:rPr>
                <w:b/>
                <w:noProof/>
                <w:szCs w:val="22"/>
              </w:rPr>
              <w:t>Ísland</w:t>
            </w:r>
          </w:p>
          <w:p w14:paraId="48C9C381" w14:textId="77777777" w:rsidR="009F457E" w:rsidRPr="00AF2FF8" w:rsidRDefault="009F457E" w:rsidP="00366D46">
            <w:pPr>
              <w:ind w:left="0" w:firstLine="0"/>
              <w:rPr>
                <w:szCs w:val="22"/>
                <w:lang w:eastAsia="ja-JP"/>
              </w:rPr>
            </w:pPr>
            <w:r w:rsidRPr="00AF2FF8">
              <w:rPr>
                <w:szCs w:val="22"/>
                <w:lang w:eastAsia="ja-JP"/>
              </w:rPr>
              <w:t xml:space="preserve">Vistor </w:t>
            </w:r>
            <w:r>
              <w:rPr>
                <w:szCs w:val="22"/>
                <w:lang w:eastAsia="ja-JP"/>
              </w:rPr>
              <w:t>e</w:t>
            </w:r>
            <w:r w:rsidRPr="00AF2FF8">
              <w:rPr>
                <w:szCs w:val="22"/>
                <w:lang w:eastAsia="ja-JP"/>
              </w:rPr>
              <w:t>hf.</w:t>
            </w:r>
          </w:p>
          <w:p w14:paraId="7F5E0A0B" w14:textId="77777777" w:rsidR="009F457E" w:rsidRPr="00AF2FF8" w:rsidRDefault="009F457E" w:rsidP="00366D46">
            <w:pPr>
              <w:ind w:left="0" w:firstLine="0"/>
              <w:rPr>
                <w:noProof/>
                <w:szCs w:val="22"/>
              </w:rPr>
            </w:pPr>
            <w:r w:rsidRPr="00AF2FF8">
              <w:rPr>
                <w:szCs w:val="22"/>
              </w:rPr>
              <w:t>Sími</w:t>
            </w:r>
            <w:r w:rsidRPr="00AF2FF8">
              <w:rPr>
                <w:szCs w:val="22"/>
                <w:lang w:eastAsia="ja-JP"/>
              </w:rPr>
              <w:t>: +354 535 7000</w:t>
            </w:r>
          </w:p>
          <w:p w14:paraId="55B45490" w14:textId="77777777" w:rsidR="009F457E" w:rsidRPr="00AF2FF8" w:rsidRDefault="009F457E" w:rsidP="00366D46">
            <w:pPr>
              <w:ind w:left="0" w:firstLine="0"/>
              <w:rPr>
                <w:noProof/>
                <w:szCs w:val="22"/>
              </w:rPr>
            </w:pPr>
          </w:p>
        </w:tc>
        <w:tc>
          <w:tcPr>
            <w:tcW w:w="2500" w:type="pct"/>
          </w:tcPr>
          <w:p w14:paraId="021CE8DD" w14:textId="77777777" w:rsidR="009F457E" w:rsidRPr="00AF2FF8" w:rsidRDefault="009F457E" w:rsidP="00366D46">
            <w:pPr>
              <w:ind w:left="0" w:firstLine="0"/>
              <w:rPr>
                <w:b/>
                <w:noProof/>
                <w:szCs w:val="22"/>
              </w:rPr>
            </w:pPr>
            <w:r w:rsidRPr="00AF2FF8">
              <w:rPr>
                <w:b/>
                <w:noProof/>
                <w:szCs w:val="22"/>
              </w:rPr>
              <w:t>Slovenská republika</w:t>
            </w:r>
          </w:p>
          <w:p w14:paraId="2A1E23E1"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61532E0E" w14:textId="77777777" w:rsidR="009F457E" w:rsidRPr="00AF2FF8" w:rsidRDefault="009F457E" w:rsidP="00366D46">
            <w:pPr>
              <w:ind w:left="0" w:firstLine="0"/>
              <w:rPr>
                <w:szCs w:val="22"/>
                <w:lang w:eastAsia="de-DE"/>
              </w:rPr>
            </w:pPr>
            <w:r w:rsidRPr="00AF2FF8">
              <w:rPr>
                <w:szCs w:val="22"/>
                <w:lang w:eastAsia="de-DE"/>
              </w:rPr>
              <w:t>organizačná zložka</w:t>
            </w:r>
          </w:p>
          <w:p w14:paraId="4F1AAC39" w14:textId="77777777" w:rsidR="009F457E" w:rsidRPr="00AF2FF8" w:rsidRDefault="009F457E" w:rsidP="00366D46">
            <w:pPr>
              <w:ind w:left="0" w:firstLine="0"/>
              <w:rPr>
                <w:szCs w:val="22"/>
                <w:lang w:eastAsia="de-DE"/>
              </w:rPr>
            </w:pPr>
            <w:r w:rsidRPr="00AF2FF8">
              <w:rPr>
                <w:szCs w:val="22"/>
                <w:lang w:eastAsia="de-DE"/>
              </w:rPr>
              <w:t>Tel: +421 2 5810 1211</w:t>
            </w:r>
          </w:p>
          <w:p w14:paraId="4D4DD814" w14:textId="77777777" w:rsidR="009F457E" w:rsidRPr="00AF2FF8" w:rsidRDefault="009F457E" w:rsidP="00366D46">
            <w:pPr>
              <w:ind w:left="0" w:firstLine="0"/>
              <w:rPr>
                <w:szCs w:val="22"/>
                <w:lang w:eastAsia="de-DE"/>
              </w:rPr>
            </w:pPr>
          </w:p>
        </w:tc>
      </w:tr>
      <w:tr w:rsidR="009F457E" w:rsidRPr="00AF2FF8" w14:paraId="1176D751" w14:textId="77777777" w:rsidTr="00366D46">
        <w:tc>
          <w:tcPr>
            <w:tcW w:w="2500" w:type="pct"/>
          </w:tcPr>
          <w:p w14:paraId="1E207927" w14:textId="77777777" w:rsidR="009F457E" w:rsidRPr="00AF2FF8" w:rsidRDefault="009F457E" w:rsidP="00366D46">
            <w:pPr>
              <w:ind w:left="0" w:firstLine="0"/>
              <w:rPr>
                <w:noProof/>
                <w:szCs w:val="22"/>
              </w:rPr>
            </w:pPr>
            <w:r w:rsidRPr="00AF2FF8">
              <w:rPr>
                <w:b/>
                <w:noProof/>
                <w:szCs w:val="22"/>
              </w:rPr>
              <w:t>Italia</w:t>
            </w:r>
          </w:p>
          <w:p w14:paraId="5ED4976C" w14:textId="77777777" w:rsidR="009F457E" w:rsidRPr="00AF2FF8" w:rsidRDefault="009F457E" w:rsidP="00366D46">
            <w:pPr>
              <w:ind w:left="0" w:firstLine="0"/>
              <w:rPr>
                <w:szCs w:val="22"/>
                <w:lang w:eastAsia="ja-JP"/>
              </w:rPr>
            </w:pPr>
            <w:r w:rsidRPr="00AF2FF8">
              <w:rPr>
                <w:szCs w:val="22"/>
                <w:lang w:eastAsia="ja-JP"/>
              </w:rPr>
              <w:t>Boehringer Ingelheim Italia S.p.A.</w:t>
            </w:r>
          </w:p>
          <w:p w14:paraId="1CC1E44D" w14:textId="77777777" w:rsidR="009F457E" w:rsidRPr="00AF2FF8" w:rsidRDefault="009F457E" w:rsidP="00366D46">
            <w:pPr>
              <w:ind w:left="0" w:firstLine="0"/>
              <w:rPr>
                <w:szCs w:val="22"/>
                <w:lang w:eastAsia="ja-JP"/>
              </w:rPr>
            </w:pPr>
            <w:r w:rsidRPr="00AF2FF8">
              <w:rPr>
                <w:szCs w:val="22"/>
                <w:lang w:eastAsia="ja-JP"/>
              </w:rPr>
              <w:t>Tel: +39 02 5355 1</w:t>
            </w:r>
          </w:p>
        </w:tc>
        <w:tc>
          <w:tcPr>
            <w:tcW w:w="2500" w:type="pct"/>
          </w:tcPr>
          <w:p w14:paraId="55601E2F" w14:textId="77777777" w:rsidR="009F457E" w:rsidRPr="00AF2FF8" w:rsidRDefault="009F457E" w:rsidP="00366D46">
            <w:pPr>
              <w:ind w:left="0" w:firstLine="0"/>
              <w:rPr>
                <w:noProof/>
                <w:szCs w:val="22"/>
              </w:rPr>
            </w:pPr>
            <w:r w:rsidRPr="00AF2FF8">
              <w:rPr>
                <w:b/>
                <w:noProof/>
                <w:szCs w:val="22"/>
              </w:rPr>
              <w:t>Suomi/Finland</w:t>
            </w:r>
          </w:p>
          <w:p w14:paraId="6372E476" w14:textId="77777777" w:rsidR="009F457E" w:rsidRPr="00AF2FF8" w:rsidRDefault="009F457E" w:rsidP="00366D46">
            <w:pPr>
              <w:ind w:left="0" w:firstLine="0"/>
              <w:rPr>
                <w:szCs w:val="22"/>
                <w:lang w:eastAsia="ja-JP"/>
              </w:rPr>
            </w:pPr>
            <w:r w:rsidRPr="00AF2FF8">
              <w:rPr>
                <w:szCs w:val="22"/>
                <w:lang w:eastAsia="ja-JP"/>
              </w:rPr>
              <w:t>Boehringer Ingelheim Finland Ky</w:t>
            </w:r>
          </w:p>
          <w:p w14:paraId="49B37894" w14:textId="77777777" w:rsidR="009F457E" w:rsidRPr="00AF2FF8" w:rsidRDefault="009F457E" w:rsidP="00366D46">
            <w:pPr>
              <w:ind w:left="0" w:firstLine="0"/>
              <w:jc w:val="both"/>
              <w:rPr>
                <w:noProof/>
                <w:szCs w:val="22"/>
              </w:rPr>
            </w:pPr>
            <w:r w:rsidRPr="00AF2FF8">
              <w:rPr>
                <w:szCs w:val="22"/>
                <w:lang w:eastAsia="ja-JP"/>
              </w:rPr>
              <w:t>Puh/Tel: +358 10 3102 800</w:t>
            </w:r>
          </w:p>
          <w:p w14:paraId="0525AD52" w14:textId="77777777" w:rsidR="009F457E" w:rsidRPr="00AF2FF8" w:rsidRDefault="009F457E" w:rsidP="00366D46">
            <w:pPr>
              <w:ind w:left="0" w:firstLine="0"/>
              <w:rPr>
                <w:noProof/>
                <w:szCs w:val="22"/>
              </w:rPr>
            </w:pPr>
          </w:p>
        </w:tc>
      </w:tr>
      <w:tr w:rsidR="009F457E" w:rsidRPr="00AF2FF8" w14:paraId="49B0E8BB" w14:textId="77777777" w:rsidTr="00366D46">
        <w:tc>
          <w:tcPr>
            <w:tcW w:w="2500" w:type="pct"/>
          </w:tcPr>
          <w:p w14:paraId="172EFE91" w14:textId="77777777" w:rsidR="009F457E" w:rsidRPr="00AF2FF8" w:rsidRDefault="009F457E" w:rsidP="00366D46">
            <w:pPr>
              <w:ind w:left="0" w:firstLine="0"/>
              <w:rPr>
                <w:b/>
                <w:noProof/>
                <w:szCs w:val="22"/>
              </w:rPr>
            </w:pPr>
            <w:r w:rsidRPr="00AF2FF8">
              <w:rPr>
                <w:b/>
                <w:noProof/>
                <w:szCs w:val="22"/>
              </w:rPr>
              <w:t>Κύπρος</w:t>
            </w:r>
          </w:p>
          <w:p w14:paraId="00E8C6BD" w14:textId="77777777" w:rsidR="009F457E" w:rsidRPr="00AF2FF8" w:rsidRDefault="009F457E" w:rsidP="00366D46">
            <w:pPr>
              <w:ind w:left="0" w:firstLine="0"/>
              <w:rPr>
                <w:szCs w:val="22"/>
                <w:lang w:eastAsia="ja-JP"/>
              </w:rPr>
            </w:pPr>
            <w:r w:rsidRPr="00AF2FF8">
              <w:rPr>
                <w:szCs w:val="22"/>
                <w:lang w:eastAsia="ja-JP"/>
              </w:rPr>
              <w:t>Boehringer Ingelheim Ελλάς Μονοπρόσωπη Α.Ε.</w:t>
            </w:r>
          </w:p>
          <w:p w14:paraId="7D1CEDC3" w14:textId="77777777" w:rsidR="009F457E" w:rsidRPr="00AF2FF8" w:rsidRDefault="009F457E" w:rsidP="00366D46">
            <w:pPr>
              <w:ind w:left="0" w:firstLine="0"/>
              <w:rPr>
                <w:szCs w:val="22"/>
                <w:lang w:eastAsia="ja-JP"/>
              </w:rPr>
            </w:pPr>
            <w:r w:rsidRPr="00AF2FF8">
              <w:rPr>
                <w:szCs w:val="22"/>
                <w:lang w:eastAsia="ja-JP"/>
              </w:rPr>
              <w:t>Tηλ: +30 2 10 89 06 300</w:t>
            </w:r>
          </w:p>
          <w:p w14:paraId="59DA5F61" w14:textId="77777777" w:rsidR="009F457E" w:rsidRPr="00AF2FF8" w:rsidRDefault="009F457E" w:rsidP="00366D46">
            <w:pPr>
              <w:ind w:left="0" w:firstLine="0"/>
              <w:rPr>
                <w:szCs w:val="22"/>
                <w:lang w:eastAsia="ja-JP"/>
              </w:rPr>
            </w:pPr>
          </w:p>
        </w:tc>
        <w:tc>
          <w:tcPr>
            <w:tcW w:w="2500" w:type="pct"/>
          </w:tcPr>
          <w:p w14:paraId="2989F643" w14:textId="77777777" w:rsidR="009F457E" w:rsidRPr="00AF2FF8" w:rsidRDefault="009F457E" w:rsidP="00366D46">
            <w:pPr>
              <w:ind w:left="0" w:firstLine="0"/>
              <w:rPr>
                <w:b/>
                <w:noProof/>
                <w:szCs w:val="22"/>
              </w:rPr>
            </w:pPr>
            <w:r w:rsidRPr="00AF2FF8">
              <w:rPr>
                <w:b/>
                <w:noProof/>
                <w:szCs w:val="22"/>
              </w:rPr>
              <w:t>Sverige</w:t>
            </w:r>
          </w:p>
          <w:p w14:paraId="2CB94301" w14:textId="77777777" w:rsidR="009F457E" w:rsidRPr="00AF2FF8" w:rsidRDefault="009F457E" w:rsidP="00366D46">
            <w:pPr>
              <w:ind w:left="0" w:firstLine="0"/>
              <w:rPr>
                <w:szCs w:val="22"/>
                <w:lang w:eastAsia="ja-JP"/>
              </w:rPr>
            </w:pPr>
            <w:r w:rsidRPr="00AF2FF8">
              <w:rPr>
                <w:szCs w:val="22"/>
                <w:lang w:eastAsia="ja-JP"/>
              </w:rPr>
              <w:t>Boehringer Ingelheim AB</w:t>
            </w:r>
          </w:p>
          <w:p w14:paraId="5A4C4EF5" w14:textId="77777777" w:rsidR="009F457E" w:rsidRPr="00AF2FF8" w:rsidRDefault="009F457E" w:rsidP="00366D46">
            <w:pPr>
              <w:ind w:left="0" w:firstLine="0"/>
              <w:rPr>
                <w:szCs w:val="22"/>
                <w:lang w:eastAsia="ja-JP"/>
              </w:rPr>
            </w:pPr>
            <w:r w:rsidRPr="00AF2FF8">
              <w:rPr>
                <w:szCs w:val="22"/>
                <w:lang w:eastAsia="ja-JP"/>
              </w:rPr>
              <w:t>Tel: +46 8 721 21 00</w:t>
            </w:r>
          </w:p>
          <w:p w14:paraId="3C7E05CA" w14:textId="77777777" w:rsidR="009F457E" w:rsidRPr="00AF2FF8" w:rsidRDefault="009F457E" w:rsidP="00366D46">
            <w:pPr>
              <w:ind w:left="0" w:firstLine="0"/>
              <w:rPr>
                <w:szCs w:val="22"/>
                <w:lang w:eastAsia="ja-JP"/>
              </w:rPr>
            </w:pPr>
          </w:p>
        </w:tc>
      </w:tr>
      <w:tr w:rsidR="009F457E" w:rsidRPr="00AF2FF8" w14:paraId="52C302DB" w14:textId="77777777" w:rsidTr="00366D46">
        <w:tc>
          <w:tcPr>
            <w:tcW w:w="2500" w:type="pct"/>
          </w:tcPr>
          <w:p w14:paraId="22DD1950" w14:textId="77777777" w:rsidR="009F457E" w:rsidRPr="00AF2FF8" w:rsidRDefault="009F457E" w:rsidP="00366D46">
            <w:pPr>
              <w:ind w:left="0" w:firstLine="0"/>
              <w:rPr>
                <w:b/>
                <w:noProof/>
                <w:szCs w:val="22"/>
              </w:rPr>
            </w:pPr>
            <w:r w:rsidRPr="00AF2FF8">
              <w:rPr>
                <w:b/>
                <w:noProof/>
                <w:szCs w:val="22"/>
              </w:rPr>
              <w:t>Latvija</w:t>
            </w:r>
          </w:p>
          <w:p w14:paraId="1720E190" w14:textId="77777777" w:rsidR="009F457E" w:rsidRPr="00AF2FF8" w:rsidRDefault="009F457E" w:rsidP="00366D46">
            <w:pPr>
              <w:ind w:left="0" w:firstLine="0"/>
              <w:rPr>
                <w:szCs w:val="22"/>
              </w:rPr>
            </w:pPr>
            <w:r w:rsidRPr="00AF2FF8">
              <w:rPr>
                <w:szCs w:val="22"/>
                <w:lang w:eastAsia="ja-JP"/>
              </w:rPr>
              <w:t xml:space="preserve">Boehringer Ingelheim </w:t>
            </w:r>
            <w:r w:rsidRPr="00AF2FF8">
              <w:rPr>
                <w:szCs w:val="22"/>
              </w:rPr>
              <w:t>RCV GmbH &amp; Co KG</w:t>
            </w:r>
          </w:p>
          <w:p w14:paraId="637A206F" w14:textId="77777777" w:rsidR="009F457E" w:rsidRPr="00AF2FF8" w:rsidRDefault="009F457E" w:rsidP="00366D46">
            <w:pPr>
              <w:ind w:left="0" w:firstLine="0"/>
              <w:rPr>
                <w:szCs w:val="22"/>
              </w:rPr>
            </w:pPr>
            <w:r w:rsidRPr="00AF2FF8">
              <w:rPr>
                <w:szCs w:val="22"/>
              </w:rPr>
              <w:t>Latvijas filiāle</w:t>
            </w:r>
          </w:p>
          <w:p w14:paraId="5F3B3B55" w14:textId="77777777" w:rsidR="009F457E" w:rsidRPr="00AF2FF8" w:rsidRDefault="009F457E" w:rsidP="00366D46">
            <w:pPr>
              <w:ind w:left="0" w:firstLine="0"/>
              <w:rPr>
                <w:noProof/>
                <w:szCs w:val="22"/>
              </w:rPr>
            </w:pPr>
            <w:r w:rsidRPr="00AF2FF8">
              <w:rPr>
                <w:szCs w:val="22"/>
                <w:lang w:eastAsia="ja-JP"/>
              </w:rPr>
              <w:t>Tel: +371 67 240 011</w:t>
            </w:r>
          </w:p>
          <w:p w14:paraId="7E601320" w14:textId="77777777" w:rsidR="009F457E" w:rsidRPr="00AF2FF8" w:rsidRDefault="009F457E" w:rsidP="00366D46">
            <w:pPr>
              <w:ind w:left="0" w:firstLine="0"/>
              <w:rPr>
                <w:noProof/>
                <w:szCs w:val="22"/>
              </w:rPr>
            </w:pPr>
          </w:p>
        </w:tc>
        <w:tc>
          <w:tcPr>
            <w:tcW w:w="2500" w:type="pct"/>
          </w:tcPr>
          <w:p w14:paraId="778C0C5B" w14:textId="3C92917E" w:rsidR="009F457E" w:rsidRPr="00AF2FF8" w:rsidRDefault="009F457E" w:rsidP="00366D46">
            <w:pPr>
              <w:ind w:left="0" w:firstLine="0"/>
              <w:rPr>
                <w:noProof/>
                <w:szCs w:val="22"/>
              </w:rPr>
            </w:pPr>
          </w:p>
        </w:tc>
      </w:tr>
    </w:tbl>
    <w:p w14:paraId="1E5178E2" w14:textId="77777777" w:rsidR="009F457E" w:rsidRPr="00AF2FF8" w:rsidRDefault="009F457E" w:rsidP="009F457E">
      <w:pPr>
        <w:numPr>
          <w:ilvl w:val="12"/>
          <w:numId w:val="0"/>
        </w:numPr>
        <w:rPr>
          <w:szCs w:val="22"/>
        </w:rPr>
      </w:pPr>
    </w:p>
    <w:p w14:paraId="36972A1A" w14:textId="77777777" w:rsidR="009F457E" w:rsidRPr="00AF2FF8" w:rsidRDefault="009F457E" w:rsidP="009F457E">
      <w:pPr>
        <w:numPr>
          <w:ilvl w:val="12"/>
          <w:numId w:val="0"/>
        </w:numPr>
        <w:rPr>
          <w:b/>
          <w:szCs w:val="22"/>
        </w:rPr>
      </w:pPr>
      <w:r w:rsidRPr="00AF2FF8">
        <w:rPr>
          <w:b/>
          <w:szCs w:val="22"/>
        </w:rPr>
        <w:t>Tato příbalová informace byla naposledy revidována {MM/RRRR}</w:t>
      </w:r>
    </w:p>
    <w:p w14:paraId="60370388" w14:textId="77777777" w:rsidR="009F457E" w:rsidRPr="00AF2FF8" w:rsidRDefault="009F457E" w:rsidP="009F457E">
      <w:pPr>
        <w:numPr>
          <w:ilvl w:val="12"/>
          <w:numId w:val="0"/>
        </w:numPr>
        <w:rPr>
          <w:szCs w:val="22"/>
        </w:rPr>
      </w:pPr>
    </w:p>
    <w:p w14:paraId="398F5B50" w14:textId="77777777" w:rsidR="009F457E" w:rsidRPr="00AF2FF8" w:rsidRDefault="009F457E" w:rsidP="009F457E">
      <w:pPr>
        <w:keepNext/>
        <w:numPr>
          <w:ilvl w:val="12"/>
          <w:numId w:val="0"/>
        </w:numPr>
        <w:rPr>
          <w:b/>
          <w:szCs w:val="22"/>
        </w:rPr>
      </w:pPr>
      <w:r w:rsidRPr="00AF2FF8">
        <w:rPr>
          <w:b/>
          <w:szCs w:val="22"/>
        </w:rPr>
        <w:t>Další zdroje informací</w:t>
      </w:r>
    </w:p>
    <w:p w14:paraId="4BAEDCE9" w14:textId="5DE471FA" w:rsidR="009F457E" w:rsidRPr="00AF2FF8" w:rsidRDefault="009F457E" w:rsidP="009F457E">
      <w:pPr>
        <w:numPr>
          <w:ilvl w:val="12"/>
          <w:numId w:val="0"/>
        </w:numPr>
        <w:rPr>
          <w:szCs w:val="22"/>
        </w:rPr>
      </w:pPr>
      <w:r w:rsidRPr="00AF2FF8">
        <w:rPr>
          <w:noProof/>
          <w:szCs w:val="22"/>
        </w:rPr>
        <w:t>Podrobné informace o tomto léčivém přípravku jsou k dispozici na webových stránkách Evropské agentury pro léčivé přípravky</w:t>
      </w:r>
      <w:r w:rsidRPr="00AF2FF8">
        <w:rPr>
          <w:noProof/>
          <w:color w:val="0000FF"/>
          <w:szCs w:val="22"/>
        </w:rPr>
        <w:t xml:space="preserve"> </w:t>
      </w:r>
      <w:hyperlink r:id="rId19" w:history="1">
        <w:r w:rsidRPr="00552D43">
          <w:rPr>
            <w:rStyle w:val="Hypertextovodkaz"/>
            <w:noProof/>
            <w:szCs w:val="22"/>
          </w:rPr>
          <w:t>http</w:t>
        </w:r>
        <w:r w:rsidRPr="00981DD5">
          <w:rPr>
            <w:rStyle w:val="Hypertextovodkaz"/>
            <w:noProof/>
            <w:szCs w:val="22"/>
          </w:rPr>
          <w:t>s</w:t>
        </w:r>
        <w:r w:rsidRPr="00552D43">
          <w:rPr>
            <w:rStyle w:val="Hypertextovodkaz"/>
            <w:noProof/>
            <w:szCs w:val="22"/>
          </w:rPr>
          <w:t>://www.ema.europa.eu</w:t>
        </w:r>
      </w:hyperlink>
      <w:r w:rsidRPr="00AF2FF8">
        <w:rPr>
          <w:noProof/>
          <w:szCs w:val="22"/>
        </w:rPr>
        <w:t>.</w:t>
      </w:r>
    </w:p>
    <w:p w14:paraId="0E5DB01D" w14:textId="77777777" w:rsidR="009F457E" w:rsidRPr="00AF2FF8" w:rsidRDefault="009F457E" w:rsidP="009F457E">
      <w:pPr>
        <w:numPr>
          <w:ilvl w:val="12"/>
          <w:numId w:val="0"/>
        </w:numPr>
      </w:pPr>
    </w:p>
    <w:p w14:paraId="3B39F75E" w14:textId="77777777" w:rsidR="009F457E" w:rsidRPr="007D0763" w:rsidRDefault="009F457E" w:rsidP="009F457E">
      <w:pPr>
        <w:ind w:left="0" w:firstLine="0"/>
        <w:jc w:val="center"/>
        <w:rPr>
          <w:b/>
          <w:szCs w:val="22"/>
        </w:rPr>
      </w:pPr>
      <w:r w:rsidRPr="00AF2FF8">
        <w:rPr>
          <w:szCs w:val="22"/>
        </w:rPr>
        <w:br w:type="page"/>
      </w:r>
      <w:r w:rsidRPr="00AF2FF8">
        <w:rPr>
          <w:b/>
          <w:szCs w:val="22"/>
        </w:rPr>
        <w:t xml:space="preserve">Příbalová informace: informace pro </w:t>
      </w:r>
      <w:r w:rsidRPr="00AE6626">
        <w:rPr>
          <w:b/>
          <w:szCs w:val="22"/>
        </w:rPr>
        <w:t>uživatele</w:t>
      </w:r>
    </w:p>
    <w:p w14:paraId="39D398C8" w14:textId="77777777" w:rsidR="009F457E" w:rsidRPr="00AF2FF8" w:rsidRDefault="009F457E" w:rsidP="009F457E">
      <w:pPr>
        <w:ind w:left="0" w:firstLine="0"/>
        <w:jc w:val="center"/>
        <w:rPr>
          <w:szCs w:val="22"/>
        </w:rPr>
      </w:pPr>
    </w:p>
    <w:p w14:paraId="7DFC1944" w14:textId="77777777" w:rsidR="009F457E" w:rsidRPr="00AF2FF8" w:rsidRDefault="009F457E" w:rsidP="009F457E">
      <w:pPr>
        <w:ind w:left="0" w:firstLine="0"/>
        <w:jc w:val="center"/>
        <w:rPr>
          <w:b/>
          <w:bCs/>
          <w:szCs w:val="22"/>
        </w:rPr>
      </w:pPr>
      <w:r w:rsidRPr="00AF2FF8">
        <w:rPr>
          <w:b/>
          <w:bCs/>
          <w:szCs w:val="22"/>
        </w:rPr>
        <w:t>MicardisPlus 80 mg/25 mg tablety</w:t>
      </w:r>
    </w:p>
    <w:p w14:paraId="4B624395" w14:textId="77777777" w:rsidR="009F457E" w:rsidRPr="00AF2FF8" w:rsidRDefault="009F457E" w:rsidP="009F457E">
      <w:pPr>
        <w:ind w:left="0" w:firstLine="0"/>
        <w:jc w:val="center"/>
        <w:rPr>
          <w:szCs w:val="22"/>
        </w:rPr>
      </w:pPr>
      <w:r w:rsidRPr="00AF2FF8">
        <w:rPr>
          <w:szCs w:val="22"/>
        </w:rPr>
        <w:t>telmisartan/hydrochlorothiazid</w:t>
      </w:r>
    </w:p>
    <w:p w14:paraId="13C78AF7" w14:textId="77777777" w:rsidR="009F457E" w:rsidRPr="00AF2FF8" w:rsidRDefault="009F457E" w:rsidP="009F457E">
      <w:pPr>
        <w:ind w:left="0" w:firstLine="0"/>
        <w:rPr>
          <w:szCs w:val="22"/>
        </w:rPr>
      </w:pPr>
    </w:p>
    <w:p w14:paraId="692AE56B" w14:textId="77777777" w:rsidR="009F457E" w:rsidRPr="00AF2FF8" w:rsidRDefault="009F457E" w:rsidP="009F457E">
      <w:pPr>
        <w:keepNext/>
        <w:ind w:left="0" w:firstLine="0"/>
        <w:rPr>
          <w:b/>
          <w:szCs w:val="22"/>
        </w:rPr>
      </w:pPr>
      <w:r w:rsidRPr="00AF2FF8">
        <w:rPr>
          <w:b/>
          <w:szCs w:val="22"/>
        </w:rPr>
        <w:t>Přečtěte si pozorně celou tuto příbalovou informaci dříve, než začnete tento přípravek užívat, protože obsahuje pro Vás důležité údaje.</w:t>
      </w:r>
    </w:p>
    <w:p w14:paraId="2DB022D9" w14:textId="77777777" w:rsidR="009F457E" w:rsidRPr="00AF2FF8" w:rsidRDefault="009F457E" w:rsidP="009F457E">
      <w:pPr>
        <w:numPr>
          <w:ilvl w:val="0"/>
          <w:numId w:val="23"/>
        </w:numPr>
        <w:ind w:left="567" w:hanging="567"/>
        <w:rPr>
          <w:szCs w:val="22"/>
        </w:rPr>
      </w:pPr>
      <w:r w:rsidRPr="00AF2FF8">
        <w:rPr>
          <w:szCs w:val="22"/>
        </w:rPr>
        <w:t>Ponechte si příbalovou informaci pro případ, že si ji budete potřebovat přečíst znovu.</w:t>
      </w:r>
    </w:p>
    <w:p w14:paraId="5935A4AA" w14:textId="77777777" w:rsidR="009F457E" w:rsidRPr="00AF2FF8" w:rsidRDefault="009F457E" w:rsidP="009F457E">
      <w:pPr>
        <w:numPr>
          <w:ilvl w:val="0"/>
          <w:numId w:val="23"/>
        </w:numPr>
        <w:ind w:left="567" w:hanging="567"/>
        <w:rPr>
          <w:szCs w:val="22"/>
        </w:rPr>
      </w:pPr>
      <w:r w:rsidRPr="00AF2FF8">
        <w:rPr>
          <w:szCs w:val="22"/>
        </w:rPr>
        <w:t>Máte-li jakékoli další otázky, zeptejte se svého lékaře nebo lékárníka.</w:t>
      </w:r>
    </w:p>
    <w:p w14:paraId="79FAF2AF" w14:textId="77777777" w:rsidR="009F457E" w:rsidRPr="00AF2FF8" w:rsidRDefault="009F457E" w:rsidP="009F457E">
      <w:pPr>
        <w:numPr>
          <w:ilvl w:val="0"/>
          <w:numId w:val="23"/>
        </w:numPr>
        <w:ind w:left="567" w:hanging="567"/>
        <w:rPr>
          <w:szCs w:val="22"/>
        </w:rPr>
      </w:pPr>
      <w:r w:rsidRPr="00AF2FF8">
        <w:rPr>
          <w:szCs w:val="22"/>
        </w:rPr>
        <w:t>Tento přípravek byl předepsán výhradně Vám. Nedávejte jej žádné další osobě. Mohl by jí ublížit, a to i tehdy, má-li stejné známky onemocnění jako Vy.</w:t>
      </w:r>
    </w:p>
    <w:p w14:paraId="2B3D171E" w14:textId="77777777" w:rsidR="009F457E" w:rsidRPr="00AF2FF8" w:rsidRDefault="009F457E" w:rsidP="009F457E">
      <w:pPr>
        <w:pStyle w:val="Odstavecseseznamem"/>
        <w:numPr>
          <w:ilvl w:val="0"/>
          <w:numId w:val="23"/>
        </w:numPr>
        <w:ind w:left="567" w:hanging="567"/>
        <w:rPr>
          <w:szCs w:val="22"/>
        </w:rPr>
      </w:pPr>
      <w:r w:rsidRPr="00AF2FF8">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61AC90F8" w14:textId="77777777" w:rsidR="009F457E" w:rsidRPr="00AF2FF8" w:rsidRDefault="009F457E" w:rsidP="009F457E">
      <w:pPr>
        <w:numPr>
          <w:ilvl w:val="12"/>
          <w:numId w:val="0"/>
        </w:numPr>
        <w:rPr>
          <w:szCs w:val="22"/>
        </w:rPr>
      </w:pPr>
    </w:p>
    <w:p w14:paraId="34426757" w14:textId="77777777" w:rsidR="009F457E" w:rsidRPr="00AF2FF8" w:rsidRDefault="009F457E" w:rsidP="009F457E">
      <w:pPr>
        <w:keepNext/>
        <w:numPr>
          <w:ilvl w:val="12"/>
          <w:numId w:val="0"/>
        </w:numPr>
        <w:rPr>
          <w:szCs w:val="22"/>
        </w:rPr>
      </w:pPr>
      <w:r w:rsidRPr="00AF2FF8">
        <w:rPr>
          <w:b/>
          <w:szCs w:val="22"/>
        </w:rPr>
        <w:t>Co naleznete v této příbalové informaci</w:t>
      </w:r>
    </w:p>
    <w:p w14:paraId="728347FF" w14:textId="77777777" w:rsidR="009F457E" w:rsidRPr="00AF2FF8" w:rsidRDefault="009F457E" w:rsidP="009F457E">
      <w:pPr>
        <w:keepNext/>
        <w:numPr>
          <w:ilvl w:val="12"/>
          <w:numId w:val="0"/>
        </w:numPr>
        <w:rPr>
          <w:szCs w:val="22"/>
        </w:rPr>
      </w:pPr>
    </w:p>
    <w:p w14:paraId="316E0836" w14:textId="77777777" w:rsidR="009F457E" w:rsidRPr="00AF2FF8" w:rsidRDefault="009F457E" w:rsidP="009F457E">
      <w:pPr>
        <w:rPr>
          <w:szCs w:val="22"/>
        </w:rPr>
      </w:pPr>
      <w:r w:rsidRPr="00AF2FF8">
        <w:rPr>
          <w:szCs w:val="22"/>
        </w:rPr>
        <w:t>1.</w:t>
      </w:r>
      <w:r w:rsidRPr="00AF2FF8">
        <w:rPr>
          <w:szCs w:val="22"/>
        </w:rPr>
        <w:tab/>
        <w:t>Co je MicardisPlus a k čemu se používá</w:t>
      </w:r>
    </w:p>
    <w:p w14:paraId="653DBBC8" w14:textId="77777777" w:rsidR="009F457E" w:rsidRPr="00AF2FF8" w:rsidRDefault="009F457E" w:rsidP="009F457E">
      <w:pPr>
        <w:rPr>
          <w:szCs w:val="22"/>
        </w:rPr>
      </w:pPr>
      <w:r w:rsidRPr="00AF2FF8">
        <w:rPr>
          <w:szCs w:val="22"/>
        </w:rPr>
        <w:t>2.</w:t>
      </w:r>
      <w:r w:rsidRPr="00AF2FF8">
        <w:rPr>
          <w:szCs w:val="22"/>
        </w:rPr>
        <w:tab/>
        <w:t>Čemu musíte věnovat pozornost, než začnete MicardisPlus užívat</w:t>
      </w:r>
    </w:p>
    <w:p w14:paraId="0C59E264" w14:textId="77777777" w:rsidR="009F457E" w:rsidRPr="00AF2FF8" w:rsidRDefault="009F457E" w:rsidP="009F457E">
      <w:pPr>
        <w:rPr>
          <w:szCs w:val="22"/>
        </w:rPr>
      </w:pPr>
      <w:r w:rsidRPr="00AF2FF8">
        <w:rPr>
          <w:szCs w:val="22"/>
        </w:rPr>
        <w:t>3.</w:t>
      </w:r>
      <w:r w:rsidRPr="00AF2FF8">
        <w:rPr>
          <w:szCs w:val="22"/>
        </w:rPr>
        <w:tab/>
        <w:t>Jak se MicardisPlus užívá</w:t>
      </w:r>
    </w:p>
    <w:p w14:paraId="6F4EDE08" w14:textId="77777777" w:rsidR="009F457E" w:rsidRPr="00AF2FF8" w:rsidRDefault="009F457E" w:rsidP="009F457E">
      <w:pPr>
        <w:rPr>
          <w:szCs w:val="22"/>
        </w:rPr>
      </w:pPr>
      <w:r w:rsidRPr="00AF2FF8">
        <w:rPr>
          <w:szCs w:val="22"/>
        </w:rPr>
        <w:t>4.</w:t>
      </w:r>
      <w:r w:rsidRPr="00AF2FF8">
        <w:rPr>
          <w:szCs w:val="22"/>
        </w:rPr>
        <w:tab/>
        <w:t>Možné nežádoucí účinky</w:t>
      </w:r>
    </w:p>
    <w:p w14:paraId="3FA8D297" w14:textId="77777777" w:rsidR="009F457E" w:rsidRPr="00AF2FF8" w:rsidRDefault="009F457E" w:rsidP="009F457E">
      <w:pPr>
        <w:rPr>
          <w:szCs w:val="22"/>
        </w:rPr>
      </w:pPr>
      <w:r w:rsidRPr="00AF2FF8">
        <w:rPr>
          <w:szCs w:val="22"/>
        </w:rPr>
        <w:t>5.</w:t>
      </w:r>
      <w:r w:rsidRPr="00AF2FF8">
        <w:rPr>
          <w:szCs w:val="22"/>
        </w:rPr>
        <w:tab/>
        <w:t>Jak MicardisPlus uchovávat</w:t>
      </w:r>
    </w:p>
    <w:p w14:paraId="4AA3C418" w14:textId="77777777" w:rsidR="009F457E" w:rsidRPr="00AF2FF8" w:rsidRDefault="009F457E" w:rsidP="009F457E">
      <w:pPr>
        <w:rPr>
          <w:szCs w:val="22"/>
        </w:rPr>
      </w:pPr>
      <w:r w:rsidRPr="00AF2FF8">
        <w:rPr>
          <w:szCs w:val="22"/>
        </w:rPr>
        <w:t>6.</w:t>
      </w:r>
      <w:r w:rsidRPr="00AF2FF8">
        <w:rPr>
          <w:szCs w:val="22"/>
        </w:rPr>
        <w:tab/>
        <w:t>Obsah balení a další informace</w:t>
      </w:r>
    </w:p>
    <w:p w14:paraId="07A6B360" w14:textId="77777777" w:rsidR="009F457E" w:rsidRPr="00AF2FF8" w:rsidRDefault="009F457E" w:rsidP="009F457E">
      <w:pPr>
        <w:numPr>
          <w:ilvl w:val="12"/>
          <w:numId w:val="0"/>
        </w:numPr>
        <w:rPr>
          <w:szCs w:val="22"/>
        </w:rPr>
      </w:pPr>
    </w:p>
    <w:p w14:paraId="213C1782" w14:textId="77777777" w:rsidR="009F457E" w:rsidRPr="00AF2FF8" w:rsidRDefault="009F457E" w:rsidP="009F457E">
      <w:pPr>
        <w:numPr>
          <w:ilvl w:val="12"/>
          <w:numId w:val="0"/>
        </w:numPr>
        <w:rPr>
          <w:szCs w:val="22"/>
        </w:rPr>
      </w:pPr>
    </w:p>
    <w:p w14:paraId="195EA175" w14:textId="77777777" w:rsidR="009F457E" w:rsidRPr="00AF2FF8" w:rsidRDefault="009F457E" w:rsidP="009F457E">
      <w:pPr>
        <w:keepNext/>
        <w:numPr>
          <w:ilvl w:val="12"/>
          <w:numId w:val="0"/>
        </w:numPr>
        <w:ind w:left="567" w:hanging="567"/>
        <w:rPr>
          <w:szCs w:val="22"/>
        </w:rPr>
      </w:pPr>
      <w:r w:rsidRPr="00AF2FF8">
        <w:rPr>
          <w:b/>
          <w:szCs w:val="22"/>
        </w:rPr>
        <w:t>1.</w:t>
      </w:r>
      <w:r w:rsidRPr="00AF2FF8">
        <w:rPr>
          <w:b/>
          <w:szCs w:val="22"/>
        </w:rPr>
        <w:tab/>
        <w:t>Co je MicardisPlus a k čemu se používá</w:t>
      </w:r>
    </w:p>
    <w:p w14:paraId="5E64C711" w14:textId="77777777" w:rsidR="009F457E" w:rsidRPr="00AF2FF8" w:rsidRDefault="009F457E" w:rsidP="009F457E">
      <w:pPr>
        <w:keepNext/>
        <w:numPr>
          <w:ilvl w:val="12"/>
          <w:numId w:val="0"/>
        </w:numPr>
        <w:rPr>
          <w:szCs w:val="22"/>
        </w:rPr>
      </w:pPr>
    </w:p>
    <w:p w14:paraId="5B35AE8A" w14:textId="77777777" w:rsidR="009F457E" w:rsidRPr="00AF2FF8" w:rsidRDefault="009F457E" w:rsidP="009F457E">
      <w:pPr>
        <w:keepNext/>
        <w:ind w:left="0" w:firstLine="0"/>
        <w:rPr>
          <w:szCs w:val="22"/>
        </w:rPr>
      </w:pPr>
      <w:r w:rsidRPr="00AF2FF8">
        <w:rPr>
          <w:szCs w:val="22"/>
        </w:rPr>
        <w:t>MicardisPlus je kombinace dvou léčivých látek, telmisartanu a</w:t>
      </w:r>
      <w:r>
        <w:rPr>
          <w:szCs w:val="22"/>
        </w:rPr>
        <w:t> </w:t>
      </w:r>
      <w:r w:rsidRPr="00AF2FF8">
        <w:rPr>
          <w:szCs w:val="22"/>
        </w:rPr>
        <w:t>hydrochlorothiazidu</w:t>
      </w:r>
      <w:r>
        <w:rPr>
          <w:szCs w:val="22"/>
        </w:rPr>
        <w:t>,</w:t>
      </w:r>
      <w:r w:rsidRPr="00AF2FF8">
        <w:rPr>
          <w:szCs w:val="22"/>
        </w:rPr>
        <w:t xml:space="preserve"> v jedné tabletě. Obě tyto látky pomáhají upravit vysoký krevní tlak.</w:t>
      </w:r>
    </w:p>
    <w:p w14:paraId="3575DC65" w14:textId="77777777" w:rsidR="009F457E" w:rsidRPr="00AF2FF8" w:rsidRDefault="009F457E" w:rsidP="009F457E">
      <w:pPr>
        <w:keepNext/>
        <w:ind w:left="0" w:firstLine="0"/>
        <w:rPr>
          <w:szCs w:val="22"/>
        </w:rPr>
      </w:pPr>
    </w:p>
    <w:p w14:paraId="0594D6A0" w14:textId="25016170" w:rsidR="009F457E" w:rsidRPr="00AF2FF8" w:rsidRDefault="009F457E" w:rsidP="009F457E">
      <w:pPr>
        <w:pStyle w:val="Odstavecseseznamem"/>
        <w:numPr>
          <w:ilvl w:val="0"/>
          <w:numId w:val="24"/>
        </w:numPr>
        <w:ind w:left="567" w:hanging="567"/>
        <w:rPr>
          <w:szCs w:val="22"/>
        </w:rPr>
      </w:pPr>
      <w:r w:rsidRPr="00AF2FF8">
        <w:rPr>
          <w:szCs w:val="22"/>
        </w:rPr>
        <w:t xml:space="preserve">Telmisartan patří </w:t>
      </w:r>
      <w:r w:rsidR="00DF3596">
        <w:rPr>
          <w:szCs w:val="22"/>
        </w:rPr>
        <w:t>do skupiny léků, které se nazývají</w:t>
      </w:r>
      <w:r w:rsidRPr="00AF2FF8">
        <w:rPr>
          <w:szCs w:val="22"/>
        </w:rPr>
        <w:t xml:space="preserve"> blokátory receptoru angiotenzinu II. Angiotenzin II </w:t>
      </w:r>
      <w:r>
        <w:rPr>
          <w:szCs w:val="22"/>
        </w:rPr>
        <w:t xml:space="preserve">je </w:t>
      </w:r>
      <w:r w:rsidRPr="00AF2FF8">
        <w:rPr>
          <w:szCs w:val="22"/>
        </w:rPr>
        <w:t>látka</w:t>
      </w:r>
      <w:r>
        <w:rPr>
          <w:szCs w:val="22"/>
        </w:rPr>
        <w:t>, která</w:t>
      </w:r>
      <w:r w:rsidRPr="00AF2FF8">
        <w:rPr>
          <w:szCs w:val="22"/>
        </w:rPr>
        <w:t xml:space="preserve"> </w:t>
      </w:r>
      <w:r>
        <w:rPr>
          <w:szCs w:val="22"/>
        </w:rPr>
        <w:t>vzniká</w:t>
      </w:r>
      <w:r w:rsidRPr="00AF2FF8">
        <w:rPr>
          <w:szCs w:val="22"/>
        </w:rPr>
        <w:t xml:space="preserve"> v</w:t>
      </w:r>
      <w:r>
        <w:rPr>
          <w:szCs w:val="22"/>
        </w:rPr>
        <w:t> </w:t>
      </w:r>
      <w:r w:rsidRPr="00AF2FF8">
        <w:rPr>
          <w:szCs w:val="22"/>
        </w:rPr>
        <w:t>těle</w:t>
      </w:r>
      <w:r>
        <w:rPr>
          <w:szCs w:val="22"/>
        </w:rPr>
        <w:t>.</w:t>
      </w:r>
      <w:r w:rsidRPr="00AF2FF8">
        <w:rPr>
          <w:szCs w:val="22"/>
        </w:rPr>
        <w:t xml:space="preserve"> </w:t>
      </w:r>
      <w:r>
        <w:rPr>
          <w:szCs w:val="22"/>
        </w:rPr>
        <w:t>Jejím účinkem dochází ke</w:t>
      </w:r>
      <w:r w:rsidRPr="00AF2FF8">
        <w:rPr>
          <w:szCs w:val="22"/>
        </w:rPr>
        <w:t xml:space="preserve"> zúžení cév</w:t>
      </w:r>
      <w:r>
        <w:rPr>
          <w:szCs w:val="22"/>
        </w:rPr>
        <w:t>,</w:t>
      </w:r>
      <w:r w:rsidRPr="00AF2FF8">
        <w:rPr>
          <w:szCs w:val="22"/>
        </w:rPr>
        <w:t xml:space="preserve"> </w:t>
      </w:r>
      <w:r>
        <w:rPr>
          <w:szCs w:val="22"/>
        </w:rPr>
        <w:t>čímž se zvyšuje</w:t>
      </w:r>
      <w:r w:rsidRPr="00AF2FF8">
        <w:rPr>
          <w:szCs w:val="22"/>
        </w:rPr>
        <w:t xml:space="preserve"> krevní tlak. Telmisartan </w:t>
      </w:r>
      <w:r>
        <w:rPr>
          <w:szCs w:val="22"/>
        </w:rPr>
        <w:t>blokuje</w:t>
      </w:r>
      <w:r w:rsidRPr="00AF2FF8">
        <w:rPr>
          <w:szCs w:val="22"/>
        </w:rPr>
        <w:t xml:space="preserve"> účinek angiotenzinu II, </w:t>
      </w:r>
      <w:r>
        <w:rPr>
          <w:szCs w:val="22"/>
        </w:rPr>
        <w:t>takže dochází k roztažení</w:t>
      </w:r>
      <w:r w:rsidRPr="00AF2FF8">
        <w:rPr>
          <w:szCs w:val="22"/>
        </w:rPr>
        <w:t xml:space="preserve"> cév, a</w:t>
      </w:r>
      <w:r>
        <w:rPr>
          <w:szCs w:val="22"/>
        </w:rPr>
        <w:t> </w:t>
      </w:r>
      <w:r w:rsidRPr="00AF2FF8">
        <w:rPr>
          <w:szCs w:val="22"/>
        </w:rPr>
        <w:t xml:space="preserve">tím </w:t>
      </w:r>
      <w:r>
        <w:rPr>
          <w:szCs w:val="22"/>
        </w:rPr>
        <w:t>ke snížení</w:t>
      </w:r>
      <w:r w:rsidRPr="00AF2FF8">
        <w:rPr>
          <w:szCs w:val="22"/>
        </w:rPr>
        <w:t xml:space="preserve"> krevní</w:t>
      </w:r>
      <w:r>
        <w:rPr>
          <w:szCs w:val="22"/>
        </w:rPr>
        <w:t>ho</w:t>
      </w:r>
      <w:r w:rsidRPr="00AF2FF8">
        <w:rPr>
          <w:szCs w:val="22"/>
        </w:rPr>
        <w:t xml:space="preserve"> tlak</w:t>
      </w:r>
      <w:r>
        <w:rPr>
          <w:szCs w:val="22"/>
        </w:rPr>
        <w:t>u</w:t>
      </w:r>
      <w:r w:rsidRPr="00AF2FF8">
        <w:rPr>
          <w:szCs w:val="22"/>
        </w:rPr>
        <w:t>.</w:t>
      </w:r>
    </w:p>
    <w:p w14:paraId="39FA79FD" w14:textId="77777777" w:rsidR="009F457E" w:rsidRPr="00AF2FF8" w:rsidRDefault="009F457E" w:rsidP="009F457E">
      <w:pPr>
        <w:ind w:left="0" w:firstLine="0"/>
        <w:rPr>
          <w:szCs w:val="22"/>
        </w:rPr>
      </w:pPr>
    </w:p>
    <w:p w14:paraId="5926ABC9" w14:textId="77777777" w:rsidR="009F457E" w:rsidRPr="00AF2FF8" w:rsidRDefault="009F457E" w:rsidP="009F457E">
      <w:pPr>
        <w:pStyle w:val="Odstavecseseznamem"/>
        <w:numPr>
          <w:ilvl w:val="0"/>
          <w:numId w:val="24"/>
        </w:numPr>
        <w:ind w:left="567" w:hanging="567"/>
        <w:rPr>
          <w:szCs w:val="22"/>
        </w:rPr>
      </w:pPr>
      <w:r w:rsidRPr="00AF2FF8">
        <w:rPr>
          <w:szCs w:val="22"/>
        </w:rPr>
        <w:t>Hydrochlorothiazid patří do skupiny léků, které se nazývají thiazidová diuretika. Způsobují zvýšení vylučování moči, což vede ke snížení krevního tlaku.</w:t>
      </w:r>
    </w:p>
    <w:p w14:paraId="3B9925CC" w14:textId="77777777" w:rsidR="009F457E" w:rsidRPr="00AF2FF8" w:rsidRDefault="009F457E" w:rsidP="009F457E">
      <w:pPr>
        <w:numPr>
          <w:ilvl w:val="12"/>
          <w:numId w:val="0"/>
        </w:numPr>
        <w:rPr>
          <w:szCs w:val="22"/>
        </w:rPr>
      </w:pPr>
    </w:p>
    <w:p w14:paraId="7D4BCC89" w14:textId="4FD8F7AE" w:rsidR="009F457E" w:rsidRPr="00AF2FF8" w:rsidRDefault="009F457E" w:rsidP="009F457E">
      <w:pPr>
        <w:ind w:left="0" w:firstLine="0"/>
        <w:rPr>
          <w:szCs w:val="22"/>
        </w:rPr>
      </w:pPr>
      <w:r w:rsidRPr="00AF2FF8">
        <w:rPr>
          <w:szCs w:val="22"/>
        </w:rPr>
        <w:t xml:space="preserve">Pokud </w:t>
      </w:r>
      <w:r>
        <w:rPr>
          <w:szCs w:val="22"/>
        </w:rPr>
        <w:t>není vysoký krevní tlak léčen</w:t>
      </w:r>
      <w:r w:rsidRPr="00AF2FF8">
        <w:rPr>
          <w:szCs w:val="22"/>
        </w:rPr>
        <w:t xml:space="preserve">, může </w:t>
      </w:r>
      <w:r>
        <w:rPr>
          <w:szCs w:val="22"/>
        </w:rPr>
        <w:t>poškozovat</w:t>
      </w:r>
      <w:r w:rsidRPr="00AF2FF8">
        <w:rPr>
          <w:szCs w:val="22"/>
        </w:rPr>
        <w:t xml:space="preserve"> krevní cév</w:t>
      </w:r>
      <w:r>
        <w:rPr>
          <w:szCs w:val="22"/>
        </w:rPr>
        <w:t>y</w:t>
      </w:r>
      <w:r w:rsidRPr="00AF2FF8">
        <w:rPr>
          <w:szCs w:val="22"/>
        </w:rPr>
        <w:t xml:space="preserve"> v</w:t>
      </w:r>
      <w:r>
        <w:rPr>
          <w:szCs w:val="22"/>
        </w:rPr>
        <w:t> </w:t>
      </w:r>
      <w:r w:rsidRPr="00AF2FF8">
        <w:rPr>
          <w:szCs w:val="22"/>
        </w:rPr>
        <w:t xml:space="preserve">řadě orgánů, </w:t>
      </w:r>
      <w:r>
        <w:rPr>
          <w:szCs w:val="22"/>
        </w:rPr>
        <w:t>což</w:t>
      </w:r>
      <w:r w:rsidRPr="00AF2FF8">
        <w:rPr>
          <w:szCs w:val="22"/>
        </w:rPr>
        <w:t xml:space="preserve"> může někdy vést k</w:t>
      </w:r>
      <w:r>
        <w:rPr>
          <w:szCs w:val="22"/>
        </w:rPr>
        <w:t> </w:t>
      </w:r>
      <w:r w:rsidRPr="00AF2FF8">
        <w:rPr>
          <w:szCs w:val="22"/>
        </w:rPr>
        <w:t>srdeční</w:t>
      </w:r>
      <w:r>
        <w:rPr>
          <w:szCs w:val="22"/>
        </w:rPr>
        <w:t>mu</w:t>
      </w:r>
      <w:r w:rsidRPr="00AF2FF8">
        <w:rPr>
          <w:szCs w:val="22"/>
        </w:rPr>
        <w:t xml:space="preserve"> </w:t>
      </w:r>
      <w:r>
        <w:rPr>
          <w:szCs w:val="22"/>
        </w:rPr>
        <w:t>infarktu</w:t>
      </w:r>
      <w:r w:rsidRPr="00AF2FF8">
        <w:rPr>
          <w:szCs w:val="22"/>
        </w:rPr>
        <w:t xml:space="preserve">, </w:t>
      </w:r>
      <w:r>
        <w:rPr>
          <w:szCs w:val="22"/>
        </w:rPr>
        <w:t>k </w:t>
      </w:r>
      <w:r w:rsidRPr="00AF2FF8">
        <w:rPr>
          <w:szCs w:val="22"/>
        </w:rPr>
        <w:t xml:space="preserve">selhání srdce nebo ledvin, </w:t>
      </w:r>
      <w:r>
        <w:rPr>
          <w:szCs w:val="22"/>
        </w:rPr>
        <w:t>k </w:t>
      </w:r>
      <w:r w:rsidRPr="00AF2FF8">
        <w:rPr>
          <w:szCs w:val="22"/>
        </w:rPr>
        <w:t xml:space="preserve">cévní </w:t>
      </w:r>
      <w:r>
        <w:rPr>
          <w:szCs w:val="22"/>
        </w:rPr>
        <w:t xml:space="preserve">mozkové </w:t>
      </w:r>
      <w:r w:rsidRPr="00AF2FF8">
        <w:rPr>
          <w:szCs w:val="22"/>
        </w:rPr>
        <w:t xml:space="preserve">příhodě nebo </w:t>
      </w:r>
      <w:r>
        <w:rPr>
          <w:szCs w:val="22"/>
        </w:rPr>
        <w:t xml:space="preserve">ke </w:t>
      </w:r>
      <w:r w:rsidRPr="00AF2FF8">
        <w:rPr>
          <w:szCs w:val="22"/>
        </w:rPr>
        <w:t xml:space="preserve">slepotě. </w:t>
      </w:r>
      <w:r>
        <w:rPr>
          <w:szCs w:val="22"/>
        </w:rPr>
        <w:t xml:space="preserve">V době před vznikem poškození zvýšený krevní tlak </w:t>
      </w:r>
      <w:r w:rsidRPr="00AF2FF8">
        <w:rPr>
          <w:szCs w:val="22"/>
        </w:rPr>
        <w:t xml:space="preserve">obvykle </w:t>
      </w:r>
      <w:r>
        <w:rPr>
          <w:szCs w:val="22"/>
        </w:rPr>
        <w:t xml:space="preserve">nemá </w:t>
      </w:r>
      <w:r w:rsidRPr="00AF2FF8">
        <w:rPr>
          <w:szCs w:val="22"/>
        </w:rPr>
        <w:t xml:space="preserve">žádné příznaky. Proto je </w:t>
      </w:r>
      <w:r>
        <w:rPr>
          <w:szCs w:val="22"/>
        </w:rPr>
        <w:t xml:space="preserve">velmi důležité </w:t>
      </w:r>
      <w:r w:rsidRPr="00AF2FF8">
        <w:rPr>
          <w:szCs w:val="22"/>
        </w:rPr>
        <w:t>pravideln</w:t>
      </w:r>
      <w:r>
        <w:rPr>
          <w:szCs w:val="22"/>
        </w:rPr>
        <w:t>ým</w:t>
      </w:r>
      <w:r w:rsidRPr="00AF2FF8">
        <w:rPr>
          <w:szCs w:val="22"/>
        </w:rPr>
        <w:t xml:space="preserve"> </w:t>
      </w:r>
      <w:r>
        <w:rPr>
          <w:szCs w:val="22"/>
        </w:rPr>
        <w:t xml:space="preserve">měřením </w:t>
      </w:r>
      <w:r w:rsidRPr="00AF2FF8">
        <w:rPr>
          <w:szCs w:val="22"/>
        </w:rPr>
        <w:t>ověř</w:t>
      </w:r>
      <w:r>
        <w:rPr>
          <w:szCs w:val="22"/>
        </w:rPr>
        <w:t>ovat</w:t>
      </w:r>
      <w:r w:rsidRPr="00AF2FF8">
        <w:rPr>
          <w:szCs w:val="22"/>
        </w:rPr>
        <w:t xml:space="preserve">, zda jsou hodnoty </w:t>
      </w:r>
      <w:r>
        <w:rPr>
          <w:szCs w:val="22"/>
        </w:rPr>
        <w:t xml:space="preserve">krevního tlaku </w:t>
      </w:r>
      <w:r w:rsidRPr="00AF2FF8">
        <w:rPr>
          <w:szCs w:val="22"/>
        </w:rPr>
        <w:t>v normálním rozmezí.</w:t>
      </w:r>
    </w:p>
    <w:p w14:paraId="5FF2A445" w14:textId="77777777" w:rsidR="009F457E" w:rsidRPr="00AF2FF8" w:rsidRDefault="009F457E" w:rsidP="009F457E">
      <w:pPr>
        <w:ind w:left="0" w:firstLine="0"/>
        <w:rPr>
          <w:szCs w:val="22"/>
        </w:rPr>
      </w:pPr>
    </w:p>
    <w:p w14:paraId="13B7A251" w14:textId="6ACB3809" w:rsidR="009F457E" w:rsidRPr="00AF2FF8" w:rsidRDefault="009F457E" w:rsidP="009F457E">
      <w:pPr>
        <w:ind w:left="0" w:firstLine="0"/>
        <w:rPr>
          <w:szCs w:val="22"/>
        </w:rPr>
      </w:pPr>
      <w:r w:rsidRPr="00AF2FF8">
        <w:rPr>
          <w:bCs/>
          <w:szCs w:val="22"/>
        </w:rPr>
        <w:t>MicardisPlus je používán k</w:t>
      </w:r>
      <w:r w:rsidRPr="00AF2FF8">
        <w:rPr>
          <w:szCs w:val="22"/>
        </w:rPr>
        <w:t> léčbě vysokého krevního tlaku (esenciální hypertenze) u</w:t>
      </w:r>
      <w:r>
        <w:rPr>
          <w:szCs w:val="22"/>
        </w:rPr>
        <w:t> </w:t>
      </w:r>
      <w:r w:rsidRPr="00AF2FF8">
        <w:rPr>
          <w:szCs w:val="22"/>
        </w:rPr>
        <w:t>dospělých, u kterých není krevní tlak dostatečně upraven při použití přípravku MicardisPlus 80 mg/12,5 mg</w:t>
      </w:r>
      <w:r>
        <w:rPr>
          <w:szCs w:val="22"/>
        </w:rPr>
        <w:t>,</w:t>
      </w:r>
      <w:r w:rsidRPr="00AF2FF8">
        <w:rPr>
          <w:szCs w:val="22"/>
        </w:rPr>
        <w:t xml:space="preserve"> nebo u</w:t>
      </w:r>
      <w:r>
        <w:rPr>
          <w:szCs w:val="22"/>
        </w:rPr>
        <w:t> </w:t>
      </w:r>
      <w:r w:rsidRPr="00AF2FF8">
        <w:rPr>
          <w:szCs w:val="22"/>
        </w:rPr>
        <w:t xml:space="preserve">pacientů, </w:t>
      </w:r>
      <w:r>
        <w:rPr>
          <w:szCs w:val="22"/>
        </w:rPr>
        <w:t>jejichž stav se</w:t>
      </w:r>
      <w:r w:rsidRPr="00AF2FF8">
        <w:rPr>
          <w:szCs w:val="22"/>
        </w:rPr>
        <w:t xml:space="preserve"> předtím </w:t>
      </w:r>
      <w:r>
        <w:rPr>
          <w:szCs w:val="22"/>
        </w:rPr>
        <w:t xml:space="preserve">ustálil při </w:t>
      </w:r>
      <w:r w:rsidRPr="00AF2FF8">
        <w:rPr>
          <w:szCs w:val="22"/>
        </w:rPr>
        <w:t>léč</w:t>
      </w:r>
      <w:r>
        <w:rPr>
          <w:szCs w:val="22"/>
        </w:rPr>
        <w:t>bě</w:t>
      </w:r>
      <w:r w:rsidRPr="00AF2FF8">
        <w:rPr>
          <w:szCs w:val="22"/>
        </w:rPr>
        <w:t xml:space="preserve"> telmisartanem a</w:t>
      </w:r>
      <w:r>
        <w:rPr>
          <w:szCs w:val="22"/>
        </w:rPr>
        <w:t> </w:t>
      </w:r>
      <w:r w:rsidRPr="00AF2FF8">
        <w:rPr>
          <w:szCs w:val="22"/>
        </w:rPr>
        <w:t>hydrochlorothiazidem podávanými samostatně.</w:t>
      </w:r>
    </w:p>
    <w:p w14:paraId="06DAC968" w14:textId="77777777" w:rsidR="009F457E" w:rsidRPr="00AF2FF8" w:rsidRDefault="009F457E" w:rsidP="009F457E">
      <w:pPr>
        <w:numPr>
          <w:ilvl w:val="12"/>
          <w:numId w:val="0"/>
        </w:numPr>
        <w:rPr>
          <w:szCs w:val="22"/>
        </w:rPr>
      </w:pPr>
    </w:p>
    <w:p w14:paraId="126D554E" w14:textId="77777777" w:rsidR="009F457E" w:rsidRPr="00AF2FF8" w:rsidRDefault="009F457E" w:rsidP="009F457E">
      <w:pPr>
        <w:numPr>
          <w:ilvl w:val="12"/>
          <w:numId w:val="0"/>
        </w:numPr>
        <w:rPr>
          <w:szCs w:val="22"/>
        </w:rPr>
      </w:pPr>
    </w:p>
    <w:p w14:paraId="076E3F7F" w14:textId="77777777" w:rsidR="009F457E" w:rsidRPr="00AF2FF8" w:rsidRDefault="009F457E" w:rsidP="009F457E">
      <w:pPr>
        <w:keepNext/>
        <w:numPr>
          <w:ilvl w:val="12"/>
          <w:numId w:val="0"/>
        </w:numPr>
        <w:ind w:left="567" w:hanging="567"/>
        <w:rPr>
          <w:szCs w:val="22"/>
        </w:rPr>
      </w:pPr>
      <w:r w:rsidRPr="00AF2FF8">
        <w:rPr>
          <w:b/>
          <w:szCs w:val="22"/>
        </w:rPr>
        <w:t>2.</w:t>
      </w:r>
      <w:r w:rsidRPr="00AF2FF8">
        <w:rPr>
          <w:b/>
          <w:szCs w:val="22"/>
        </w:rPr>
        <w:tab/>
        <w:t>Čemu musíte věnovat pozornost, než začnete MicardisPlus užívat</w:t>
      </w:r>
    </w:p>
    <w:p w14:paraId="2B869A6B" w14:textId="77777777" w:rsidR="009F457E" w:rsidRPr="00AF2FF8" w:rsidRDefault="009F457E" w:rsidP="009F457E">
      <w:pPr>
        <w:keepNext/>
        <w:numPr>
          <w:ilvl w:val="12"/>
          <w:numId w:val="0"/>
        </w:numPr>
        <w:rPr>
          <w:szCs w:val="22"/>
        </w:rPr>
      </w:pPr>
    </w:p>
    <w:p w14:paraId="65DEC5F2" w14:textId="77777777" w:rsidR="009F457E" w:rsidRPr="00AF2FF8" w:rsidRDefault="009F457E" w:rsidP="009F457E">
      <w:pPr>
        <w:keepNext/>
        <w:ind w:left="0" w:firstLine="0"/>
        <w:rPr>
          <w:b/>
          <w:szCs w:val="22"/>
        </w:rPr>
      </w:pPr>
      <w:r w:rsidRPr="00AF2FF8">
        <w:rPr>
          <w:b/>
          <w:szCs w:val="22"/>
        </w:rPr>
        <w:t>Neužívejte MicardisPlus</w:t>
      </w:r>
    </w:p>
    <w:p w14:paraId="2E5CD545" w14:textId="77777777" w:rsidR="009F457E" w:rsidRPr="00AF2FF8" w:rsidRDefault="009F457E" w:rsidP="009F457E">
      <w:pPr>
        <w:numPr>
          <w:ilvl w:val="0"/>
          <w:numId w:val="25"/>
        </w:numPr>
        <w:ind w:left="567" w:hanging="567"/>
        <w:rPr>
          <w:szCs w:val="22"/>
        </w:rPr>
      </w:pPr>
      <w:r w:rsidRPr="00AF2FF8">
        <w:rPr>
          <w:szCs w:val="22"/>
        </w:rPr>
        <w:t>jestliže jste alergický(á) na telmisartan nebo na kteroukoli další složku tohoto přípravku (uvedenou v bodě 6).</w:t>
      </w:r>
    </w:p>
    <w:p w14:paraId="3A6E7150" w14:textId="77777777" w:rsidR="009F457E" w:rsidRPr="00AF2FF8" w:rsidRDefault="009F457E" w:rsidP="009F457E">
      <w:pPr>
        <w:numPr>
          <w:ilvl w:val="0"/>
          <w:numId w:val="25"/>
        </w:numPr>
        <w:ind w:left="567" w:hanging="567"/>
        <w:rPr>
          <w:szCs w:val="22"/>
        </w:rPr>
      </w:pPr>
      <w:r w:rsidRPr="00AF2FF8">
        <w:rPr>
          <w:szCs w:val="22"/>
        </w:rPr>
        <w:t xml:space="preserve">jestliže jste alergický(á) na hydrochlorothiazid nebo na </w:t>
      </w:r>
      <w:r>
        <w:rPr>
          <w:szCs w:val="22"/>
        </w:rPr>
        <w:t xml:space="preserve">jiné </w:t>
      </w:r>
      <w:r w:rsidRPr="00AF2FF8">
        <w:rPr>
          <w:szCs w:val="22"/>
        </w:rPr>
        <w:t>léky příbuzné sulfonamidům</w:t>
      </w:r>
      <w:r>
        <w:rPr>
          <w:szCs w:val="22"/>
        </w:rPr>
        <w:t>.</w:t>
      </w:r>
    </w:p>
    <w:p w14:paraId="39FDDB36" w14:textId="77777777" w:rsidR="009F457E" w:rsidRPr="00AF2FF8" w:rsidRDefault="009F457E" w:rsidP="009F457E">
      <w:pPr>
        <w:numPr>
          <w:ilvl w:val="0"/>
          <w:numId w:val="25"/>
        </w:numPr>
        <w:autoSpaceDE w:val="0"/>
        <w:autoSpaceDN w:val="0"/>
        <w:adjustRightInd w:val="0"/>
        <w:ind w:left="567" w:hanging="567"/>
        <w:rPr>
          <w:color w:val="000000"/>
          <w:szCs w:val="22"/>
        </w:rPr>
      </w:pPr>
      <w:r w:rsidRPr="00AF2FF8">
        <w:rPr>
          <w:szCs w:val="22"/>
        </w:rPr>
        <w:t>jestliže jste více než 3 měsíce těhotná. (Také je lepší vyhnout se užívání přípravku MicardisPlus v časném těhotenství</w:t>
      </w:r>
      <w:r>
        <w:rPr>
          <w:szCs w:val="22"/>
        </w:rPr>
        <w:t> </w:t>
      </w:r>
      <w:r w:rsidRPr="00AF2FF8">
        <w:rPr>
          <w:szCs w:val="22"/>
        </w:rPr>
        <w:t xml:space="preserve">– viz bod </w:t>
      </w:r>
      <w:r>
        <w:rPr>
          <w:szCs w:val="22"/>
        </w:rPr>
        <w:t>„</w:t>
      </w:r>
      <w:r w:rsidRPr="00AF2FF8">
        <w:rPr>
          <w:szCs w:val="22"/>
        </w:rPr>
        <w:t>Těhotenství</w:t>
      </w:r>
      <w:r>
        <w:rPr>
          <w:szCs w:val="22"/>
        </w:rPr>
        <w:t>“</w:t>
      </w:r>
      <w:r w:rsidRPr="00AF2FF8">
        <w:rPr>
          <w:szCs w:val="22"/>
        </w:rPr>
        <w:t>.)</w:t>
      </w:r>
    </w:p>
    <w:p w14:paraId="5ACF7597" w14:textId="4B3ACFD8" w:rsidR="009F457E" w:rsidRPr="00AF2FF8" w:rsidRDefault="009F457E" w:rsidP="009F457E">
      <w:pPr>
        <w:numPr>
          <w:ilvl w:val="0"/>
          <w:numId w:val="25"/>
        </w:numPr>
        <w:ind w:left="567" w:hanging="567"/>
        <w:rPr>
          <w:szCs w:val="22"/>
        </w:rPr>
      </w:pPr>
      <w:r w:rsidRPr="00AF2FF8">
        <w:rPr>
          <w:szCs w:val="22"/>
        </w:rPr>
        <w:t xml:space="preserve">jestliže </w:t>
      </w:r>
      <w:r>
        <w:rPr>
          <w:szCs w:val="22"/>
        </w:rPr>
        <w:t>máte závažné problémy s játry,</w:t>
      </w:r>
      <w:r w:rsidRPr="00AF2FF8">
        <w:rPr>
          <w:szCs w:val="22"/>
        </w:rPr>
        <w:t xml:space="preserve"> jako je cholestáza nebo obstrukce žlučových cest (</w:t>
      </w:r>
      <w:r>
        <w:rPr>
          <w:szCs w:val="22"/>
        </w:rPr>
        <w:t>problémy</w:t>
      </w:r>
      <w:r w:rsidRPr="00AF2FF8">
        <w:rPr>
          <w:szCs w:val="22"/>
        </w:rPr>
        <w:t xml:space="preserve"> s od</w:t>
      </w:r>
      <w:r>
        <w:rPr>
          <w:szCs w:val="22"/>
        </w:rPr>
        <w:t>váděním</w:t>
      </w:r>
      <w:r w:rsidRPr="00AF2FF8">
        <w:rPr>
          <w:szCs w:val="22"/>
        </w:rPr>
        <w:t xml:space="preserve"> žluči z jater a</w:t>
      </w:r>
      <w:r>
        <w:rPr>
          <w:szCs w:val="22"/>
        </w:rPr>
        <w:t> </w:t>
      </w:r>
      <w:r w:rsidRPr="00AF2FF8">
        <w:rPr>
          <w:szCs w:val="22"/>
        </w:rPr>
        <w:t>ze žlučníku)</w:t>
      </w:r>
      <w:r>
        <w:rPr>
          <w:szCs w:val="22"/>
        </w:rPr>
        <w:t>,</w:t>
      </w:r>
      <w:r w:rsidRPr="00AF2FF8">
        <w:rPr>
          <w:szCs w:val="22"/>
        </w:rPr>
        <w:t xml:space="preserve"> nebo </w:t>
      </w:r>
      <w:r>
        <w:rPr>
          <w:szCs w:val="22"/>
        </w:rPr>
        <w:t xml:space="preserve">jakékoliv </w:t>
      </w:r>
      <w:r w:rsidRPr="00AF2FF8">
        <w:rPr>
          <w:szCs w:val="22"/>
        </w:rPr>
        <w:t>jin</w:t>
      </w:r>
      <w:r>
        <w:rPr>
          <w:szCs w:val="22"/>
        </w:rPr>
        <w:t>é</w:t>
      </w:r>
      <w:r w:rsidRPr="00AF2FF8">
        <w:rPr>
          <w:szCs w:val="22"/>
        </w:rPr>
        <w:t xml:space="preserve"> </w:t>
      </w:r>
      <w:r>
        <w:rPr>
          <w:szCs w:val="22"/>
        </w:rPr>
        <w:t>závažné jaterní onemocnění.</w:t>
      </w:r>
    </w:p>
    <w:p w14:paraId="63DF0CED" w14:textId="77777777" w:rsidR="009F457E" w:rsidRPr="00AF2FF8" w:rsidRDefault="009F457E" w:rsidP="009F457E">
      <w:pPr>
        <w:numPr>
          <w:ilvl w:val="0"/>
          <w:numId w:val="25"/>
        </w:numPr>
        <w:ind w:left="567" w:hanging="567"/>
        <w:rPr>
          <w:szCs w:val="22"/>
        </w:rPr>
      </w:pPr>
      <w:r w:rsidRPr="00AF2FF8">
        <w:rPr>
          <w:szCs w:val="22"/>
        </w:rPr>
        <w:t>jestliže máte závažné onemocnění ledvin nebo anurii (vyloučíte méně než 100 ml moči denně).</w:t>
      </w:r>
    </w:p>
    <w:p w14:paraId="7EFFCF96" w14:textId="2A4468D6" w:rsidR="009F457E" w:rsidRPr="00AF2FF8" w:rsidRDefault="009F457E" w:rsidP="009F457E">
      <w:pPr>
        <w:numPr>
          <w:ilvl w:val="0"/>
          <w:numId w:val="25"/>
        </w:numPr>
        <w:ind w:left="567" w:hanging="567"/>
        <w:rPr>
          <w:szCs w:val="22"/>
        </w:rPr>
      </w:pPr>
      <w:r w:rsidRPr="00AF2FF8">
        <w:rPr>
          <w:szCs w:val="22"/>
        </w:rPr>
        <w:t>jestliže Vá</w:t>
      </w:r>
      <w:r>
        <w:rPr>
          <w:szCs w:val="22"/>
        </w:rPr>
        <w:t>š</w:t>
      </w:r>
      <w:r w:rsidRPr="00AF2FF8">
        <w:rPr>
          <w:szCs w:val="22"/>
        </w:rPr>
        <w:t xml:space="preserve"> lékař určí, že máte nízkou hladinu draslíku nebo vysokou hladinu vápníku v krvi, která se léčbou nezlepšila.</w:t>
      </w:r>
    </w:p>
    <w:p w14:paraId="36CBB87C" w14:textId="1D76ABA4" w:rsidR="009F457E" w:rsidRPr="00AF2FF8" w:rsidRDefault="009F457E" w:rsidP="009F457E">
      <w:pPr>
        <w:numPr>
          <w:ilvl w:val="0"/>
          <w:numId w:val="25"/>
        </w:numPr>
        <w:autoSpaceDE w:val="0"/>
        <w:autoSpaceDN w:val="0"/>
        <w:adjustRightInd w:val="0"/>
        <w:ind w:left="567" w:hanging="567"/>
        <w:rPr>
          <w:color w:val="000000"/>
          <w:szCs w:val="22"/>
        </w:rPr>
      </w:pPr>
      <w:r>
        <w:rPr>
          <w:color w:val="000000"/>
          <w:szCs w:val="22"/>
        </w:rPr>
        <w:t>jestliže</w:t>
      </w:r>
      <w:r w:rsidRPr="00AF2FF8">
        <w:rPr>
          <w:color w:val="000000"/>
          <w:szCs w:val="22"/>
        </w:rPr>
        <w:t xml:space="preserve"> máte cukrovku (diabetes) nebo poruchu funkce ledvin a</w:t>
      </w:r>
      <w:r>
        <w:rPr>
          <w:color w:val="000000"/>
          <w:szCs w:val="22"/>
        </w:rPr>
        <w:t> </w:t>
      </w:r>
      <w:r w:rsidRPr="00AF2FF8">
        <w:rPr>
          <w:color w:val="000000"/>
          <w:szCs w:val="22"/>
        </w:rPr>
        <w:t>jste léčen(a) přípravkem ke snížení krevního tlaku obsahujícím aliskiren.</w:t>
      </w:r>
    </w:p>
    <w:p w14:paraId="407144CA" w14:textId="77777777" w:rsidR="009F457E" w:rsidRPr="00AF2FF8" w:rsidRDefault="009F457E" w:rsidP="009F457E">
      <w:pPr>
        <w:ind w:left="0" w:firstLine="0"/>
        <w:rPr>
          <w:szCs w:val="22"/>
        </w:rPr>
      </w:pPr>
    </w:p>
    <w:p w14:paraId="5468C7C2" w14:textId="569FB573" w:rsidR="009F457E" w:rsidRPr="00AF2FF8" w:rsidRDefault="009F457E" w:rsidP="009F457E">
      <w:pPr>
        <w:ind w:left="0" w:firstLine="0"/>
        <w:rPr>
          <w:szCs w:val="22"/>
        </w:rPr>
      </w:pPr>
      <w:r w:rsidRPr="00AF2FF8">
        <w:rPr>
          <w:szCs w:val="22"/>
        </w:rPr>
        <w:t xml:space="preserve">Pokud se Vás týká </w:t>
      </w:r>
      <w:r w:rsidR="00DF3596">
        <w:rPr>
          <w:szCs w:val="22"/>
        </w:rPr>
        <w:t>kterýkoli</w:t>
      </w:r>
      <w:r w:rsidR="00DF3596" w:rsidRPr="00AF2FF8">
        <w:rPr>
          <w:szCs w:val="22"/>
        </w:rPr>
        <w:t xml:space="preserve"> </w:t>
      </w:r>
      <w:r w:rsidRPr="00AF2FF8">
        <w:rPr>
          <w:szCs w:val="22"/>
        </w:rPr>
        <w:t xml:space="preserve">z výše uvedených </w:t>
      </w:r>
      <w:r w:rsidR="00DF3596">
        <w:rPr>
          <w:szCs w:val="22"/>
        </w:rPr>
        <w:t>stavů</w:t>
      </w:r>
      <w:r w:rsidRPr="00AF2FF8">
        <w:rPr>
          <w:szCs w:val="22"/>
        </w:rPr>
        <w:t>, informujte o</w:t>
      </w:r>
      <w:r>
        <w:rPr>
          <w:szCs w:val="22"/>
        </w:rPr>
        <w:t> </w:t>
      </w:r>
      <w:r w:rsidRPr="00AF2FF8">
        <w:rPr>
          <w:szCs w:val="22"/>
        </w:rPr>
        <w:t>tom svého lékaře nebo lékárníka před užitím přípravku MicardisPlus.</w:t>
      </w:r>
    </w:p>
    <w:p w14:paraId="52C4372A" w14:textId="77777777" w:rsidR="009F457E" w:rsidRPr="00AF2FF8" w:rsidRDefault="009F457E" w:rsidP="009F457E">
      <w:pPr>
        <w:ind w:left="0" w:firstLine="0"/>
        <w:rPr>
          <w:szCs w:val="22"/>
        </w:rPr>
      </w:pPr>
    </w:p>
    <w:p w14:paraId="4C85305B" w14:textId="77777777" w:rsidR="009F457E" w:rsidRPr="00AF2FF8" w:rsidRDefault="009F457E" w:rsidP="009F457E">
      <w:pPr>
        <w:keepNext/>
        <w:numPr>
          <w:ilvl w:val="12"/>
          <w:numId w:val="0"/>
        </w:numPr>
        <w:rPr>
          <w:b/>
          <w:szCs w:val="22"/>
        </w:rPr>
      </w:pPr>
      <w:r w:rsidRPr="00AF2FF8">
        <w:rPr>
          <w:b/>
          <w:szCs w:val="22"/>
        </w:rPr>
        <w:t>Upozornění a opatření</w:t>
      </w:r>
    </w:p>
    <w:p w14:paraId="2C9CF4B1" w14:textId="77777777" w:rsidR="009F457E" w:rsidRPr="00AF2FF8" w:rsidRDefault="009F457E" w:rsidP="009F457E">
      <w:pPr>
        <w:keepNext/>
        <w:autoSpaceDE w:val="0"/>
        <w:autoSpaceDN w:val="0"/>
        <w:adjustRightInd w:val="0"/>
        <w:ind w:left="0" w:firstLine="0"/>
        <w:rPr>
          <w:color w:val="000000"/>
          <w:szCs w:val="22"/>
        </w:rPr>
      </w:pPr>
      <w:r w:rsidRPr="00AF2FF8">
        <w:rPr>
          <w:noProof/>
          <w:szCs w:val="22"/>
        </w:rPr>
        <w:t>Před užitím přípravku MicardisPlus se poraďte se svým lékařem, pokud</w:t>
      </w:r>
      <w:r w:rsidRPr="00AF2FF8">
        <w:rPr>
          <w:color w:val="000000"/>
          <w:szCs w:val="22"/>
        </w:rPr>
        <w:t xml:space="preserve"> trpíte nebo jste trpěl(a) jakýmkoli z následně uvedených stavů nebo onemocnění:</w:t>
      </w:r>
    </w:p>
    <w:p w14:paraId="1C63F7C7" w14:textId="77777777" w:rsidR="009F457E" w:rsidRPr="00AF2FF8" w:rsidRDefault="009F457E" w:rsidP="009F457E">
      <w:pPr>
        <w:keepNext/>
        <w:autoSpaceDE w:val="0"/>
        <w:autoSpaceDN w:val="0"/>
        <w:adjustRightInd w:val="0"/>
        <w:ind w:left="0" w:firstLine="0"/>
        <w:rPr>
          <w:color w:val="000000"/>
          <w:szCs w:val="22"/>
        </w:rPr>
      </w:pPr>
    </w:p>
    <w:p w14:paraId="42256017" w14:textId="5213F3F6"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nízký krevní tlak (hypotenze); může se objevit tehdy, jestliže jste nedostatečně zavodněn(a) (při dehydrataci způsobené nadměrnou ztrátou vody z</w:t>
      </w:r>
      <w:r>
        <w:rPr>
          <w:color w:val="000000"/>
          <w:szCs w:val="22"/>
        </w:rPr>
        <w:t> </w:t>
      </w:r>
      <w:r w:rsidRPr="00AF2FF8">
        <w:rPr>
          <w:color w:val="000000"/>
          <w:szCs w:val="22"/>
        </w:rPr>
        <w:t xml:space="preserve">těla), pokud je v těle nedostatek soli způsobený </w:t>
      </w:r>
      <w:r w:rsidR="00DF3596">
        <w:rPr>
          <w:color w:val="000000"/>
          <w:szCs w:val="22"/>
        </w:rPr>
        <w:t>diuretiky</w:t>
      </w:r>
      <w:r w:rsidRPr="00AF2FF8">
        <w:rPr>
          <w:color w:val="000000"/>
          <w:szCs w:val="22"/>
        </w:rPr>
        <w:t xml:space="preserve"> (</w:t>
      </w:r>
      <w:r w:rsidR="00922D9E">
        <w:rPr>
          <w:color w:val="000000"/>
          <w:szCs w:val="22"/>
        </w:rPr>
        <w:t xml:space="preserve">léky zvyšující tvorbu a vylučování moči, </w:t>
      </w:r>
      <w:r>
        <w:rPr>
          <w:color w:val="000000"/>
          <w:szCs w:val="22"/>
        </w:rPr>
        <w:t>tzv. „tablet</w:t>
      </w:r>
      <w:r w:rsidR="00922D9E">
        <w:rPr>
          <w:color w:val="000000"/>
          <w:szCs w:val="22"/>
        </w:rPr>
        <w:t>y</w:t>
      </w:r>
      <w:r>
        <w:rPr>
          <w:color w:val="000000"/>
          <w:szCs w:val="22"/>
        </w:rPr>
        <w:t xml:space="preserve"> na odvodnění“</w:t>
      </w:r>
      <w:r w:rsidRPr="00AF2FF8">
        <w:rPr>
          <w:color w:val="000000"/>
          <w:szCs w:val="22"/>
        </w:rPr>
        <w:t xml:space="preserve">), </w:t>
      </w:r>
      <w:r>
        <w:rPr>
          <w:color w:val="000000"/>
          <w:szCs w:val="22"/>
        </w:rPr>
        <w:t xml:space="preserve">při </w:t>
      </w:r>
      <w:r w:rsidRPr="00AF2FF8">
        <w:rPr>
          <w:color w:val="000000"/>
          <w:szCs w:val="22"/>
        </w:rPr>
        <w:t>diet</w:t>
      </w:r>
      <w:r>
        <w:rPr>
          <w:color w:val="000000"/>
          <w:szCs w:val="22"/>
        </w:rPr>
        <w:t>ě</w:t>
      </w:r>
      <w:r w:rsidRPr="00AF2FF8">
        <w:rPr>
          <w:color w:val="000000"/>
          <w:szCs w:val="22"/>
        </w:rPr>
        <w:t xml:space="preserve"> s nízkým obsahem soli, průjm</w:t>
      </w:r>
      <w:r>
        <w:rPr>
          <w:color w:val="000000"/>
          <w:szCs w:val="22"/>
        </w:rPr>
        <w:t>u</w:t>
      </w:r>
      <w:r w:rsidRPr="00AF2FF8">
        <w:rPr>
          <w:color w:val="000000"/>
          <w:szCs w:val="22"/>
        </w:rPr>
        <w:t>, zvracení nebo hemofiltrac</w:t>
      </w:r>
      <w:r>
        <w:rPr>
          <w:color w:val="000000"/>
          <w:szCs w:val="22"/>
        </w:rPr>
        <w:t>i</w:t>
      </w:r>
    </w:p>
    <w:p w14:paraId="2EE4212E" w14:textId="59C321DE"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 xml:space="preserve">onemocnění ledvin nebo </w:t>
      </w:r>
      <w:r>
        <w:rPr>
          <w:color w:val="000000"/>
          <w:szCs w:val="22"/>
        </w:rPr>
        <w:t xml:space="preserve">prodělaná </w:t>
      </w:r>
      <w:r w:rsidRPr="00AF2FF8">
        <w:rPr>
          <w:color w:val="000000"/>
          <w:szCs w:val="22"/>
        </w:rPr>
        <w:t>transplant</w:t>
      </w:r>
      <w:r>
        <w:rPr>
          <w:color w:val="000000"/>
          <w:szCs w:val="22"/>
        </w:rPr>
        <w:t>ace</w:t>
      </w:r>
      <w:r w:rsidRPr="00AF2FF8">
        <w:rPr>
          <w:color w:val="000000"/>
          <w:szCs w:val="22"/>
        </w:rPr>
        <w:t xml:space="preserve"> ledvin</w:t>
      </w:r>
    </w:p>
    <w:p w14:paraId="00D9BEDA" w14:textId="392F7A04" w:rsidR="009F457E" w:rsidRPr="00AF2FF8" w:rsidRDefault="009F457E" w:rsidP="009F457E">
      <w:pPr>
        <w:numPr>
          <w:ilvl w:val="0"/>
          <w:numId w:val="26"/>
        </w:numPr>
        <w:autoSpaceDE w:val="0"/>
        <w:autoSpaceDN w:val="0"/>
        <w:adjustRightInd w:val="0"/>
        <w:ind w:left="567" w:hanging="567"/>
        <w:rPr>
          <w:color w:val="000000"/>
          <w:szCs w:val="22"/>
        </w:rPr>
      </w:pPr>
      <w:r>
        <w:rPr>
          <w:color w:val="000000"/>
          <w:szCs w:val="22"/>
        </w:rPr>
        <w:t>stenóza renální</w:t>
      </w:r>
      <w:r w:rsidRPr="00AF2FF8">
        <w:rPr>
          <w:color w:val="000000"/>
          <w:szCs w:val="22"/>
        </w:rPr>
        <w:t xml:space="preserve"> tepny</w:t>
      </w:r>
      <w:r>
        <w:rPr>
          <w:color w:val="000000"/>
          <w:szCs w:val="22"/>
        </w:rPr>
        <w:t xml:space="preserve"> (zúžení krevní cévy</w:t>
      </w:r>
      <w:r w:rsidRPr="00AF2FF8">
        <w:rPr>
          <w:color w:val="000000"/>
          <w:szCs w:val="22"/>
        </w:rPr>
        <w:t xml:space="preserve">, která přivádí krev do </w:t>
      </w:r>
      <w:r>
        <w:rPr>
          <w:color w:val="000000"/>
          <w:szCs w:val="22"/>
        </w:rPr>
        <w:t xml:space="preserve">jedné nebo do obou </w:t>
      </w:r>
      <w:r w:rsidRPr="00AF2FF8">
        <w:rPr>
          <w:color w:val="000000"/>
          <w:szCs w:val="22"/>
        </w:rPr>
        <w:t>ledvin)</w:t>
      </w:r>
    </w:p>
    <w:p w14:paraId="3C7B5C34" w14:textId="77777777"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onemocnění jater</w:t>
      </w:r>
    </w:p>
    <w:p w14:paraId="638D1AC5" w14:textId="6D68AB4A" w:rsidR="009F457E" w:rsidRPr="00AF2FF8" w:rsidRDefault="009F457E" w:rsidP="009F457E">
      <w:pPr>
        <w:numPr>
          <w:ilvl w:val="0"/>
          <w:numId w:val="26"/>
        </w:numPr>
        <w:autoSpaceDE w:val="0"/>
        <w:autoSpaceDN w:val="0"/>
        <w:adjustRightInd w:val="0"/>
        <w:ind w:left="567" w:hanging="567"/>
        <w:rPr>
          <w:color w:val="000000"/>
          <w:szCs w:val="22"/>
        </w:rPr>
      </w:pPr>
      <w:r>
        <w:rPr>
          <w:color w:val="000000"/>
          <w:szCs w:val="22"/>
        </w:rPr>
        <w:t>problémy se srdcem</w:t>
      </w:r>
    </w:p>
    <w:p w14:paraId="3748E1BE" w14:textId="63802CCB"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cukrovka</w:t>
      </w:r>
    </w:p>
    <w:p w14:paraId="0208F844" w14:textId="77777777"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dna</w:t>
      </w:r>
    </w:p>
    <w:p w14:paraId="2D28EBB2" w14:textId="47EEB52D" w:rsidR="009F457E" w:rsidRPr="00AF2FF8" w:rsidRDefault="009F457E" w:rsidP="009F457E">
      <w:pPr>
        <w:numPr>
          <w:ilvl w:val="0"/>
          <w:numId w:val="26"/>
        </w:numPr>
        <w:autoSpaceDE w:val="0"/>
        <w:autoSpaceDN w:val="0"/>
        <w:adjustRightInd w:val="0"/>
        <w:ind w:left="567" w:hanging="567"/>
        <w:rPr>
          <w:color w:val="000000"/>
          <w:szCs w:val="22"/>
        </w:rPr>
      </w:pPr>
      <w:r w:rsidRPr="00AF2FF8">
        <w:rPr>
          <w:color w:val="000000"/>
          <w:szCs w:val="22"/>
        </w:rPr>
        <w:t>zvýšen</w:t>
      </w:r>
      <w:r>
        <w:rPr>
          <w:color w:val="000000"/>
          <w:szCs w:val="22"/>
        </w:rPr>
        <w:t>á</w:t>
      </w:r>
      <w:r w:rsidRPr="00AF2FF8">
        <w:rPr>
          <w:color w:val="000000"/>
          <w:szCs w:val="22"/>
        </w:rPr>
        <w:t xml:space="preserve"> hladin</w:t>
      </w:r>
      <w:r>
        <w:rPr>
          <w:color w:val="000000"/>
          <w:szCs w:val="22"/>
        </w:rPr>
        <w:t>a</w:t>
      </w:r>
      <w:r w:rsidRPr="00AF2FF8">
        <w:rPr>
          <w:color w:val="000000"/>
          <w:szCs w:val="22"/>
        </w:rPr>
        <w:t xml:space="preserve"> </w:t>
      </w:r>
      <w:r>
        <w:rPr>
          <w:color w:val="000000"/>
          <w:szCs w:val="22"/>
        </w:rPr>
        <w:t xml:space="preserve">hormonu </w:t>
      </w:r>
      <w:r w:rsidRPr="00AF2FF8">
        <w:rPr>
          <w:color w:val="000000"/>
          <w:szCs w:val="22"/>
        </w:rPr>
        <w:t>aldosteron (zadržování vody a</w:t>
      </w:r>
      <w:r>
        <w:rPr>
          <w:color w:val="000000"/>
          <w:szCs w:val="22"/>
        </w:rPr>
        <w:t> </w:t>
      </w:r>
      <w:r w:rsidRPr="00AF2FF8">
        <w:rPr>
          <w:color w:val="000000"/>
          <w:szCs w:val="22"/>
        </w:rPr>
        <w:t>solí v těle spo</w:t>
      </w:r>
      <w:r>
        <w:rPr>
          <w:color w:val="000000"/>
          <w:szCs w:val="22"/>
        </w:rPr>
        <w:t>lu</w:t>
      </w:r>
      <w:r w:rsidRPr="00AF2FF8">
        <w:rPr>
          <w:color w:val="000000"/>
          <w:szCs w:val="22"/>
        </w:rPr>
        <w:t xml:space="preserve"> s kolísáním hladin</w:t>
      </w:r>
      <w:r>
        <w:rPr>
          <w:color w:val="000000"/>
          <w:szCs w:val="22"/>
        </w:rPr>
        <w:t>y</w:t>
      </w:r>
      <w:r w:rsidRPr="00AF2FF8">
        <w:rPr>
          <w:color w:val="000000"/>
          <w:szCs w:val="22"/>
        </w:rPr>
        <w:t xml:space="preserve"> různých </w:t>
      </w:r>
      <w:r>
        <w:rPr>
          <w:color w:val="000000"/>
          <w:szCs w:val="22"/>
        </w:rPr>
        <w:t xml:space="preserve">krevních </w:t>
      </w:r>
      <w:r w:rsidRPr="00AF2FF8">
        <w:rPr>
          <w:color w:val="000000"/>
          <w:szCs w:val="22"/>
        </w:rPr>
        <w:t>minerálů)</w:t>
      </w:r>
    </w:p>
    <w:p w14:paraId="15E6DED7" w14:textId="2BA96D7E" w:rsidR="009F457E" w:rsidRPr="00AF2FF8" w:rsidRDefault="009F457E" w:rsidP="009F457E">
      <w:pPr>
        <w:pStyle w:val="Odstavecseseznamem"/>
        <w:numPr>
          <w:ilvl w:val="0"/>
          <w:numId w:val="26"/>
        </w:numPr>
        <w:ind w:left="567" w:hanging="567"/>
        <w:rPr>
          <w:color w:val="000000"/>
          <w:szCs w:val="22"/>
        </w:rPr>
      </w:pPr>
      <w:r w:rsidRPr="00AF2FF8">
        <w:rPr>
          <w:color w:val="000000"/>
          <w:szCs w:val="22"/>
        </w:rPr>
        <w:t xml:space="preserve">onemocnění nazývané systémový </w:t>
      </w:r>
      <w:r w:rsidRPr="00093AEB">
        <w:rPr>
          <w:i/>
          <w:iCs/>
          <w:color w:val="000000"/>
          <w:szCs w:val="22"/>
        </w:rPr>
        <w:t>lupus erythematodes</w:t>
      </w:r>
      <w:r w:rsidRPr="00AF2FF8">
        <w:rPr>
          <w:color w:val="000000"/>
          <w:szCs w:val="22"/>
        </w:rPr>
        <w:t xml:space="preserve"> (nebo krátce „lupus“ či „SLE“), při kterém imunitní systém organismu útočí na vlastní tělo</w:t>
      </w:r>
    </w:p>
    <w:p w14:paraId="54FF9A0C" w14:textId="3E82607D" w:rsidR="009F457E" w:rsidRPr="00AF2FF8" w:rsidRDefault="009F457E" w:rsidP="009F457E">
      <w:pPr>
        <w:numPr>
          <w:ilvl w:val="0"/>
          <w:numId w:val="26"/>
        </w:numPr>
        <w:ind w:left="567" w:hanging="567"/>
        <w:rPr>
          <w:szCs w:val="22"/>
        </w:rPr>
      </w:pPr>
      <w:r w:rsidRPr="00AF2FF8">
        <w:rPr>
          <w:szCs w:val="22"/>
        </w:rPr>
        <w:t>léčivá látka hydrochlorothiazid může způsobovat neobvyklou reakci, která vede k poklesu zrakové ostrosti a</w:t>
      </w:r>
      <w:r>
        <w:rPr>
          <w:szCs w:val="22"/>
        </w:rPr>
        <w:t> </w:t>
      </w:r>
      <w:r w:rsidRPr="00AF2FF8">
        <w:rPr>
          <w:szCs w:val="22"/>
        </w:rPr>
        <w:t>ke vzniku bolest</w:t>
      </w:r>
      <w:r>
        <w:rPr>
          <w:szCs w:val="22"/>
        </w:rPr>
        <w:t>i</w:t>
      </w:r>
      <w:r w:rsidRPr="00AF2FF8">
        <w:rPr>
          <w:szCs w:val="22"/>
        </w:rPr>
        <w:t xml:space="preserve"> oka. To mohou být příznaky prosáknutí cévnatky</w:t>
      </w:r>
      <w:r>
        <w:rPr>
          <w:szCs w:val="22"/>
        </w:rPr>
        <w:t xml:space="preserve"> (nahromadění tekutiny v cévní vrstvě oka)</w:t>
      </w:r>
      <w:r w:rsidRPr="00AF2FF8">
        <w:rPr>
          <w:szCs w:val="22"/>
        </w:rPr>
        <w:t xml:space="preserve"> nebo zvýšeného tlaku uvnitř oka, k</w:t>
      </w:r>
      <w:r>
        <w:rPr>
          <w:szCs w:val="22"/>
        </w:rPr>
        <w:t> nimž</w:t>
      </w:r>
      <w:r w:rsidRPr="00AF2FF8">
        <w:rPr>
          <w:szCs w:val="22"/>
        </w:rPr>
        <w:t xml:space="preserve"> může dojít během hodin až týdnů </w:t>
      </w:r>
      <w:r>
        <w:rPr>
          <w:szCs w:val="22"/>
        </w:rPr>
        <w:t>od začátku</w:t>
      </w:r>
      <w:r w:rsidRPr="00A03046">
        <w:rPr>
          <w:szCs w:val="22"/>
        </w:rPr>
        <w:t xml:space="preserve"> užívání</w:t>
      </w:r>
      <w:r w:rsidRPr="00AF2FF8">
        <w:rPr>
          <w:szCs w:val="22"/>
        </w:rPr>
        <w:t xml:space="preserve"> přípravku MicardisPlus. Tento stav může vést k trvalému poškození zraku, pokud není léčen.</w:t>
      </w:r>
    </w:p>
    <w:p w14:paraId="6CC5A42F" w14:textId="6B80D619" w:rsidR="009F457E" w:rsidRPr="00AF2FF8" w:rsidRDefault="009F457E" w:rsidP="009F457E">
      <w:pPr>
        <w:pStyle w:val="Odstavecseseznamem"/>
        <w:numPr>
          <w:ilvl w:val="0"/>
          <w:numId w:val="26"/>
        </w:numPr>
        <w:autoSpaceDE w:val="0"/>
        <w:autoSpaceDN w:val="0"/>
        <w:adjustRightInd w:val="0"/>
        <w:ind w:left="567" w:hanging="567"/>
        <w:rPr>
          <w:color w:val="000000"/>
          <w:szCs w:val="22"/>
          <w:lang w:eastAsia="cs-CZ"/>
        </w:rPr>
      </w:pPr>
      <w:r w:rsidRPr="00AF2FF8">
        <w:rPr>
          <w:color w:val="000000"/>
          <w:szCs w:val="22"/>
          <w:lang w:eastAsia="cs-CZ"/>
        </w:rPr>
        <w:t xml:space="preserve">jestliže jste prodělal(a) </w:t>
      </w:r>
      <w:r>
        <w:rPr>
          <w:color w:val="000000"/>
          <w:szCs w:val="22"/>
          <w:lang w:eastAsia="cs-CZ"/>
        </w:rPr>
        <w:t>nádorové onemocnění</w:t>
      </w:r>
      <w:r w:rsidRPr="00AF2FF8">
        <w:rPr>
          <w:color w:val="000000"/>
          <w:szCs w:val="22"/>
          <w:lang w:eastAsia="cs-CZ"/>
        </w:rPr>
        <w:t xml:space="preserve"> kůže nebo se </w:t>
      </w:r>
      <w:r>
        <w:rPr>
          <w:color w:val="000000"/>
          <w:szCs w:val="22"/>
          <w:lang w:eastAsia="cs-CZ"/>
        </w:rPr>
        <w:t>V</w:t>
      </w:r>
      <w:r w:rsidRPr="00AF2FF8">
        <w:rPr>
          <w:color w:val="000000"/>
          <w:szCs w:val="22"/>
          <w:lang w:eastAsia="cs-CZ"/>
        </w:rPr>
        <w:t>ám na kůži během léčby objevil</w:t>
      </w:r>
      <w:r w:rsidR="00922D9E">
        <w:rPr>
          <w:color w:val="000000"/>
          <w:szCs w:val="22"/>
          <w:lang w:eastAsia="cs-CZ"/>
        </w:rPr>
        <w:t>y</w:t>
      </w:r>
      <w:r w:rsidRPr="00AF2FF8">
        <w:rPr>
          <w:color w:val="000000"/>
          <w:szCs w:val="22"/>
          <w:lang w:eastAsia="cs-CZ"/>
        </w:rPr>
        <w:t xml:space="preserve"> neočekávan</w:t>
      </w:r>
      <w:r w:rsidR="00922D9E">
        <w:rPr>
          <w:color w:val="000000"/>
          <w:szCs w:val="22"/>
          <w:lang w:eastAsia="cs-CZ"/>
        </w:rPr>
        <w:t>é</w:t>
      </w:r>
      <w:r w:rsidRPr="00AF2FF8">
        <w:rPr>
          <w:color w:val="000000"/>
          <w:szCs w:val="22"/>
          <w:lang w:eastAsia="cs-CZ"/>
        </w:rPr>
        <w:t xml:space="preserve"> </w:t>
      </w:r>
      <w:r w:rsidR="009F10EA">
        <w:rPr>
          <w:color w:val="000000"/>
          <w:szCs w:val="22"/>
          <w:lang w:eastAsia="cs-CZ"/>
        </w:rPr>
        <w:t>kožní léze (</w:t>
      </w:r>
      <w:r w:rsidRPr="00AF2FF8">
        <w:rPr>
          <w:color w:val="000000"/>
          <w:szCs w:val="22"/>
          <w:lang w:eastAsia="cs-CZ"/>
        </w:rPr>
        <w:t>poškození</w:t>
      </w:r>
      <w:r w:rsidR="009F10EA">
        <w:rPr>
          <w:color w:val="000000"/>
          <w:szCs w:val="22"/>
          <w:lang w:eastAsia="cs-CZ"/>
        </w:rPr>
        <w:t xml:space="preserve"> kůže či jiné změny na kůži)</w:t>
      </w:r>
      <w:r w:rsidRPr="00AF2FF8">
        <w:rPr>
          <w:color w:val="000000"/>
          <w:szCs w:val="22"/>
          <w:lang w:eastAsia="cs-CZ"/>
        </w:rPr>
        <w:t xml:space="preserve">. Léčba hydrochlorothiazidem, zejména dlouhodobé užívání vysokých dávek, může zvýšit riziko vzniku některých typů </w:t>
      </w:r>
      <w:r>
        <w:rPr>
          <w:color w:val="000000"/>
          <w:szCs w:val="22"/>
          <w:lang w:eastAsia="cs-CZ"/>
        </w:rPr>
        <w:t>nádorového onemocnění</w:t>
      </w:r>
      <w:r w:rsidRPr="00AF2FF8">
        <w:rPr>
          <w:color w:val="000000"/>
          <w:szCs w:val="22"/>
          <w:lang w:eastAsia="cs-CZ"/>
        </w:rPr>
        <w:t xml:space="preserve"> kůže a rtů (nemelanomový kožní nádor). Během užívání přípravku </w:t>
      </w:r>
      <w:r w:rsidRPr="00AF2FF8">
        <w:rPr>
          <w:noProof/>
          <w:szCs w:val="22"/>
        </w:rPr>
        <w:t xml:space="preserve">MicardisPlus </w:t>
      </w:r>
      <w:r w:rsidRPr="00AF2FF8">
        <w:rPr>
          <w:color w:val="000000"/>
          <w:szCs w:val="22"/>
          <w:lang w:eastAsia="cs-CZ"/>
        </w:rPr>
        <w:t xml:space="preserve">si chraňte kůži před </w:t>
      </w:r>
      <w:r>
        <w:rPr>
          <w:color w:val="000000"/>
          <w:szCs w:val="22"/>
          <w:lang w:eastAsia="cs-CZ"/>
        </w:rPr>
        <w:t>vystavením</w:t>
      </w:r>
      <w:r w:rsidRPr="00AF2FF8">
        <w:rPr>
          <w:color w:val="000000"/>
          <w:szCs w:val="22"/>
          <w:lang w:eastAsia="cs-CZ"/>
        </w:rPr>
        <w:t xml:space="preserve"> slunečnímu nebo ultrafialovému záření.</w:t>
      </w:r>
    </w:p>
    <w:p w14:paraId="75389981" w14:textId="77777777" w:rsidR="009F457E" w:rsidRPr="00AF2FF8" w:rsidRDefault="009F457E" w:rsidP="009F457E">
      <w:pPr>
        <w:autoSpaceDE w:val="0"/>
        <w:autoSpaceDN w:val="0"/>
        <w:adjustRightInd w:val="0"/>
        <w:ind w:left="0" w:firstLine="0"/>
        <w:rPr>
          <w:color w:val="000000"/>
          <w:szCs w:val="22"/>
        </w:rPr>
      </w:pPr>
    </w:p>
    <w:p w14:paraId="1765E293" w14:textId="77777777" w:rsidR="009F457E" w:rsidRPr="00AF2FF8" w:rsidRDefault="009F457E" w:rsidP="009F457E">
      <w:pPr>
        <w:keepNext/>
        <w:autoSpaceDE w:val="0"/>
        <w:autoSpaceDN w:val="0"/>
        <w:adjustRightInd w:val="0"/>
        <w:ind w:left="0" w:firstLine="0"/>
        <w:rPr>
          <w:color w:val="000000"/>
          <w:szCs w:val="22"/>
        </w:rPr>
      </w:pPr>
      <w:r w:rsidRPr="00AF2FF8">
        <w:rPr>
          <w:color w:val="000000"/>
          <w:szCs w:val="22"/>
        </w:rPr>
        <w:t>Před užitím přípravku MicardisPlus se poraďte s lékařem:</w:t>
      </w:r>
    </w:p>
    <w:p w14:paraId="3AB1ECDB" w14:textId="48A267EE" w:rsidR="009F457E" w:rsidRPr="00AF2FF8" w:rsidRDefault="009F457E" w:rsidP="009F457E">
      <w:pPr>
        <w:keepNext/>
        <w:numPr>
          <w:ilvl w:val="0"/>
          <w:numId w:val="2"/>
        </w:numPr>
        <w:tabs>
          <w:tab w:val="clear" w:pos="709"/>
        </w:tabs>
        <w:ind w:left="567" w:hanging="567"/>
        <w:rPr>
          <w:szCs w:val="22"/>
        </w:rPr>
      </w:pPr>
      <w:r w:rsidRPr="00AF2FF8">
        <w:rPr>
          <w:szCs w:val="22"/>
        </w:rPr>
        <w:t xml:space="preserve">pokud užíváte </w:t>
      </w:r>
      <w:r w:rsidR="009F10EA">
        <w:rPr>
          <w:szCs w:val="22"/>
        </w:rPr>
        <w:t>kterýkoli</w:t>
      </w:r>
      <w:r w:rsidR="009F10EA" w:rsidRPr="00AF2FF8">
        <w:rPr>
          <w:szCs w:val="22"/>
        </w:rPr>
        <w:t xml:space="preserve"> </w:t>
      </w:r>
      <w:r w:rsidRPr="00AF2FF8">
        <w:rPr>
          <w:szCs w:val="22"/>
        </w:rPr>
        <w:t>z následujících přípravků používaných k léčbě vysokého krevního tlaku:</w:t>
      </w:r>
    </w:p>
    <w:p w14:paraId="56D86406" w14:textId="7600AD17" w:rsidR="009F457E" w:rsidRPr="00AF2FF8" w:rsidRDefault="009F457E" w:rsidP="009F457E">
      <w:pPr>
        <w:ind w:firstLine="0"/>
        <w:rPr>
          <w:szCs w:val="22"/>
        </w:rPr>
      </w:pPr>
      <w:r w:rsidRPr="00AF2FF8">
        <w:rPr>
          <w:szCs w:val="22"/>
        </w:rPr>
        <w:t xml:space="preserve">- </w:t>
      </w:r>
      <w:r>
        <w:rPr>
          <w:szCs w:val="22"/>
        </w:rPr>
        <w:t xml:space="preserve">ACE </w:t>
      </w:r>
      <w:r w:rsidRPr="00AF2FF8">
        <w:rPr>
          <w:szCs w:val="22"/>
        </w:rPr>
        <w:t>inhibitor (například enalapril, lisinopril, ramipril), a</w:t>
      </w:r>
      <w:r>
        <w:rPr>
          <w:szCs w:val="22"/>
        </w:rPr>
        <w:t> </w:t>
      </w:r>
      <w:r w:rsidRPr="00AF2FF8">
        <w:rPr>
          <w:szCs w:val="22"/>
        </w:rPr>
        <w:t>to zejména pokud máte problémy s ledvinami související s </w:t>
      </w:r>
      <w:r>
        <w:rPr>
          <w:szCs w:val="22"/>
        </w:rPr>
        <w:t>cukrovkou</w:t>
      </w:r>
      <w:r w:rsidRPr="00AF2FF8">
        <w:rPr>
          <w:szCs w:val="22"/>
        </w:rPr>
        <w:t>.</w:t>
      </w:r>
    </w:p>
    <w:p w14:paraId="46822B8C" w14:textId="77777777" w:rsidR="009F457E" w:rsidRPr="00AF2FF8" w:rsidRDefault="009F457E" w:rsidP="009F457E">
      <w:pPr>
        <w:ind w:firstLine="0"/>
        <w:rPr>
          <w:szCs w:val="22"/>
        </w:rPr>
      </w:pPr>
      <w:r w:rsidRPr="00AF2FF8">
        <w:rPr>
          <w:szCs w:val="22"/>
        </w:rPr>
        <w:t>- aliskiren.</w:t>
      </w:r>
    </w:p>
    <w:p w14:paraId="0ACD6CE2" w14:textId="188DD29D" w:rsidR="009F457E" w:rsidRPr="00AF2FF8" w:rsidRDefault="009F457E" w:rsidP="009F457E">
      <w:pPr>
        <w:ind w:firstLine="0"/>
        <w:rPr>
          <w:szCs w:val="22"/>
        </w:rPr>
      </w:pPr>
      <w:r w:rsidRPr="00AF2FF8">
        <w:rPr>
          <w:szCs w:val="22"/>
        </w:rPr>
        <w:t>Váš lékař může v pravidelných intervalech kontrolovat funkci ledvin, krevní tlak a</w:t>
      </w:r>
      <w:r>
        <w:rPr>
          <w:szCs w:val="22"/>
        </w:rPr>
        <w:t> </w:t>
      </w:r>
      <w:r w:rsidRPr="00AF2FF8">
        <w:rPr>
          <w:szCs w:val="22"/>
        </w:rPr>
        <w:t>množství elektrolytů (např. draslíku) v krvi. Viz také informace v bodě „Neužívejte MicardisPlus“.</w:t>
      </w:r>
    </w:p>
    <w:p w14:paraId="05D6D779" w14:textId="13D59FDD" w:rsidR="009F457E" w:rsidRPr="00AF2FF8" w:rsidRDefault="009F457E" w:rsidP="009F457E">
      <w:pPr>
        <w:numPr>
          <w:ilvl w:val="0"/>
          <w:numId w:val="2"/>
        </w:numPr>
        <w:tabs>
          <w:tab w:val="clear" w:pos="709"/>
        </w:tabs>
        <w:ind w:left="567" w:hanging="567"/>
        <w:rPr>
          <w:szCs w:val="22"/>
        </w:rPr>
      </w:pPr>
      <w:r>
        <w:rPr>
          <w:szCs w:val="22"/>
        </w:rPr>
        <w:t>pokud</w:t>
      </w:r>
      <w:r w:rsidRPr="00AF2FF8">
        <w:rPr>
          <w:szCs w:val="22"/>
        </w:rPr>
        <w:t xml:space="preserve"> užíváte digoxin.</w:t>
      </w:r>
    </w:p>
    <w:p w14:paraId="1E14E75E" w14:textId="05629810" w:rsidR="009F457E" w:rsidRPr="00AF2FF8" w:rsidRDefault="009F457E" w:rsidP="009F457E">
      <w:pPr>
        <w:numPr>
          <w:ilvl w:val="0"/>
          <w:numId w:val="2"/>
        </w:numPr>
        <w:tabs>
          <w:tab w:val="clear" w:pos="709"/>
        </w:tabs>
        <w:ind w:left="567" w:hanging="567"/>
        <w:rPr>
          <w:szCs w:val="22"/>
        </w:rPr>
      </w:pPr>
      <w:r>
        <w:rPr>
          <w:szCs w:val="22"/>
        </w:rPr>
        <w:t>pokud</w:t>
      </w:r>
      <w:r w:rsidRPr="00AF2FF8">
        <w:rPr>
          <w:szCs w:val="22"/>
        </w:rPr>
        <w:t xml:space="preserve"> jste v</w:t>
      </w:r>
      <w:r>
        <w:rPr>
          <w:szCs w:val="22"/>
        </w:rPr>
        <w:t> </w:t>
      </w:r>
      <w:r w:rsidRPr="00AF2FF8">
        <w:rPr>
          <w:szCs w:val="22"/>
        </w:rPr>
        <w:t>minulosti při užívání hydrochlorothiazidu měl(a) dechové nebo plicní obtíže (včetně zánětu nebo tekutiny v</w:t>
      </w:r>
      <w:r>
        <w:rPr>
          <w:szCs w:val="22"/>
        </w:rPr>
        <w:t> </w:t>
      </w:r>
      <w:r w:rsidRPr="00AF2FF8">
        <w:rPr>
          <w:szCs w:val="22"/>
        </w:rPr>
        <w:t>plicích). Pokud se u</w:t>
      </w:r>
      <w:r>
        <w:rPr>
          <w:szCs w:val="22"/>
        </w:rPr>
        <w:t> </w:t>
      </w:r>
      <w:r w:rsidRPr="00AF2FF8">
        <w:rPr>
          <w:szCs w:val="22"/>
        </w:rPr>
        <w:t>Vás po užití přípravku MicardisPlus objeví závažná dušnost nebo potíže s</w:t>
      </w:r>
      <w:r>
        <w:rPr>
          <w:szCs w:val="22"/>
        </w:rPr>
        <w:t> </w:t>
      </w:r>
      <w:r w:rsidRPr="00AF2FF8">
        <w:rPr>
          <w:szCs w:val="22"/>
        </w:rPr>
        <w:t>dýcháním, okamžitě vyhledejte lékařskou pomoc.</w:t>
      </w:r>
    </w:p>
    <w:p w14:paraId="22FCD3A6" w14:textId="77777777" w:rsidR="009F457E" w:rsidRPr="00AF2FF8" w:rsidRDefault="009F457E" w:rsidP="009F457E">
      <w:pPr>
        <w:ind w:left="0" w:firstLine="0"/>
        <w:rPr>
          <w:szCs w:val="22"/>
        </w:rPr>
      </w:pPr>
    </w:p>
    <w:p w14:paraId="4EA592C7" w14:textId="77777777" w:rsidR="00D2128D" w:rsidRDefault="00D2128D" w:rsidP="00D2128D">
      <w:pPr>
        <w:widowControl w:val="0"/>
        <w:ind w:left="0" w:firstLine="0"/>
      </w:pPr>
      <w:r>
        <w:t>Poraďte se se svým lékařem, jestliže se u Vás po užití přípravku MicardisPlus objeví bolest břicha, pocit na zvracení, zvracení nebo průjem. Váš lékař rozhodne o další léčbě. Nepřestávejte užívat přípravek MicardisPlus bez porady s lékařem.</w:t>
      </w:r>
    </w:p>
    <w:p w14:paraId="40FCBC0D" w14:textId="77777777" w:rsidR="00D2128D" w:rsidRDefault="00D2128D" w:rsidP="00D2128D">
      <w:pPr>
        <w:widowControl w:val="0"/>
        <w:ind w:left="0" w:firstLine="0"/>
      </w:pPr>
    </w:p>
    <w:p w14:paraId="58503A41" w14:textId="327048D3" w:rsidR="009F457E" w:rsidRPr="00AF2FF8" w:rsidRDefault="009F457E" w:rsidP="009F457E">
      <w:pPr>
        <w:ind w:left="0" w:firstLine="0"/>
        <w:rPr>
          <w:szCs w:val="22"/>
        </w:rPr>
      </w:pPr>
      <w:r w:rsidRPr="00AF2FF8">
        <w:rPr>
          <w:szCs w:val="22"/>
        </w:rPr>
        <w:t>Musíte sdělit svému lékaři, pokud se domníváte, že jste (</w:t>
      </w:r>
      <w:r w:rsidRPr="00AF2FF8">
        <w:rPr>
          <w:szCs w:val="22"/>
          <w:u w:val="single"/>
        </w:rPr>
        <w:t>nebo můžete být</w:t>
      </w:r>
      <w:r w:rsidRPr="00AF2FF8">
        <w:rPr>
          <w:szCs w:val="22"/>
        </w:rPr>
        <w:t>) těhotná. Podávání přípravku MicardisPlus se nedoporučuje v časném těhotenství a</w:t>
      </w:r>
      <w:r>
        <w:rPr>
          <w:szCs w:val="22"/>
        </w:rPr>
        <w:t xml:space="preserve"> přípravek se </w:t>
      </w:r>
      <w:r w:rsidRPr="00AF2FF8">
        <w:rPr>
          <w:szCs w:val="22"/>
        </w:rPr>
        <w:t xml:space="preserve">nesmí užívat, jestliže jste těhotná déle než 3 měsíce, protože může způsobit závažné poškození dítěte, pokud se užívá v tomto období (viz bod </w:t>
      </w:r>
      <w:r>
        <w:rPr>
          <w:szCs w:val="22"/>
        </w:rPr>
        <w:t>„</w:t>
      </w:r>
      <w:r w:rsidRPr="00AF2FF8">
        <w:rPr>
          <w:szCs w:val="22"/>
        </w:rPr>
        <w:t>Těhotenství</w:t>
      </w:r>
      <w:r>
        <w:rPr>
          <w:szCs w:val="22"/>
        </w:rPr>
        <w:t>“</w:t>
      </w:r>
      <w:r w:rsidRPr="00AF2FF8">
        <w:rPr>
          <w:szCs w:val="22"/>
        </w:rPr>
        <w:t>).</w:t>
      </w:r>
    </w:p>
    <w:p w14:paraId="18D7BD3C" w14:textId="77777777" w:rsidR="009F457E" w:rsidRPr="00AF2FF8" w:rsidRDefault="009F457E" w:rsidP="009F457E">
      <w:pPr>
        <w:autoSpaceDE w:val="0"/>
        <w:autoSpaceDN w:val="0"/>
        <w:adjustRightInd w:val="0"/>
        <w:ind w:left="0" w:firstLine="0"/>
        <w:rPr>
          <w:color w:val="000000"/>
          <w:szCs w:val="22"/>
        </w:rPr>
      </w:pPr>
    </w:p>
    <w:p w14:paraId="278376AC" w14:textId="4FFC616A" w:rsidR="009F457E" w:rsidRPr="00AF2FF8" w:rsidRDefault="009F457E" w:rsidP="009F457E">
      <w:pPr>
        <w:autoSpaceDE w:val="0"/>
        <w:autoSpaceDN w:val="0"/>
        <w:adjustRightInd w:val="0"/>
        <w:ind w:left="0" w:firstLine="0"/>
        <w:rPr>
          <w:color w:val="000000"/>
          <w:szCs w:val="22"/>
        </w:rPr>
      </w:pPr>
      <w:r w:rsidRPr="00AF2FF8">
        <w:rPr>
          <w:color w:val="000000"/>
          <w:szCs w:val="22"/>
        </w:rPr>
        <w:t>Léčba hydrochlorothiazidem může vést k poruchám rovnováhy elektrolytů v</w:t>
      </w:r>
      <w:r>
        <w:rPr>
          <w:color w:val="000000"/>
          <w:szCs w:val="22"/>
        </w:rPr>
        <w:t> </w:t>
      </w:r>
      <w:r w:rsidRPr="00AF2FF8">
        <w:rPr>
          <w:color w:val="000000"/>
          <w:szCs w:val="22"/>
        </w:rPr>
        <w:t>těle. Mezi typické příznaky svědčící pro poruchu rovnováhy vody a</w:t>
      </w:r>
      <w:r>
        <w:rPr>
          <w:color w:val="000000"/>
          <w:szCs w:val="22"/>
        </w:rPr>
        <w:t> </w:t>
      </w:r>
      <w:r w:rsidRPr="00AF2FF8">
        <w:rPr>
          <w:color w:val="000000"/>
          <w:szCs w:val="22"/>
        </w:rPr>
        <w:t>elektrolytů patří sucho v</w:t>
      </w:r>
      <w:r>
        <w:rPr>
          <w:color w:val="000000"/>
          <w:szCs w:val="22"/>
        </w:rPr>
        <w:t> </w:t>
      </w:r>
      <w:r w:rsidRPr="00AF2FF8">
        <w:rPr>
          <w:color w:val="000000"/>
          <w:szCs w:val="22"/>
        </w:rPr>
        <w:t xml:space="preserve">ústech, slabost, letargie, </w:t>
      </w:r>
      <w:r>
        <w:rPr>
          <w:color w:val="000000"/>
          <w:szCs w:val="22"/>
        </w:rPr>
        <w:t>o</w:t>
      </w:r>
      <w:r w:rsidRPr="00AF2FF8">
        <w:rPr>
          <w:color w:val="000000"/>
          <w:szCs w:val="22"/>
        </w:rPr>
        <w:t>spa</w:t>
      </w:r>
      <w:r>
        <w:rPr>
          <w:color w:val="000000"/>
          <w:szCs w:val="22"/>
        </w:rPr>
        <w:t>l</w:t>
      </w:r>
      <w:r w:rsidRPr="00AF2FF8">
        <w:rPr>
          <w:color w:val="000000"/>
          <w:szCs w:val="22"/>
        </w:rPr>
        <w:t xml:space="preserve">ost, neklid, bolest svalů nebo svalové křeče, </w:t>
      </w:r>
      <w:r>
        <w:rPr>
          <w:color w:val="000000"/>
          <w:szCs w:val="22"/>
        </w:rPr>
        <w:t>pocit na zvracení</w:t>
      </w:r>
      <w:r w:rsidRPr="00AF2FF8">
        <w:rPr>
          <w:color w:val="000000"/>
          <w:szCs w:val="22"/>
        </w:rPr>
        <w:t xml:space="preserve"> (nauzea), zvracení, svalová únava a abnormálně rychlý srdeční rytmus (rychlejší než 100 úderů za minutu). Jestliže se u</w:t>
      </w:r>
      <w:r>
        <w:rPr>
          <w:color w:val="000000"/>
          <w:szCs w:val="22"/>
        </w:rPr>
        <w:t> </w:t>
      </w:r>
      <w:r w:rsidRPr="00AF2FF8">
        <w:rPr>
          <w:color w:val="000000"/>
          <w:szCs w:val="22"/>
        </w:rPr>
        <w:t>Vás projeví některý z uvedených příznaků, informujte svého lékaře.</w:t>
      </w:r>
    </w:p>
    <w:p w14:paraId="796C7015" w14:textId="77777777" w:rsidR="009F457E" w:rsidRPr="00AF2FF8" w:rsidRDefault="009F457E" w:rsidP="009F457E">
      <w:pPr>
        <w:autoSpaceDE w:val="0"/>
        <w:autoSpaceDN w:val="0"/>
        <w:adjustRightInd w:val="0"/>
        <w:ind w:left="0" w:firstLine="0"/>
        <w:rPr>
          <w:color w:val="000000"/>
          <w:szCs w:val="22"/>
        </w:rPr>
      </w:pPr>
    </w:p>
    <w:p w14:paraId="5014E065" w14:textId="62FCE4CF" w:rsidR="009F457E" w:rsidRPr="00AF2FF8" w:rsidRDefault="009F457E" w:rsidP="009F457E">
      <w:pPr>
        <w:ind w:left="0" w:firstLine="0"/>
        <w:rPr>
          <w:szCs w:val="22"/>
          <w:lang w:eastAsia="cs-CZ"/>
        </w:rPr>
      </w:pPr>
      <w:r w:rsidRPr="00AF2FF8">
        <w:rPr>
          <w:szCs w:val="22"/>
          <w:lang w:eastAsia="cs-CZ"/>
        </w:rPr>
        <w:t>Máte také oznámit svému lékaři, jestliže zjistíte zvýšenou citlivost kůže na účinky slunečního záření s</w:t>
      </w:r>
      <w:r>
        <w:rPr>
          <w:szCs w:val="22"/>
          <w:lang w:eastAsia="cs-CZ"/>
        </w:rPr>
        <w:t> příznaky</w:t>
      </w:r>
      <w:r w:rsidRPr="00AF2FF8">
        <w:rPr>
          <w:szCs w:val="22"/>
          <w:lang w:eastAsia="cs-CZ"/>
        </w:rPr>
        <w:t xml:space="preserve"> spálení (jako je zčervenání, svědění, otok, tvorba puchýřů), které se objevují rychleji, než je běžné.</w:t>
      </w:r>
    </w:p>
    <w:p w14:paraId="4BF16BD1" w14:textId="77777777" w:rsidR="009F457E" w:rsidRPr="00AF2FF8" w:rsidRDefault="009F457E" w:rsidP="009F457E">
      <w:pPr>
        <w:ind w:left="0" w:firstLine="0"/>
        <w:rPr>
          <w:szCs w:val="22"/>
          <w:lang w:eastAsia="cs-CZ"/>
        </w:rPr>
      </w:pPr>
    </w:p>
    <w:p w14:paraId="07C204B3" w14:textId="21C3C47E" w:rsidR="009F457E" w:rsidRPr="00AF2FF8" w:rsidRDefault="009F457E" w:rsidP="009F457E">
      <w:pPr>
        <w:autoSpaceDE w:val="0"/>
        <w:autoSpaceDN w:val="0"/>
        <w:adjustRightInd w:val="0"/>
        <w:ind w:left="0" w:firstLine="0"/>
        <w:rPr>
          <w:color w:val="000000"/>
          <w:szCs w:val="22"/>
        </w:rPr>
      </w:pPr>
      <w:r w:rsidRPr="00AF2FF8">
        <w:rPr>
          <w:color w:val="000000"/>
          <w:szCs w:val="22"/>
        </w:rPr>
        <w:t xml:space="preserve">Jestliže Vás čeká operace nebo narkóza, </w:t>
      </w:r>
      <w:r>
        <w:rPr>
          <w:color w:val="000000"/>
          <w:szCs w:val="22"/>
        </w:rPr>
        <w:t>je třeba, abyste</w:t>
      </w:r>
      <w:r w:rsidRPr="00AF2FF8">
        <w:rPr>
          <w:color w:val="000000"/>
          <w:szCs w:val="22"/>
        </w:rPr>
        <w:t xml:space="preserve"> informova</w:t>
      </w:r>
      <w:r>
        <w:rPr>
          <w:color w:val="000000"/>
          <w:szCs w:val="22"/>
        </w:rPr>
        <w:t>l(a)</w:t>
      </w:r>
      <w:r w:rsidRPr="00AF2FF8">
        <w:rPr>
          <w:color w:val="000000"/>
          <w:szCs w:val="22"/>
        </w:rPr>
        <w:t xml:space="preserve"> lékaře o</w:t>
      </w:r>
      <w:r>
        <w:rPr>
          <w:color w:val="000000"/>
          <w:szCs w:val="22"/>
        </w:rPr>
        <w:t> </w:t>
      </w:r>
      <w:r w:rsidRPr="00AF2FF8">
        <w:rPr>
          <w:color w:val="000000"/>
          <w:szCs w:val="22"/>
        </w:rPr>
        <w:t>tom, že užíváte přípravek MicardisPlus.</w:t>
      </w:r>
    </w:p>
    <w:p w14:paraId="393AFD5A" w14:textId="77777777" w:rsidR="009F457E" w:rsidRPr="00AF2FF8" w:rsidRDefault="009F457E" w:rsidP="009F457E">
      <w:pPr>
        <w:autoSpaceDE w:val="0"/>
        <w:autoSpaceDN w:val="0"/>
        <w:adjustRightInd w:val="0"/>
        <w:ind w:left="0" w:firstLine="0"/>
        <w:rPr>
          <w:color w:val="000000"/>
          <w:szCs w:val="22"/>
        </w:rPr>
      </w:pPr>
    </w:p>
    <w:p w14:paraId="2716339F" w14:textId="77777777" w:rsidR="009F457E" w:rsidRPr="00AF2FF8" w:rsidRDefault="009F457E" w:rsidP="009F457E">
      <w:pPr>
        <w:autoSpaceDE w:val="0"/>
        <w:autoSpaceDN w:val="0"/>
        <w:adjustRightInd w:val="0"/>
        <w:ind w:left="0" w:firstLine="0"/>
        <w:rPr>
          <w:color w:val="000000"/>
          <w:szCs w:val="22"/>
        </w:rPr>
      </w:pPr>
      <w:r w:rsidRPr="00AF2FF8">
        <w:rPr>
          <w:color w:val="000000"/>
          <w:szCs w:val="22"/>
        </w:rPr>
        <w:t>MicardisPlus může být méně účinný při snižování krevního tlaku u pacientů černošské rasy.</w:t>
      </w:r>
    </w:p>
    <w:p w14:paraId="19C73102" w14:textId="77777777" w:rsidR="009F457E" w:rsidRPr="00AF2FF8" w:rsidRDefault="009F457E" w:rsidP="009F457E">
      <w:pPr>
        <w:autoSpaceDE w:val="0"/>
        <w:autoSpaceDN w:val="0"/>
        <w:adjustRightInd w:val="0"/>
        <w:ind w:left="0" w:firstLine="0"/>
        <w:rPr>
          <w:color w:val="000000"/>
          <w:szCs w:val="22"/>
        </w:rPr>
      </w:pPr>
    </w:p>
    <w:p w14:paraId="09AFCFD4" w14:textId="77777777" w:rsidR="009F457E" w:rsidRPr="00AF2FF8" w:rsidRDefault="009F457E" w:rsidP="009F457E">
      <w:pPr>
        <w:keepNext/>
        <w:autoSpaceDE w:val="0"/>
        <w:autoSpaceDN w:val="0"/>
        <w:adjustRightInd w:val="0"/>
        <w:ind w:left="0" w:firstLine="0"/>
        <w:rPr>
          <w:b/>
          <w:color w:val="000000"/>
          <w:szCs w:val="22"/>
        </w:rPr>
      </w:pPr>
      <w:r w:rsidRPr="00AF2FF8">
        <w:rPr>
          <w:b/>
          <w:color w:val="000000"/>
          <w:szCs w:val="22"/>
        </w:rPr>
        <w:t>Děti a dospívající</w:t>
      </w:r>
    </w:p>
    <w:p w14:paraId="38C4B109" w14:textId="77777777" w:rsidR="009F457E" w:rsidRPr="00AF2FF8" w:rsidRDefault="009F457E" w:rsidP="009F457E">
      <w:pPr>
        <w:autoSpaceDE w:val="0"/>
        <w:autoSpaceDN w:val="0"/>
        <w:adjustRightInd w:val="0"/>
        <w:ind w:left="0" w:firstLine="0"/>
        <w:rPr>
          <w:color w:val="000000"/>
          <w:szCs w:val="22"/>
        </w:rPr>
      </w:pPr>
      <w:r w:rsidRPr="00AF2FF8">
        <w:rPr>
          <w:color w:val="000000"/>
          <w:szCs w:val="22"/>
        </w:rPr>
        <w:t>Použití přípravku MicardisPlus u dětí a dospívajících ve věku do 18 let se nedoporučuje.</w:t>
      </w:r>
    </w:p>
    <w:p w14:paraId="6CC888DF" w14:textId="77777777" w:rsidR="009F457E" w:rsidRPr="00AF2FF8" w:rsidRDefault="009F457E" w:rsidP="009F457E">
      <w:pPr>
        <w:autoSpaceDE w:val="0"/>
        <w:autoSpaceDN w:val="0"/>
        <w:adjustRightInd w:val="0"/>
        <w:ind w:left="0" w:firstLine="0"/>
        <w:rPr>
          <w:color w:val="000000"/>
          <w:szCs w:val="22"/>
        </w:rPr>
      </w:pPr>
    </w:p>
    <w:p w14:paraId="6437D4B6" w14:textId="77777777" w:rsidR="009F457E" w:rsidRPr="00AF2FF8" w:rsidRDefault="009F457E" w:rsidP="009F457E">
      <w:pPr>
        <w:keepNext/>
        <w:numPr>
          <w:ilvl w:val="12"/>
          <w:numId w:val="0"/>
        </w:numPr>
        <w:autoSpaceDE w:val="0"/>
        <w:autoSpaceDN w:val="0"/>
        <w:adjustRightInd w:val="0"/>
        <w:rPr>
          <w:b/>
          <w:szCs w:val="22"/>
        </w:rPr>
      </w:pPr>
      <w:r w:rsidRPr="00AF2FF8">
        <w:rPr>
          <w:b/>
          <w:color w:val="000000"/>
          <w:szCs w:val="22"/>
        </w:rPr>
        <w:t>D</w:t>
      </w:r>
      <w:r w:rsidRPr="00AF2FF8">
        <w:rPr>
          <w:b/>
          <w:szCs w:val="22"/>
        </w:rPr>
        <w:t>alší léčivé přípravky a MicardisPlus</w:t>
      </w:r>
    </w:p>
    <w:p w14:paraId="4CE83424" w14:textId="7A2CB59D" w:rsidR="009F457E" w:rsidRPr="00AF2FF8" w:rsidRDefault="009F457E" w:rsidP="009F457E">
      <w:pPr>
        <w:keepNext/>
        <w:ind w:left="0" w:firstLine="0"/>
        <w:rPr>
          <w:color w:val="000000"/>
          <w:szCs w:val="22"/>
        </w:rPr>
      </w:pPr>
      <w:r w:rsidRPr="00AF2FF8">
        <w:rPr>
          <w:szCs w:val="22"/>
        </w:rPr>
        <w:t xml:space="preserve">Informujte svého lékaře nebo lékárníka o všech lécích, které užíváte, které jste v nedávné době užíval(a) nebo které možná budete užívat. </w:t>
      </w:r>
      <w:r w:rsidRPr="00AF2FF8">
        <w:rPr>
          <w:noProof/>
          <w:szCs w:val="22"/>
        </w:rPr>
        <w:t xml:space="preserve">Váš lékař </w:t>
      </w:r>
      <w:r>
        <w:rPr>
          <w:noProof/>
          <w:szCs w:val="22"/>
        </w:rPr>
        <w:t>může dospět k závěru,</w:t>
      </w:r>
      <w:r w:rsidRPr="00AF2FF8">
        <w:rPr>
          <w:noProof/>
          <w:szCs w:val="22"/>
        </w:rPr>
        <w:t xml:space="preserve"> </w:t>
      </w:r>
      <w:r>
        <w:rPr>
          <w:noProof/>
          <w:szCs w:val="22"/>
        </w:rPr>
        <w:t xml:space="preserve">že je třeba </w:t>
      </w:r>
      <w:r w:rsidRPr="00AF2FF8">
        <w:rPr>
          <w:noProof/>
          <w:szCs w:val="22"/>
        </w:rPr>
        <w:t>změnit dávk</w:t>
      </w:r>
      <w:r>
        <w:rPr>
          <w:noProof/>
          <w:szCs w:val="22"/>
        </w:rPr>
        <w:t>u</w:t>
      </w:r>
      <w:r w:rsidRPr="00AF2FF8">
        <w:rPr>
          <w:noProof/>
          <w:szCs w:val="22"/>
        </w:rPr>
        <w:t xml:space="preserve"> </w:t>
      </w:r>
      <w:r>
        <w:rPr>
          <w:noProof/>
          <w:szCs w:val="22"/>
        </w:rPr>
        <w:t>těchto jiných léčivých</w:t>
      </w:r>
      <w:r w:rsidRPr="00AF2FF8">
        <w:rPr>
          <w:noProof/>
          <w:szCs w:val="22"/>
        </w:rPr>
        <w:t xml:space="preserve"> přípravků nebo </w:t>
      </w:r>
      <w:r>
        <w:rPr>
          <w:noProof/>
          <w:szCs w:val="22"/>
        </w:rPr>
        <w:t>že je</w:t>
      </w:r>
      <w:r w:rsidRPr="00AF2FF8">
        <w:rPr>
          <w:noProof/>
          <w:szCs w:val="22"/>
        </w:rPr>
        <w:t xml:space="preserve"> nutn</w:t>
      </w:r>
      <w:r>
        <w:rPr>
          <w:noProof/>
          <w:szCs w:val="22"/>
        </w:rPr>
        <w:t>o</w:t>
      </w:r>
      <w:r w:rsidRPr="00AF2FF8">
        <w:rPr>
          <w:noProof/>
          <w:szCs w:val="22"/>
        </w:rPr>
        <w:t xml:space="preserve"> přijmout </w:t>
      </w:r>
      <w:r>
        <w:rPr>
          <w:noProof/>
          <w:szCs w:val="22"/>
        </w:rPr>
        <w:t>další</w:t>
      </w:r>
      <w:r w:rsidRPr="00AF2FF8">
        <w:rPr>
          <w:noProof/>
          <w:szCs w:val="22"/>
        </w:rPr>
        <w:t xml:space="preserve"> opatření. V </w:t>
      </w:r>
      <w:r>
        <w:rPr>
          <w:noProof/>
          <w:szCs w:val="22"/>
        </w:rPr>
        <w:t>některých</w:t>
      </w:r>
      <w:r w:rsidRPr="00AF2FF8">
        <w:rPr>
          <w:color w:val="000000"/>
          <w:szCs w:val="22"/>
        </w:rPr>
        <w:t xml:space="preserve"> </w:t>
      </w:r>
      <w:r w:rsidRPr="00AF2FF8">
        <w:rPr>
          <w:noProof/>
          <w:szCs w:val="22"/>
        </w:rPr>
        <w:t xml:space="preserve">případech </w:t>
      </w:r>
      <w:r>
        <w:rPr>
          <w:noProof/>
          <w:szCs w:val="22"/>
        </w:rPr>
        <w:t>možná budete muset užívání jednoho z léků</w:t>
      </w:r>
      <w:r w:rsidRPr="00AF2FF8">
        <w:rPr>
          <w:noProof/>
          <w:szCs w:val="22"/>
        </w:rPr>
        <w:t xml:space="preserve"> ukončit</w:t>
      </w:r>
      <w:r w:rsidRPr="00AF2FF8">
        <w:rPr>
          <w:color w:val="000000"/>
          <w:szCs w:val="22"/>
        </w:rPr>
        <w:t xml:space="preserve">. </w:t>
      </w:r>
      <w:r>
        <w:rPr>
          <w:color w:val="000000"/>
          <w:szCs w:val="22"/>
        </w:rPr>
        <w:t>To se týká zejména léků uvedených níže, pokud se užívají</w:t>
      </w:r>
      <w:r w:rsidRPr="00AF2FF8">
        <w:rPr>
          <w:color w:val="000000"/>
          <w:szCs w:val="22"/>
        </w:rPr>
        <w:t xml:space="preserve"> současně s přípravkem MicardisPlus:</w:t>
      </w:r>
    </w:p>
    <w:p w14:paraId="032523BF" w14:textId="77777777" w:rsidR="009F457E" w:rsidRPr="00AF2FF8" w:rsidRDefault="009F457E" w:rsidP="009F457E">
      <w:pPr>
        <w:keepNext/>
        <w:ind w:left="0" w:firstLine="0"/>
        <w:rPr>
          <w:szCs w:val="22"/>
        </w:rPr>
      </w:pPr>
    </w:p>
    <w:p w14:paraId="42D9019F" w14:textId="2040531B"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 xml:space="preserve">léky obsahující lithium, </w:t>
      </w:r>
      <w:r>
        <w:rPr>
          <w:color w:val="000000"/>
          <w:szCs w:val="22"/>
        </w:rPr>
        <w:t>používané</w:t>
      </w:r>
      <w:r w:rsidRPr="00AF2FF8">
        <w:rPr>
          <w:color w:val="000000"/>
          <w:szCs w:val="22"/>
        </w:rPr>
        <w:t xml:space="preserve"> k léčbě některých typů</w:t>
      </w:r>
      <w:r>
        <w:rPr>
          <w:color w:val="000000"/>
          <w:szCs w:val="22"/>
        </w:rPr>
        <w:t xml:space="preserve"> </w:t>
      </w:r>
      <w:r w:rsidRPr="00AF2FF8">
        <w:rPr>
          <w:color w:val="000000"/>
          <w:szCs w:val="22"/>
        </w:rPr>
        <w:t>deprese.</w:t>
      </w:r>
    </w:p>
    <w:p w14:paraId="1A200330" w14:textId="7119D000"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léky spojené s nízkou hladinou draslíku v krvi (s</w:t>
      </w:r>
      <w:r>
        <w:rPr>
          <w:color w:val="000000"/>
          <w:szCs w:val="22"/>
        </w:rPr>
        <w:t> </w:t>
      </w:r>
      <w:r w:rsidRPr="00AF2FF8">
        <w:rPr>
          <w:color w:val="000000"/>
          <w:szCs w:val="22"/>
        </w:rPr>
        <w:t>hypokal</w:t>
      </w:r>
      <w:r>
        <w:rPr>
          <w:color w:val="000000"/>
          <w:szCs w:val="22"/>
        </w:rPr>
        <w:t>e</w:t>
      </w:r>
      <w:r w:rsidRPr="00AF2FF8">
        <w:rPr>
          <w:color w:val="000000"/>
          <w:szCs w:val="22"/>
        </w:rPr>
        <w:t>mií), jako jsou jin</w:t>
      </w:r>
      <w:r w:rsidR="00E62AA4">
        <w:rPr>
          <w:color w:val="000000"/>
          <w:szCs w:val="22"/>
        </w:rPr>
        <w:t>á</w:t>
      </w:r>
      <w:r w:rsidRPr="00AF2FF8">
        <w:rPr>
          <w:color w:val="000000"/>
          <w:szCs w:val="22"/>
        </w:rPr>
        <w:t xml:space="preserve"> </w:t>
      </w:r>
      <w:r w:rsidR="00E62AA4">
        <w:rPr>
          <w:color w:val="000000"/>
          <w:szCs w:val="22"/>
        </w:rPr>
        <w:t xml:space="preserve">diuretika </w:t>
      </w:r>
      <w:r w:rsidRPr="00AF2FF8">
        <w:rPr>
          <w:color w:val="000000"/>
          <w:szCs w:val="22"/>
        </w:rPr>
        <w:t>(</w:t>
      </w:r>
      <w:r w:rsidR="00E62AA4">
        <w:rPr>
          <w:color w:val="000000"/>
          <w:szCs w:val="22"/>
        </w:rPr>
        <w:t>léky zvyšující tvorbu a vylučování moči,</w:t>
      </w:r>
      <w:r w:rsidR="009327E2">
        <w:rPr>
          <w:color w:val="000000"/>
          <w:szCs w:val="22"/>
        </w:rPr>
        <w:t xml:space="preserve"> </w:t>
      </w:r>
      <w:r>
        <w:rPr>
          <w:color w:val="000000"/>
          <w:szCs w:val="22"/>
        </w:rPr>
        <w:t>tzv. „tablety na odvodnění“</w:t>
      </w:r>
      <w:r w:rsidRPr="00AF2FF8">
        <w:rPr>
          <w:color w:val="000000"/>
          <w:szCs w:val="22"/>
        </w:rPr>
        <w:t>), projímadla (například ricinový olej), kortikosteroidy (například prednison), hormon ACTH, amfotericin (lék proti plísním), karbenoxolon (užívaný k léčbě vředů v</w:t>
      </w:r>
      <w:r>
        <w:rPr>
          <w:color w:val="000000"/>
          <w:szCs w:val="22"/>
        </w:rPr>
        <w:t> </w:t>
      </w:r>
      <w:r w:rsidRPr="00AF2FF8">
        <w:rPr>
          <w:color w:val="000000"/>
          <w:szCs w:val="22"/>
        </w:rPr>
        <w:t>ústech), sodná sůl penicilinu</w:t>
      </w:r>
      <w:r>
        <w:rPr>
          <w:color w:val="000000"/>
          <w:szCs w:val="22"/>
        </w:rPr>
        <w:t> </w:t>
      </w:r>
      <w:r w:rsidRPr="00AF2FF8">
        <w:rPr>
          <w:color w:val="000000"/>
          <w:szCs w:val="22"/>
        </w:rPr>
        <w:t>G (antibiotikum), kyselina salicylová a</w:t>
      </w:r>
      <w:r>
        <w:rPr>
          <w:color w:val="000000"/>
          <w:szCs w:val="22"/>
        </w:rPr>
        <w:t> </w:t>
      </w:r>
      <w:r w:rsidRPr="00AF2FF8">
        <w:rPr>
          <w:color w:val="000000"/>
          <w:szCs w:val="22"/>
        </w:rPr>
        <w:t>od ní odvozené přípravky.</w:t>
      </w:r>
    </w:p>
    <w:p w14:paraId="59270B6C" w14:textId="77777777"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jódované kontrastní látky, které se používají při vyšetření pomocí snímkování.</w:t>
      </w:r>
    </w:p>
    <w:p w14:paraId="49EE16E9" w14:textId="2E853D5D"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léky, které mohou zvýšit hladinu draslíku v krvi</w:t>
      </w:r>
      <w:r>
        <w:rPr>
          <w:color w:val="000000"/>
          <w:szCs w:val="22"/>
        </w:rPr>
        <w:t>,</w:t>
      </w:r>
      <w:r w:rsidRPr="00AF2FF8">
        <w:rPr>
          <w:color w:val="000000"/>
          <w:szCs w:val="22"/>
        </w:rPr>
        <w:t xml:space="preserve"> </w:t>
      </w:r>
      <w:r>
        <w:rPr>
          <w:color w:val="000000"/>
          <w:szCs w:val="22"/>
        </w:rPr>
        <w:t>například</w:t>
      </w:r>
      <w:r w:rsidRPr="00AF2FF8">
        <w:rPr>
          <w:color w:val="000000"/>
          <w:szCs w:val="22"/>
        </w:rPr>
        <w:t xml:space="preserve"> draslík šetřící </w:t>
      </w:r>
      <w:r w:rsidR="009327E2">
        <w:rPr>
          <w:color w:val="000000"/>
          <w:szCs w:val="22"/>
        </w:rPr>
        <w:t>diuretika</w:t>
      </w:r>
      <w:r w:rsidRPr="00AF2FF8">
        <w:rPr>
          <w:color w:val="000000"/>
          <w:szCs w:val="22"/>
        </w:rPr>
        <w:t xml:space="preserve">, přípravky doplňující draslík, náhražky soli obsahující draslík, </w:t>
      </w:r>
      <w:r>
        <w:rPr>
          <w:color w:val="000000"/>
          <w:szCs w:val="22"/>
        </w:rPr>
        <w:t xml:space="preserve">ACE </w:t>
      </w:r>
      <w:r w:rsidRPr="00AF2FF8">
        <w:rPr>
          <w:color w:val="000000"/>
          <w:szCs w:val="22"/>
        </w:rPr>
        <w:t>inhibitory, cyklosporin (imunitu potlačující lék) a</w:t>
      </w:r>
      <w:r>
        <w:rPr>
          <w:color w:val="000000"/>
          <w:szCs w:val="22"/>
        </w:rPr>
        <w:t> </w:t>
      </w:r>
      <w:r w:rsidRPr="00AF2FF8">
        <w:rPr>
          <w:color w:val="000000"/>
          <w:szCs w:val="22"/>
        </w:rPr>
        <w:t>další léčivé přípravky</w:t>
      </w:r>
      <w:r>
        <w:rPr>
          <w:color w:val="000000"/>
          <w:szCs w:val="22"/>
        </w:rPr>
        <w:t>,</w:t>
      </w:r>
      <w:r w:rsidRPr="00AF2FF8">
        <w:rPr>
          <w:color w:val="000000"/>
          <w:szCs w:val="22"/>
        </w:rPr>
        <w:t xml:space="preserve"> jako je heparin sodný (přípravek působící proti srážení krve).</w:t>
      </w:r>
    </w:p>
    <w:p w14:paraId="4DF1B8F8" w14:textId="53ED8D14" w:rsidR="009F457E" w:rsidRPr="00AF2FF8" w:rsidRDefault="009F457E" w:rsidP="009F457E">
      <w:pPr>
        <w:numPr>
          <w:ilvl w:val="0"/>
          <w:numId w:val="27"/>
        </w:numPr>
        <w:tabs>
          <w:tab w:val="clear" w:pos="720"/>
        </w:tabs>
        <w:ind w:left="567" w:hanging="567"/>
        <w:rPr>
          <w:szCs w:val="22"/>
        </w:rPr>
      </w:pPr>
      <w:r w:rsidRPr="00AF2FF8">
        <w:rPr>
          <w:szCs w:val="22"/>
        </w:rPr>
        <w:t>léky, které jsou ovlivněny změnami hladiny draslíku v</w:t>
      </w:r>
      <w:r>
        <w:rPr>
          <w:szCs w:val="22"/>
        </w:rPr>
        <w:t> </w:t>
      </w:r>
      <w:r w:rsidRPr="00AF2FF8">
        <w:rPr>
          <w:szCs w:val="22"/>
        </w:rPr>
        <w:t>krvi, jako jsou léky užívané při onemocnění srdce (například digoxin), nebo léky užívané ke kontrole srdečního rytmu (například chinidin, disopyramid, amiodaron, sotalol), léky užívané u</w:t>
      </w:r>
      <w:r>
        <w:rPr>
          <w:szCs w:val="22"/>
        </w:rPr>
        <w:t> </w:t>
      </w:r>
      <w:r w:rsidRPr="00AF2FF8">
        <w:rPr>
          <w:szCs w:val="22"/>
        </w:rPr>
        <w:t xml:space="preserve">poruch </w:t>
      </w:r>
      <w:r>
        <w:rPr>
          <w:szCs w:val="22"/>
        </w:rPr>
        <w:t xml:space="preserve">duševního zdraví </w:t>
      </w:r>
      <w:r w:rsidRPr="00AF2FF8">
        <w:rPr>
          <w:szCs w:val="22"/>
        </w:rPr>
        <w:t>(například thioridazin, chlorpromazin, levomepromazin) a</w:t>
      </w:r>
      <w:r>
        <w:rPr>
          <w:szCs w:val="22"/>
        </w:rPr>
        <w:t> </w:t>
      </w:r>
      <w:r w:rsidRPr="00AF2FF8">
        <w:rPr>
          <w:szCs w:val="22"/>
        </w:rPr>
        <w:t>jiné léky, jako určitá antibiotika (například sparfloxacin, pentamidin) nebo určité léky užívané při léčbě alergických reakcí (například terfenadin).</w:t>
      </w:r>
    </w:p>
    <w:p w14:paraId="4D51D125" w14:textId="42A2B31F" w:rsidR="009F457E" w:rsidRPr="00AF2FF8" w:rsidRDefault="009F457E" w:rsidP="009F457E">
      <w:pPr>
        <w:numPr>
          <w:ilvl w:val="0"/>
          <w:numId w:val="27"/>
        </w:numPr>
        <w:tabs>
          <w:tab w:val="clear" w:pos="720"/>
        </w:tabs>
        <w:ind w:left="567" w:hanging="567"/>
        <w:rPr>
          <w:szCs w:val="22"/>
        </w:rPr>
      </w:pPr>
      <w:r w:rsidRPr="00AF2FF8">
        <w:rPr>
          <w:szCs w:val="22"/>
        </w:rPr>
        <w:t xml:space="preserve">léky používané při léčbě </w:t>
      </w:r>
      <w:r>
        <w:rPr>
          <w:szCs w:val="22"/>
        </w:rPr>
        <w:t>cukrovky</w:t>
      </w:r>
      <w:r w:rsidRPr="00AF2FF8">
        <w:rPr>
          <w:szCs w:val="22"/>
        </w:rPr>
        <w:t xml:space="preserve"> (inzuliny nebo </w:t>
      </w:r>
      <w:r>
        <w:rPr>
          <w:szCs w:val="22"/>
        </w:rPr>
        <w:t>ústy užívané</w:t>
      </w:r>
      <w:r w:rsidRPr="00AF2FF8">
        <w:rPr>
          <w:szCs w:val="22"/>
        </w:rPr>
        <w:t xml:space="preserve"> přípravky, jako je metformin).</w:t>
      </w:r>
    </w:p>
    <w:p w14:paraId="56D1441E" w14:textId="77777777" w:rsidR="009F457E" w:rsidRPr="00AF2FF8" w:rsidRDefault="009F457E" w:rsidP="009F457E">
      <w:pPr>
        <w:numPr>
          <w:ilvl w:val="0"/>
          <w:numId w:val="27"/>
        </w:numPr>
        <w:tabs>
          <w:tab w:val="clear" w:pos="720"/>
        </w:tabs>
        <w:ind w:left="567" w:hanging="567"/>
        <w:rPr>
          <w:szCs w:val="22"/>
        </w:rPr>
      </w:pPr>
      <w:r w:rsidRPr="00AF2FF8">
        <w:rPr>
          <w:szCs w:val="22"/>
        </w:rPr>
        <w:t>cholestyramin a</w:t>
      </w:r>
      <w:r>
        <w:rPr>
          <w:szCs w:val="22"/>
        </w:rPr>
        <w:t> </w:t>
      </w:r>
      <w:r w:rsidRPr="00AF2FF8">
        <w:rPr>
          <w:szCs w:val="22"/>
        </w:rPr>
        <w:t>kolestipol, tj. léky ke snížení hladiny tuků v</w:t>
      </w:r>
      <w:r>
        <w:rPr>
          <w:szCs w:val="22"/>
        </w:rPr>
        <w:t> </w:t>
      </w:r>
      <w:r w:rsidRPr="00AF2FF8">
        <w:rPr>
          <w:szCs w:val="22"/>
        </w:rPr>
        <w:t>krvi.</w:t>
      </w:r>
    </w:p>
    <w:p w14:paraId="352F1E46" w14:textId="76BE78E9" w:rsidR="009F457E" w:rsidRPr="00AF2FF8" w:rsidRDefault="009F457E" w:rsidP="009F457E">
      <w:pPr>
        <w:numPr>
          <w:ilvl w:val="0"/>
          <w:numId w:val="27"/>
        </w:numPr>
        <w:tabs>
          <w:tab w:val="clear" w:pos="720"/>
        </w:tabs>
        <w:ind w:left="567" w:hanging="567"/>
        <w:rPr>
          <w:szCs w:val="22"/>
        </w:rPr>
      </w:pPr>
      <w:r w:rsidRPr="00AF2FF8">
        <w:rPr>
          <w:szCs w:val="22"/>
        </w:rPr>
        <w:t>léky zvyšující krevní tlak, jako je nor</w:t>
      </w:r>
      <w:r>
        <w:rPr>
          <w:szCs w:val="22"/>
        </w:rPr>
        <w:t>epinefrin</w:t>
      </w:r>
      <w:r w:rsidRPr="00AF2FF8">
        <w:rPr>
          <w:szCs w:val="22"/>
        </w:rPr>
        <w:t>.</w:t>
      </w:r>
    </w:p>
    <w:p w14:paraId="6BA92211" w14:textId="77777777" w:rsidR="009F457E" w:rsidRPr="00AF2FF8" w:rsidRDefault="009F457E" w:rsidP="009F457E">
      <w:pPr>
        <w:numPr>
          <w:ilvl w:val="0"/>
          <w:numId w:val="27"/>
        </w:numPr>
        <w:tabs>
          <w:tab w:val="clear" w:pos="720"/>
        </w:tabs>
        <w:ind w:left="567" w:hanging="567"/>
        <w:rPr>
          <w:szCs w:val="22"/>
        </w:rPr>
      </w:pPr>
      <w:r w:rsidRPr="00AF2FF8">
        <w:rPr>
          <w:szCs w:val="22"/>
        </w:rPr>
        <w:t>léky uvolňující svalové napětí, jako je tubokurarin.</w:t>
      </w:r>
    </w:p>
    <w:p w14:paraId="528CE0AF" w14:textId="04317BE2" w:rsidR="009F457E" w:rsidRPr="00AF2FF8" w:rsidRDefault="009F457E" w:rsidP="009F457E">
      <w:pPr>
        <w:numPr>
          <w:ilvl w:val="0"/>
          <w:numId w:val="27"/>
        </w:numPr>
        <w:tabs>
          <w:tab w:val="clear" w:pos="720"/>
        </w:tabs>
        <w:ind w:left="567" w:hanging="567"/>
        <w:rPr>
          <w:szCs w:val="22"/>
        </w:rPr>
      </w:pPr>
      <w:r w:rsidRPr="00AF2FF8">
        <w:rPr>
          <w:szCs w:val="22"/>
        </w:rPr>
        <w:t>léky doplňující přísun vápníku a</w:t>
      </w:r>
      <w:r>
        <w:rPr>
          <w:szCs w:val="22"/>
        </w:rPr>
        <w:t xml:space="preserve">/nebo </w:t>
      </w:r>
      <w:r w:rsidRPr="00AF2FF8">
        <w:rPr>
          <w:szCs w:val="22"/>
        </w:rPr>
        <w:t>vitam</w:t>
      </w:r>
      <w:r>
        <w:rPr>
          <w:szCs w:val="22"/>
        </w:rPr>
        <w:t>i</w:t>
      </w:r>
      <w:r w:rsidRPr="00AF2FF8">
        <w:rPr>
          <w:szCs w:val="22"/>
        </w:rPr>
        <w:t>nu D.</w:t>
      </w:r>
    </w:p>
    <w:p w14:paraId="019472D1" w14:textId="7BA6C629" w:rsidR="009F457E" w:rsidRPr="00AF2FF8" w:rsidRDefault="009F457E" w:rsidP="009F457E">
      <w:pPr>
        <w:numPr>
          <w:ilvl w:val="0"/>
          <w:numId w:val="27"/>
        </w:numPr>
        <w:tabs>
          <w:tab w:val="clear" w:pos="720"/>
        </w:tabs>
        <w:ind w:left="567" w:hanging="567"/>
        <w:rPr>
          <w:szCs w:val="22"/>
        </w:rPr>
      </w:pPr>
      <w:r w:rsidRPr="00AF2FF8">
        <w:rPr>
          <w:szCs w:val="22"/>
        </w:rPr>
        <w:t>anticholinergní léky (léky používané k</w:t>
      </w:r>
      <w:r>
        <w:rPr>
          <w:szCs w:val="22"/>
        </w:rPr>
        <w:t> </w:t>
      </w:r>
      <w:r w:rsidRPr="00AF2FF8">
        <w:rPr>
          <w:szCs w:val="22"/>
        </w:rPr>
        <w:t xml:space="preserve">léčbě řady onemocnění, jako jsou křeče v oblasti trávicího traktu, bolestivé stahy močového měchýře, astma, kinetóza </w:t>
      </w:r>
      <w:r>
        <w:rPr>
          <w:szCs w:val="22"/>
        </w:rPr>
        <w:t>neboli</w:t>
      </w:r>
      <w:r w:rsidRPr="00AF2FF8">
        <w:rPr>
          <w:szCs w:val="22"/>
        </w:rPr>
        <w:t xml:space="preserve"> nevolnost při jízdě dopravními prostředky, bolestivé svalové stahy </w:t>
      </w:r>
      <w:r>
        <w:rPr>
          <w:szCs w:val="22"/>
        </w:rPr>
        <w:t xml:space="preserve">či </w:t>
      </w:r>
      <w:r w:rsidRPr="00AF2FF8">
        <w:rPr>
          <w:szCs w:val="22"/>
        </w:rPr>
        <w:t xml:space="preserve">Parkinsonova nemoc, nebo jako pomocné léky při </w:t>
      </w:r>
      <w:r w:rsidRPr="00701C16">
        <w:rPr>
          <w:szCs w:val="22"/>
        </w:rPr>
        <w:t>anestezii</w:t>
      </w:r>
      <w:r>
        <w:rPr>
          <w:szCs w:val="22"/>
        </w:rPr>
        <w:t>, což je uvedení do umělého spánku nebo znecitlivění</w:t>
      </w:r>
      <w:r w:rsidRPr="00AF2FF8">
        <w:rPr>
          <w:szCs w:val="22"/>
        </w:rPr>
        <w:t>),</w:t>
      </w:r>
      <w:r w:rsidRPr="00AF2FF8">
        <w:rPr>
          <w:szCs w:val="22"/>
          <w:lang w:eastAsia="ja-JP"/>
        </w:rPr>
        <w:t xml:space="preserve"> například atropin a</w:t>
      </w:r>
      <w:r>
        <w:rPr>
          <w:szCs w:val="22"/>
          <w:lang w:eastAsia="ja-JP"/>
        </w:rPr>
        <w:t> </w:t>
      </w:r>
      <w:r w:rsidRPr="00AF2FF8">
        <w:rPr>
          <w:szCs w:val="22"/>
          <w:lang w:eastAsia="ja-JP"/>
        </w:rPr>
        <w:t>biperiden.</w:t>
      </w:r>
    </w:p>
    <w:p w14:paraId="37057C37" w14:textId="407287FE" w:rsidR="009F457E" w:rsidRPr="00AF2FF8" w:rsidRDefault="009F457E" w:rsidP="009F457E">
      <w:pPr>
        <w:numPr>
          <w:ilvl w:val="0"/>
          <w:numId w:val="27"/>
        </w:numPr>
        <w:tabs>
          <w:tab w:val="clear" w:pos="720"/>
        </w:tabs>
        <w:ind w:left="567" w:hanging="567"/>
        <w:rPr>
          <w:szCs w:val="22"/>
        </w:rPr>
      </w:pPr>
      <w:r w:rsidRPr="00AF2FF8">
        <w:rPr>
          <w:szCs w:val="22"/>
        </w:rPr>
        <w:t>amantadin (lék používaný k</w:t>
      </w:r>
      <w:r>
        <w:rPr>
          <w:szCs w:val="22"/>
        </w:rPr>
        <w:t> </w:t>
      </w:r>
      <w:r w:rsidRPr="00AF2FF8">
        <w:rPr>
          <w:szCs w:val="22"/>
        </w:rPr>
        <w:t>léčbě Parkinsonovy nemoci a</w:t>
      </w:r>
      <w:r>
        <w:rPr>
          <w:szCs w:val="22"/>
        </w:rPr>
        <w:t> </w:t>
      </w:r>
      <w:r w:rsidRPr="00AF2FF8">
        <w:rPr>
          <w:szCs w:val="22"/>
        </w:rPr>
        <w:t>také k</w:t>
      </w:r>
      <w:r>
        <w:rPr>
          <w:szCs w:val="22"/>
        </w:rPr>
        <w:t> </w:t>
      </w:r>
      <w:r w:rsidRPr="00AF2FF8">
        <w:rPr>
          <w:szCs w:val="22"/>
        </w:rPr>
        <w:t xml:space="preserve">léčbě nebo </w:t>
      </w:r>
      <w:r>
        <w:rPr>
          <w:szCs w:val="22"/>
        </w:rPr>
        <w:t>předcházení</w:t>
      </w:r>
      <w:r w:rsidRPr="00AF2FF8">
        <w:rPr>
          <w:szCs w:val="22"/>
        </w:rPr>
        <w:t xml:space="preserve"> určitý</w:t>
      </w:r>
      <w:r>
        <w:rPr>
          <w:szCs w:val="22"/>
        </w:rPr>
        <w:t>m</w:t>
      </w:r>
      <w:r w:rsidRPr="00AF2FF8">
        <w:rPr>
          <w:szCs w:val="22"/>
        </w:rPr>
        <w:t xml:space="preserve"> onemocnění</w:t>
      </w:r>
      <w:r>
        <w:rPr>
          <w:szCs w:val="22"/>
        </w:rPr>
        <w:t>m</w:t>
      </w:r>
      <w:r w:rsidRPr="00AF2FF8">
        <w:rPr>
          <w:szCs w:val="22"/>
        </w:rPr>
        <w:t xml:space="preserve"> způsobený</w:t>
      </w:r>
      <w:r>
        <w:rPr>
          <w:szCs w:val="22"/>
        </w:rPr>
        <w:t>m</w:t>
      </w:r>
      <w:r w:rsidRPr="00AF2FF8">
        <w:rPr>
          <w:szCs w:val="22"/>
        </w:rPr>
        <w:t xml:space="preserve"> viry).</w:t>
      </w:r>
    </w:p>
    <w:p w14:paraId="687B1DF9" w14:textId="6FD362B9"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 xml:space="preserve">jiné přípravky užívané k léčbě vysokého krevního tlaku, kortikosteroidy, léky proti bolesti (například nesteroidní protizánětlivé léky </w:t>
      </w:r>
      <w:r>
        <w:rPr>
          <w:color w:val="000000"/>
          <w:szCs w:val="22"/>
        </w:rPr>
        <w:t xml:space="preserve">neboli </w:t>
      </w:r>
      <w:r w:rsidRPr="00AF2FF8">
        <w:rPr>
          <w:color w:val="000000"/>
          <w:szCs w:val="22"/>
        </w:rPr>
        <w:t>NSA</w:t>
      </w:r>
      <w:r w:rsidR="009327E2">
        <w:rPr>
          <w:color w:val="000000"/>
          <w:szCs w:val="22"/>
        </w:rPr>
        <w:t>ID</w:t>
      </w:r>
      <w:r w:rsidRPr="00AF2FF8">
        <w:rPr>
          <w:color w:val="000000"/>
          <w:szCs w:val="22"/>
        </w:rPr>
        <w:t>), přípravky k</w:t>
      </w:r>
      <w:r>
        <w:rPr>
          <w:color w:val="000000"/>
          <w:szCs w:val="22"/>
        </w:rPr>
        <w:t> </w:t>
      </w:r>
      <w:r w:rsidRPr="00AF2FF8">
        <w:rPr>
          <w:color w:val="000000"/>
          <w:szCs w:val="22"/>
        </w:rPr>
        <w:t xml:space="preserve">léčbě </w:t>
      </w:r>
      <w:r>
        <w:rPr>
          <w:color w:val="000000"/>
          <w:szCs w:val="22"/>
        </w:rPr>
        <w:t>nádorových onemocnění</w:t>
      </w:r>
      <w:r w:rsidRPr="00AF2FF8">
        <w:rPr>
          <w:color w:val="000000"/>
          <w:szCs w:val="22"/>
        </w:rPr>
        <w:t>, dny nebo artritidy.</w:t>
      </w:r>
    </w:p>
    <w:p w14:paraId="5639D683" w14:textId="1B7F573C"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szCs w:val="22"/>
        </w:rPr>
        <w:t xml:space="preserve">pokud užíváte </w:t>
      </w:r>
      <w:r>
        <w:rPr>
          <w:szCs w:val="22"/>
        </w:rPr>
        <w:t xml:space="preserve">ACE </w:t>
      </w:r>
      <w:r w:rsidRPr="00AF2FF8">
        <w:rPr>
          <w:szCs w:val="22"/>
        </w:rPr>
        <w:t>inhibitory nebo aliskiren (viz také informace v bodě „Neužívejte MicardisPlus“ a</w:t>
      </w:r>
      <w:r>
        <w:rPr>
          <w:szCs w:val="22"/>
        </w:rPr>
        <w:t> </w:t>
      </w:r>
      <w:r w:rsidRPr="00AF2FF8">
        <w:rPr>
          <w:szCs w:val="22"/>
        </w:rPr>
        <w:t>„Upozornění a</w:t>
      </w:r>
      <w:r>
        <w:rPr>
          <w:szCs w:val="22"/>
        </w:rPr>
        <w:t> </w:t>
      </w:r>
      <w:r w:rsidRPr="00AF2FF8">
        <w:rPr>
          <w:szCs w:val="22"/>
        </w:rPr>
        <w:t>opatření“).</w:t>
      </w:r>
    </w:p>
    <w:p w14:paraId="03E73F81" w14:textId="77777777" w:rsidR="009F457E" w:rsidRPr="00AF2FF8" w:rsidRDefault="009F457E" w:rsidP="009F457E">
      <w:pPr>
        <w:numPr>
          <w:ilvl w:val="0"/>
          <w:numId w:val="27"/>
        </w:numPr>
        <w:tabs>
          <w:tab w:val="clear" w:pos="720"/>
        </w:tabs>
        <w:autoSpaceDE w:val="0"/>
        <w:autoSpaceDN w:val="0"/>
        <w:adjustRightInd w:val="0"/>
        <w:ind w:left="567" w:hanging="567"/>
        <w:rPr>
          <w:color w:val="000000"/>
          <w:szCs w:val="22"/>
        </w:rPr>
      </w:pPr>
      <w:r w:rsidRPr="00AF2FF8">
        <w:rPr>
          <w:color w:val="000000"/>
          <w:szCs w:val="22"/>
        </w:rPr>
        <w:t>digoxin.</w:t>
      </w:r>
    </w:p>
    <w:p w14:paraId="597BD828" w14:textId="77777777" w:rsidR="009F457E" w:rsidRPr="00AF2FF8" w:rsidRDefault="009F457E" w:rsidP="009F457E">
      <w:pPr>
        <w:autoSpaceDE w:val="0"/>
        <w:autoSpaceDN w:val="0"/>
        <w:adjustRightInd w:val="0"/>
        <w:ind w:left="0" w:firstLine="0"/>
        <w:rPr>
          <w:color w:val="000000"/>
          <w:szCs w:val="22"/>
        </w:rPr>
      </w:pPr>
    </w:p>
    <w:p w14:paraId="7F205B62" w14:textId="5F6D78E2" w:rsidR="009F457E" w:rsidRPr="00AF2FF8" w:rsidRDefault="009F457E" w:rsidP="009F457E">
      <w:pPr>
        <w:autoSpaceDE w:val="0"/>
        <w:autoSpaceDN w:val="0"/>
        <w:adjustRightInd w:val="0"/>
        <w:ind w:left="0" w:firstLine="0"/>
        <w:rPr>
          <w:color w:val="000000"/>
          <w:szCs w:val="22"/>
        </w:rPr>
      </w:pPr>
      <w:r w:rsidRPr="00AF2FF8">
        <w:rPr>
          <w:color w:val="000000"/>
          <w:szCs w:val="22"/>
        </w:rPr>
        <w:t xml:space="preserve">MicardisPlus může </w:t>
      </w:r>
      <w:r>
        <w:rPr>
          <w:color w:val="000000"/>
          <w:szCs w:val="22"/>
        </w:rPr>
        <w:t>zesilovat</w:t>
      </w:r>
      <w:r w:rsidRPr="00AF2FF8">
        <w:rPr>
          <w:color w:val="000000"/>
          <w:szCs w:val="22"/>
        </w:rPr>
        <w:t xml:space="preserve"> účinek jiných léků</w:t>
      </w:r>
      <w:r>
        <w:rPr>
          <w:color w:val="000000"/>
          <w:szCs w:val="22"/>
        </w:rPr>
        <w:t>, které jsou užívány</w:t>
      </w:r>
      <w:r w:rsidRPr="00AF2FF8">
        <w:rPr>
          <w:color w:val="000000"/>
          <w:szCs w:val="22"/>
        </w:rPr>
        <w:t xml:space="preserve"> k</w:t>
      </w:r>
      <w:r>
        <w:rPr>
          <w:color w:val="000000"/>
          <w:szCs w:val="22"/>
        </w:rPr>
        <w:t> léčbě</w:t>
      </w:r>
      <w:r w:rsidRPr="00AF2FF8">
        <w:rPr>
          <w:color w:val="000000"/>
          <w:szCs w:val="22"/>
        </w:rPr>
        <w:t xml:space="preserve"> </w:t>
      </w:r>
      <w:r>
        <w:rPr>
          <w:color w:val="000000"/>
          <w:szCs w:val="22"/>
        </w:rPr>
        <w:t>vysokého</w:t>
      </w:r>
      <w:r w:rsidRPr="00AF2FF8">
        <w:rPr>
          <w:color w:val="000000"/>
          <w:szCs w:val="22"/>
        </w:rPr>
        <w:t xml:space="preserve"> krevního tlaku </w:t>
      </w:r>
      <w:r>
        <w:rPr>
          <w:color w:val="000000"/>
          <w:szCs w:val="22"/>
        </w:rPr>
        <w:t xml:space="preserve">a krevní tlak snižují, </w:t>
      </w:r>
      <w:r w:rsidRPr="00AF2FF8">
        <w:rPr>
          <w:color w:val="000000"/>
          <w:szCs w:val="22"/>
        </w:rPr>
        <w:t xml:space="preserve">nebo léků, které </w:t>
      </w:r>
      <w:r>
        <w:rPr>
          <w:color w:val="000000"/>
          <w:szCs w:val="22"/>
        </w:rPr>
        <w:t>by mohly</w:t>
      </w:r>
      <w:r w:rsidRPr="00AF2FF8">
        <w:rPr>
          <w:color w:val="000000"/>
          <w:szCs w:val="22"/>
        </w:rPr>
        <w:t xml:space="preserve"> krevní tlak snižovat (např. baklofen, amifostin). Krevní tlak může být dále snížen alkoholem, barbituráty, narkotiky nebo antidepresivy. Můžete to pocítit jako závrať, když vstanete. Pokud </w:t>
      </w:r>
      <w:r>
        <w:rPr>
          <w:color w:val="000000"/>
          <w:szCs w:val="22"/>
        </w:rPr>
        <w:t>potřebujete upravit dávku jiných léků, když</w:t>
      </w:r>
      <w:r w:rsidRPr="00AF2FF8">
        <w:rPr>
          <w:color w:val="000000"/>
          <w:szCs w:val="22"/>
        </w:rPr>
        <w:t xml:space="preserve"> užívá</w:t>
      </w:r>
      <w:r>
        <w:rPr>
          <w:color w:val="000000"/>
          <w:szCs w:val="22"/>
        </w:rPr>
        <w:t>te</w:t>
      </w:r>
      <w:r w:rsidRPr="00AF2FF8">
        <w:rPr>
          <w:color w:val="000000"/>
          <w:szCs w:val="22"/>
        </w:rPr>
        <w:t xml:space="preserve"> příprav</w:t>
      </w:r>
      <w:r>
        <w:rPr>
          <w:color w:val="000000"/>
          <w:szCs w:val="22"/>
        </w:rPr>
        <w:t>e</w:t>
      </w:r>
      <w:r w:rsidRPr="00AF2FF8">
        <w:rPr>
          <w:color w:val="000000"/>
          <w:szCs w:val="22"/>
        </w:rPr>
        <w:t>k MicardisPlus, musíte se poradit s lékařem.</w:t>
      </w:r>
    </w:p>
    <w:p w14:paraId="175EAB2D" w14:textId="77777777" w:rsidR="009F457E" w:rsidRPr="00AF2FF8" w:rsidRDefault="009F457E" w:rsidP="009F457E">
      <w:pPr>
        <w:autoSpaceDE w:val="0"/>
        <w:autoSpaceDN w:val="0"/>
        <w:adjustRightInd w:val="0"/>
        <w:ind w:left="0" w:firstLine="0"/>
        <w:rPr>
          <w:color w:val="000000"/>
          <w:szCs w:val="22"/>
        </w:rPr>
      </w:pPr>
    </w:p>
    <w:p w14:paraId="25D99878" w14:textId="05C34EF8" w:rsidR="009F457E" w:rsidRPr="00AF2FF8" w:rsidRDefault="009F457E" w:rsidP="009F457E">
      <w:pPr>
        <w:autoSpaceDE w:val="0"/>
        <w:autoSpaceDN w:val="0"/>
        <w:adjustRightInd w:val="0"/>
        <w:ind w:left="0" w:firstLine="0"/>
        <w:rPr>
          <w:color w:val="000000"/>
          <w:szCs w:val="22"/>
        </w:rPr>
      </w:pPr>
      <w:r w:rsidRPr="00AF2FF8">
        <w:rPr>
          <w:color w:val="000000"/>
          <w:szCs w:val="22"/>
        </w:rPr>
        <w:t>Účinek přípravku MicardisPlus může být omezen při současném užíváním léků ze skupiny NSA (tzv. nesteroidní protizánětlivé léky, například kyselina acetylsalicylová nebo ibuprofen).</w:t>
      </w:r>
    </w:p>
    <w:p w14:paraId="27BAF322" w14:textId="77777777" w:rsidR="009F457E" w:rsidRPr="00AF2FF8" w:rsidRDefault="009F457E" w:rsidP="009F457E">
      <w:pPr>
        <w:numPr>
          <w:ilvl w:val="12"/>
          <w:numId w:val="0"/>
        </w:numPr>
        <w:rPr>
          <w:szCs w:val="22"/>
        </w:rPr>
      </w:pPr>
    </w:p>
    <w:p w14:paraId="4A0E3A64" w14:textId="77777777" w:rsidR="009F457E" w:rsidRPr="00AF2FF8" w:rsidRDefault="009F457E" w:rsidP="009F457E">
      <w:pPr>
        <w:keepNext/>
        <w:ind w:left="0" w:firstLine="0"/>
        <w:rPr>
          <w:b/>
          <w:bCs/>
          <w:szCs w:val="22"/>
        </w:rPr>
      </w:pPr>
      <w:r w:rsidRPr="00AF2FF8">
        <w:rPr>
          <w:b/>
          <w:bCs/>
          <w:szCs w:val="22"/>
        </w:rPr>
        <w:t>MicardisPlus s jídlem a alkoholem</w:t>
      </w:r>
    </w:p>
    <w:p w14:paraId="1EE2DC68" w14:textId="4E6EDD84" w:rsidR="009F457E" w:rsidRPr="00AF2FF8" w:rsidRDefault="009F457E" w:rsidP="009F457E">
      <w:pPr>
        <w:ind w:left="0" w:firstLine="0"/>
        <w:rPr>
          <w:szCs w:val="22"/>
        </w:rPr>
      </w:pPr>
      <w:r w:rsidRPr="00AF2FF8">
        <w:rPr>
          <w:szCs w:val="22"/>
        </w:rPr>
        <w:t>MicardisPlus lze užívat s jídlem nebo bez jídla.</w:t>
      </w:r>
    </w:p>
    <w:p w14:paraId="002E3F9A" w14:textId="77777777" w:rsidR="009F457E" w:rsidRPr="00AF2FF8" w:rsidRDefault="009F457E" w:rsidP="009F457E">
      <w:pPr>
        <w:ind w:left="0" w:firstLine="0"/>
        <w:rPr>
          <w:szCs w:val="22"/>
        </w:rPr>
      </w:pPr>
      <w:r w:rsidRPr="00AF2FF8">
        <w:rPr>
          <w:szCs w:val="22"/>
        </w:rPr>
        <w:t>Vyhněte se konzumaci alkoholu, dokud se neporadíte s</w:t>
      </w:r>
      <w:r>
        <w:rPr>
          <w:szCs w:val="22"/>
        </w:rPr>
        <w:t> </w:t>
      </w:r>
      <w:r w:rsidRPr="00AF2FF8">
        <w:rPr>
          <w:szCs w:val="22"/>
        </w:rPr>
        <w:t>lékařem. Požití alkoholu může vést k výraznějšímu poklesu krevního tlaku a/nebo ke zvýšení rizika vzniku závratí či mdloby.</w:t>
      </w:r>
    </w:p>
    <w:p w14:paraId="094AA4CE" w14:textId="77777777" w:rsidR="009F457E" w:rsidRPr="00AF2FF8" w:rsidRDefault="009F457E" w:rsidP="009F457E">
      <w:pPr>
        <w:numPr>
          <w:ilvl w:val="12"/>
          <w:numId w:val="0"/>
        </w:numPr>
        <w:rPr>
          <w:szCs w:val="22"/>
        </w:rPr>
      </w:pPr>
    </w:p>
    <w:p w14:paraId="0FA12C9C" w14:textId="77777777" w:rsidR="009F457E" w:rsidRPr="00AF2FF8" w:rsidRDefault="009F457E" w:rsidP="009F457E">
      <w:pPr>
        <w:keepNext/>
        <w:numPr>
          <w:ilvl w:val="12"/>
          <w:numId w:val="0"/>
        </w:numPr>
        <w:rPr>
          <w:b/>
          <w:noProof/>
          <w:szCs w:val="22"/>
        </w:rPr>
      </w:pPr>
      <w:r w:rsidRPr="00AF2FF8">
        <w:rPr>
          <w:b/>
          <w:noProof/>
          <w:szCs w:val="22"/>
        </w:rPr>
        <w:t>Těhotenství a kojení</w:t>
      </w:r>
    </w:p>
    <w:p w14:paraId="35392040" w14:textId="77777777" w:rsidR="009F457E" w:rsidRPr="00AF2FF8" w:rsidRDefault="009F457E" w:rsidP="009F457E">
      <w:pPr>
        <w:keepNext/>
        <w:numPr>
          <w:ilvl w:val="12"/>
          <w:numId w:val="0"/>
        </w:numPr>
        <w:rPr>
          <w:szCs w:val="22"/>
          <w:u w:val="single"/>
        </w:rPr>
      </w:pPr>
      <w:r w:rsidRPr="00AF2FF8">
        <w:rPr>
          <w:szCs w:val="22"/>
          <w:u w:val="single"/>
        </w:rPr>
        <w:t>Těhotenství</w:t>
      </w:r>
    </w:p>
    <w:p w14:paraId="6B96FBB2" w14:textId="226799A8" w:rsidR="009F457E" w:rsidRPr="00AF2FF8" w:rsidRDefault="009F457E" w:rsidP="009F457E">
      <w:pPr>
        <w:ind w:left="0" w:firstLine="0"/>
        <w:rPr>
          <w:szCs w:val="22"/>
        </w:rPr>
      </w:pPr>
      <w:r w:rsidRPr="00AF2FF8">
        <w:rPr>
          <w:szCs w:val="22"/>
        </w:rPr>
        <w:t xml:space="preserve">Musíte sdělit svému lékaři, pokud se domníváte, že jste </w:t>
      </w:r>
      <w:r w:rsidRPr="00AF2FF8">
        <w:rPr>
          <w:szCs w:val="22"/>
          <w:u w:val="single"/>
        </w:rPr>
        <w:t>(nebo můžete být)</w:t>
      </w:r>
      <w:r w:rsidRPr="00AF2FF8">
        <w:rPr>
          <w:szCs w:val="22"/>
        </w:rPr>
        <w:t xml:space="preserve"> těhotná. Lékař Vám obvykle poradí přestat s užíváním přípravku MicardisPlus dříve, než otěhotníte</w:t>
      </w:r>
      <w:r>
        <w:rPr>
          <w:szCs w:val="22"/>
        </w:rPr>
        <w:t>,</w:t>
      </w:r>
      <w:r w:rsidRPr="00AF2FF8">
        <w:rPr>
          <w:szCs w:val="22"/>
        </w:rPr>
        <w:t xml:space="preserve"> nebo jakmile zjistíte, že jste těhotná</w:t>
      </w:r>
      <w:r>
        <w:rPr>
          <w:szCs w:val="22"/>
        </w:rPr>
        <w:t>,</w:t>
      </w:r>
      <w:r w:rsidRPr="00AF2FF8">
        <w:rPr>
          <w:szCs w:val="22"/>
        </w:rPr>
        <w:t xml:space="preserve"> a</w:t>
      </w:r>
      <w:r>
        <w:rPr>
          <w:szCs w:val="22"/>
        </w:rPr>
        <w:t> </w:t>
      </w:r>
      <w:r w:rsidRPr="00AF2FF8">
        <w:rPr>
          <w:szCs w:val="22"/>
        </w:rPr>
        <w:t xml:space="preserve">doporučí </w:t>
      </w:r>
      <w:r>
        <w:rPr>
          <w:szCs w:val="22"/>
        </w:rPr>
        <w:t xml:space="preserve">Vám </w:t>
      </w:r>
      <w:r w:rsidRPr="00AF2FF8">
        <w:rPr>
          <w:szCs w:val="22"/>
        </w:rPr>
        <w:t>užívat jiný lék místo přípravku MicardisPlus. MicardisPlus se nedoporučuje během těhotenství a</w:t>
      </w:r>
      <w:r>
        <w:rPr>
          <w:szCs w:val="22"/>
        </w:rPr>
        <w:t> </w:t>
      </w:r>
      <w:r w:rsidRPr="00AF2FF8">
        <w:rPr>
          <w:szCs w:val="22"/>
        </w:rPr>
        <w:t xml:space="preserve">nesmí se užívat, jestliže jste těhotná déle než 3 měsíce, protože může </w:t>
      </w:r>
      <w:r>
        <w:rPr>
          <w:szCs w:val="22"/>
        </w:rPr>
        <w:t xml:space="preserve">při užívání </w:t>
      </w:r>
      <w:r w:rsidRPr="00AF2FF8">
        <w:rPr>
          <w:szCs w:val="22"/>
        </w:rPr>
        <w:t>v období po třetím měsíc</w:t>
      </w:r>
      <w:r>
        <w:rPr>
          <w:szCs w:val="22"/>
        </w:rPr>
        <w:t>i</w:t>
      </w:r>
      <w:r w:rsidRPr="00AF2FF8">
        <w:rPr>
          <w:szCs w:val="22"/>
        </w:rPr>
        <w:t xml:space="preserve"> těhotenství způsobit závažné poškození dítěte.</w:t>
      </w:r>
    </w:p>
    <w:p w14:paraId="1A42C5F4" w14:textId="77777777" w:rsidR="009F457E" w:rsidRPr="00AF2FF8" w:rsidRDefault="009F457E" w:rsidP="009F457E">
      <w:pPr>
        <w:ind w:left="0" w:firstLine="0"/>
        <w:rPr>
          <w:szCs w:val="22"/>
        </w:rPr>
      </w:pPr>
    </w:p>
    <w:p w14:paraId="0EB0DB44" w14:textId="77777777" w:rsidR="009F457E" w:rsidRPr="00AF2FF8" w:rsidRDefault="009F457E" w:rsidP="009F457E">
      <w:pPr>
        <w:keepNext/>
        <w:ind w:left="0" w:firstLine="0"/>
        <w:rPr>
          <w:szCs w:val="22"/>
          <w:u w:val="single"/>
        </w:rPr>
      </w:pPr>
      <w:r w:rsidRPr="00AF2FF8">
        <w:rPr>
          <w:szCs w:val="22"/>
          <w:u w:val="single"/>
        </w:rPr>
        <w:t>Kojení</w:t>
      </w:r>
    </w:p>
    <w:p w14:paraId="31D866F7" w14:textId="77777777" w:rsidR="009F457E" w:rsidRPr="002E2D68" w:rsidRDefault="009F457E" w:rsidP="009F457E">
      <w:pPr>
        <w:ind w:left="0" w:firstLine="0"/>
        <w:rPr>
          <w:szCs w:val="22"/>
        </w:rPr>
      </w:pPr>
      <w:r w:rsidRPr="00AF2FF8">
        <w:rPr>
          <w:szCs w:val="22"/>
        </w:rPr>
        <w:t>Poraďte se s lékařem, pokud kojíte nebo začínáte s kojením. MicardisPlus se nedoporučuje u kojících matek a</w:t>
      </w:r>
      <w:r>
        <w:rPr>
          <w:szCs w:val="22"/>
        </w:rPr>
        <w:t> </w:t>
      </w:r>
      <w:r w:rsidRPr="00AF2FF8">
        <w:rPr>
          <w:szCs w:val="22"/>
        </w:rPr>
        <w:t>lékař Vám zřejmě zvolí jinou léčbu, pokud si budete přát kojit.</w:t>
      </w:r>
    </w:p>
    <w:p w14:paraId="55F2F276" w14:textId="77777777" w:rsidR="009F457E" w:rsidRPr="00AF2FF8" w:rsidRDefault="009F457E" w:rsidP="009F457E">
      <w:pPr>
        <w:numPr>
          <w:ilvl w:val="12"/>
          <w:numId w:val="0"/>
        </w:numPr>
        <w:rPr>
          <w:noProof/>
          <w:szCs w:val="22"/>
        </w:rPr>
      </w:pPr>
    </w:p>
    <w:p w14:paraId="644C85D0" w14:textId="77777777" w:rsidR="009F457E" w:rsidRPr="00AF2FF8" w:rsidRDefault="009F457E" w:rsidP="009F457E">
      <w:pPr>
        <w:keepNext/>
        <w:numPr>
          <w:ilvl w:val="12"/>
          <w:numId w:val="0"/>
        </w:numPr>
        <w:rPr>
          <w:b/>
          <w:szCs w:val="22"/>
        </w:rPr>
      </w:pPr>
      <w:r w:rsidRPr="00AF2FF8">
        <w:rPr>
          <w:b/>
          <w:szCs w:val="22"/>
        </w:rPr>
        <w:t>Řízení dopravních prostředků a obsluha strojů</w:t>
      </w:r>
    </w:p>
    <w:p w14:paraId="66B65A72" w14:textId="77777777" w:rsidR="009F457E" w:rsidRPr="00AF2FF8" w:rsidRDefault="009F457E" w:rsidP="009F457E">
      <w:pPr>
        <w:numPr>
          <w:ilvl w:val="12"/>
          <w:numId w:val="0"/>
        </w:numPr>
        <w:rPr>
          <w:noProof/>
          <w:szCs w:val="22"/>
        </w:rPr>
      </w:pPr>
      <w:r w:rsidRPr="00AF2FF8">
        <w:rPr>
          <w:color w:val="000000"/>
          <w:szCs w:val="22"/>
        </w:rPr>
        <w:t>Někteří lidé mohou při užívání přípravku MicardisPlus cítit závrať, omdlévat nebo mít pocit, že se vše kolem nich točí. Jestliže se u Vás vyskytne kterýkoli z těchto nežádoucích účinků, neřiďte dopravní prostředky a</w:t>
      </w:r>
      <w:r>
        <w:rPr>
          <w:color w:val="000000"/>
          <w:szCs w:val="22"/>
        </w:rPr>
        <w:t> </w:t>
      </w:r>
      <w:r w:rsidRPr="00AF2FF8">
        <w:rPr>
          <w:color w:val="000000"/>
          <w:szCs w:val="22"/>
        </w:rPr>
        <w:t>neobsluhujte stroje.</w:t>
      </w:r>
    </w:p>
    <w:p w14:paraId="7CB8B81A" w14:textId="77777777" w:rsidR="009F457E" w:rsidRPr="00AF2FF8" w:rsidRDefault="009F457E" w:rsidP="009F457E">
      <w:pPr>
        <w:numPr>
          <w:ilvl w:val="12"/>
          <w:numId w:val="0"/>
        </w:numPr>
        <w:rPr>
          <w:szCs w:val="22"/>
        </w:rPr>
      </w:pPr>
    </w:p>
    <w:p w14:paraId="557BC4D7" w14:textId="77777777" w:rsidR="009F457E" w:rsidRPr="00AF2FF8" w:rsidRDefault="009F457E" w:rsidP="009F457E">
      <w:pPr>
        <w:keepNext/>
        <w:numPr>
          <w:ilvl w:val="12"/>
          <w:numId w:val="0"/>
        </w:numPr>
        <w:rPr>
          <w:b/>
          <w:szCs w:val="22"/>
        </w:rPr>
      </w:pPr>
      <w:r w:rsidRPr="00AF2FF8">
        <w:rPr>
          <w:b/>
          <w:szCs w:val="22"/>
        </w:rPr>
        <w:t>MicardisPlus obsahuje sodík</w:t>
      </w:r>
    </w:p>
    <w:p w14:paraId="083B4EA4" w14:textId="77777777" w:rsidR="009F457E" w:rsidRPr="00AF2FF8" w:rsidRDefault="009F457E" w:rsidP="009F457E">
      <w:pPr>
        <w:numPr>
          <w:ilvl w:val="12"/>
          <w:numId w:val="0"/>
        </w:numPr>
        <w:rPr>
          <w:szCs w:val="22"/>
        </w:rPr>
      </w:pPr>
      <w:r w:rsidRPr="00AF2FF8">
        <w:rPr>
          <w:szCs w:val="22"/>
        </w:rPr>
        <w:t>Tento léčivý přípravek obsahuje méně než 1 mmol (23 mg) sodíku v jedné tabletě, to znamená, že je v podstatě „bez sodíku“.</w:t>
      </w:r>
    </w:p>
    <w:p w14:paraId="66449795" w14:textId="77777777" w:rsidR="009F457E" w:rsidRPr="00AF2FF8" w:rsidRDefault="009F457E" w:rsidP="009F457E">
      <w:pPr>
        <w:numPr>
          <w:ilvl w:val="12"/>
          <w:numId w:val="0"/>
        </w:numPr>
        <w:rPr>
          <w:szCs w:val="22"/>
        </w:rPr>
      </w:pPr>
    </w:p>
    <w:p w14:paraId="70781D32" w14:textId="77777777" w:rsidR="009F457E" w:rsidRPr="00AF2FF8" w:rsidRDefault="009F457E" w:rsidP="009F457E">
      <w:pPr>
        <w:keepNext/>
        <w:ind w:left="0" w:firstLine="0"/>
        <w:rPr>
          <w:b/>
          <w:color w:val="000000"/>
          <w:szCs w:val="22"/>
        </w:rPr>
      </w:pPr>
      <w:r w:rsidRPr="00AF2FF8">
        <w:rPr>
          <w:b/>
          <w:color w:val="000000"/>
          <w:szCs w:val="22"/>
        </w:rPr>
        <w:t>MicardisPlus obsahuje mléčný cukr (laktosu)</w:t>
      </w:r>
    </w:p>
    <w:p w14:paraId="4B0500D9" w14:textId="77777777" w:rsidR="009F457E" w:rsidRPr="00AF2FF8" w:rsidRDefault="009F457E" w:rsidP="009F457E">
      <w:pPr>
        <w:ind w:left="0" w:firstLine="0"/>
        <w:rPr>
          <w:szCs w:val="22"/>
        </w:rPr>
      </w:pPr>
      <w:r w:rsidRPr="00AF2FF8">
        <w:rPr>
          <w:szCs w:val="22"/>
        </w:rPr>
        <w:t>Pokud Vám lékař sdělil, že nesnášíte některé cukry, poraďte se se svým lékařem, než začnete tento léčivý přípravek užívat.</w:t>
      </w:r>
    </w:p>
    <w:p w14:paraId="19FE5E13" w14:textId="77777777" w:rsidR="009F457E" w:rsidRPr="00AF2FF8" w:rsidRDefault="009F457E" w:rsidP="009F457E">
      <w:pPr>
        <w:ind w:left="0" w:firstLine="0"/>
        <w:rPr>
          <w:szCs w:val="22"/>
        </w:rPr>
      </w:pPr>
    </w:p>
    <w:p w14:paraId="4E6BBF31" w14:textId="77777777" w:rsidR="009F457E" w:rsidRPr="00AF2FF8" w:rsidRDefault="009F457E" w:rsidP="009F457E">
      <w:pPr>
        <w:keepNext/>
        <w:ind w:left="0" w:firstLine="0"/>
        <w:rPr>
          <w:b/>
          <w:szCs w:val="22"/>
        </w:rPr>
      </w:pPr>
      <w:r w:rsidRPr="00AF2FF8">
        <w:rPr>
          <w:b/>
          <w:szCs w:val="22"/>
        </w:rPr>
        <w:t>MicardisPlus obsahuje sorbitol</w:t>
      </w:r>
    </w:p>
    <w:p w14:paraId="4790122B" w14:textId="77777777" w:rsidR="009F457E" w:rsidRPr="00AF2FF8" w:rsidRDefault="009F457E" w:rsidP="009F457E">
      <w:pPr>
        <w:ind w:left="0" w:firstLine="0"/>
        <w:rPr>
          <w:szCs w:val="22"/>
        </w:rPr>
      </w:pPr>
      <w:r w:rsidRPr="00AF2FF8">
        <w:rPr>
          <w:szCs w:val="22"/>
        </w:rPr>
        <w:t>Tento léčivý přípravek obsahuje 338 mg sorbitolu v jedné tabletě. Sorbitol je zdrojem fruktózy. Pokud Vám lékař sdělil, že nesnášíte některé cukry, nebo pokud máte diagnostikovanou vrozenou nesnášenlivost fruktózy, což je vzácné genetické onemocnění, při kterém pacienti nejsou schopni rozložit fruktózu, informujte svého lékaře, než tento léčivý přípravek užijete nebo než je Vám podán.</w:t>
      </w:r>
    </w:p>
    <w:p w14:paraId="7D15D2FC" w14:textId="77777777" w:rsidR="009F457E" w:rsidRPr="00AF2FF8" w:rsidRDefault="009F457E" w:rsidP="009F457E">
      <w:pPr>
        <w:ind w:left="0" w:firstLine="0"/>
        <w:rPr>
          <w:szCs w:val="22"/>
        </w:rPr>
      </w:pPr>
    </w:p>
    <w:p w14:paraId="494C05CE" w14:textId="77777777" w:rsidR="009F457E" w:rsidRPr="00AF2FF8" w:rsidRDefault="009F457E" w:rsidP="009F457E">
      <w:pPr>
        <w:numPr>
          <w:ilvl w:val="12"/>
          <w:numId w:val="0"/>
        </w:numPr>
        <w:rPr>
          <w:szCs w:val="22"/>
        </w:rPr>
      </w:pPr>
    </w:p>
    <w:p w14:paraId="04879E36" w14:textId="77777777" w:rsidR="009F457E" w:rsidRPr="00AF2FF8" w:rsidRDefault="009F457E" w:rsidP="009F457E">
      <w:pPr>
        <w:keepNext/>
        <w:numPr>
          <w:ilvl w:val="12"/>
          <w:numId w:val="0"/>
        </w:numPr>
        <w:ind w:left="567" w:hanging="567"/>
        <w:rPr>
          <w:szCs w:val="22"/>
        </w:rPr>
      </w:pPr>
      <w:r w:rsidRPr="00AF2FF8">
        <w:rPr>
          <w:b/>
          <w:szCs w:val="22"/>
        </w:rPr>
        <w:t>3.</w:t>
      </w:r>
      <w:r w:rsidRPr="00AF2FF8">
        <w:rPr>
          <w:b/>
          <w:szCs w:val="22"/>
        </w:rPr>
        <w:tab/>
        <w:t>Jak se MicardisPlus užívá</w:t>
      </w:r>
    </w:p>
    <w:p w14:paraId="61CD2015" w14:textId="77777777" w:rsidR="009F457E" w:rsidRPr="00AF2FF8" w:rsidRDefault="009F457E" w:rsidP="009F457E">
      <w:pPr>
        <w:keepNext/>
        <w:numPr>
          <w:ilvl w:val="12"/>
          <w:numId w:val="0"/>
        </w:numPr>
        <w:rPr>
          <w:szCs w:val="22"/>
        </w:rPr>
      </w:pPr>
    </w:p>
    <w:p w14:paraId="1554B4C0" w14:textId="77777777" w:rsidR="009F457E" w:rsidRPr="00AF2FF8" w:rsidRDefault="009F457E" w:rsidP="009F457E">
      <w:pPr>
        <w:numPr>
          <w:ilvl w:val="12"/>
          <w:numId w:val="0"/>
        </w:numPr>
        <w:rPr>
          <w:szCs w:val="22"/>
        </w:rPr>
      </w:pPr>
      <w:r w:rsidRPr="00AF2FF8">
        <w:rPr>
          <w:szCs w:val="22"/>
        </w:rPr>
        <w:t>Vždy užívejte tento přípravek přesně podle pokynů svého lékaře. Pokud si nejste jistý(á), poraďte se se svým lékařem nebo lékárníkem.</w:t>
      </w:r>
    </w:p>
    <w:p w14:paraId="6DA6EB89" w14:textId="77777777" w:rsidR="009F457E" w:rsidRPr="00AF2FF8" w:rsidRDefault="009F457E" w:rsidP="009F457E">
      <w:pPr>
        <w:numPr>
          <w:ilvl w:val="12"/>
          <w:numId w:val="0"/>
        </w:numPr>
        <w:rPr>
          <w:szCs w:val="22"/>
        </w:rPr>
      </w:pPr>
    </w:p>
    <w:p w14:paraId="15FB129B" w14:textId="1664B79F" w:rsidR="009F457E" w:rsidRDefault="009F457E" w:rsidP="009F457E">
      <w:pPr>
        <w:numPr>
          <w:ilvl w:val="12"/>
          <w:numId w:val="0"/>
        </w:numPr>
        <w:rPr>
          <w:szCs w:val="22"/>
        </w:rPr>
      </w:pPr>
      <w:r w:rsidRPr="00AF2FF8">
        <w:rPr>
          <w:szCs w:val="22"/>
        </w:rPr>
        <w:t>Doporučená dávka je jedna tableta denně.</w:t>
      </w:r>
      <w:r>
        <w:rPr>
          <w:szCs w:val="22"/>
        </w:rPr>
        <w:t xml:space="preserve"> </w:t>
      </w:r>
      <w:r w:rsidRPr="00AF2FF8">
        <w:rPr>
          <w:szCs w:val="22"/>
        </w:rPr>
        <w:t>Snažte se užívat tabletu každý den ve stejnou dobu.</w:t>
      </w:r>
    </w:p>
    <w:p w14:paraId="5C059455" w14:textId="5F1D529A" w:rsidR="009F457E" w:rsidRPr="00AF2FF8" w:rsidRDefault="009F457E" w:rsidP="009F457E">
      <w:pPr>
        <w:numPr>
          <w:ilvl w:val="12"/>
          <w:numId w:val="0"/>
        </w:numPr>
        <w:rPr>
          <w:szCs w:val="22"/>
        </w:rPr>
      </w:pPr>
      <w:r w:rsidRPr="00AF2FF8">
        <w:rPr>
          <w:szCs w:val="22"/>
        </w:rPr>
        <w:t>MicardisPlus můžete užívat s jídlem i</w:t>
      </w:r>
      <w:r>
        <w:rPr>
          <w:szCs w:val="22"/>
        </w:rPr>
        <w:t> </w:t>
      </w:r>
      <w:r w:rsidRPr="00AF2FF8">
        <w:rPr>
          <w:szCs w:val="22"/>
        </w:rPr>
        <w:t>bez jídla. Tablety polykejte celé a</w:t>
      </w:r>
      <w:r>
        <w:rPr>
          <w:szCs w:val="22"/>
        </w:rPr>
        <w:t> </w:t>
      </w:r>
      <w:r w:rsidRPr="00AF2FF8">
        <w:rPr>
          <w:szCs w:val="22"/>
        </w:rPr>
        <w:t>zapíjejte je vodou nebo jiným nealkoholickým nápojem. Pokud lékař neurčí jinak, je důležité užívat MicardisPlus každý den.</w:t>
      </w:r>
    </w:p>
    <w:p w14:paraId="5D185A6B" w14:textId="77777777" w:rsidR="009F457E" w:rsidRPr="00AF2FF8" w:rsidRDefault="009F457E" w:rsidP="009F457E">
      <w:pPr>
        <w:numPr>
          <w:ilvl w:val="12"/>
          <w:numId w:val="0"/>
        </w:numPr>
        <w:rPr>
          <w:szCs w:val="22"/>
        </w:rPr>
      </w:pPr>
    </w:p>
    <w:p w14:paraId="0A519709" w14:textId="02F6D310" w:rsidR="009F457E" w:rsidRPr="00AF2FF8" w:rsidRDefault="009F457E" w:rsidP="009F457E">
      <w:pPr>
        <w:numPr>
          <w:ilvl w:val="12"/>
          <w:numId w:val="0"/>
        </w:numPr>
        <w:rPr>
          <w:szCs w:val="22"/>
        </w:rPr>
      </w:pPr>
      <w:r w:rsidRPr="00AF2FF8">
        <w:rPr>
          <w:szCs w:val="22"/>
        </w:rPr>
        <w:t xml:space="preserve">Pokud </w:t>
      </w:r>
      <w:r>
        <w:rPr>
          <w:szCs w:val="22"/>
        </w:rPr>
        <w:t>V</w:t>
      </w:r>
      <w:r w:rsidRPr="00AF2FF8">
        <w:rPr>
          <w:szCs w:val="22"/>
        </w:rPr>
        <w:t>aše játra nepracují správně, obvyklá dávka nemá překročit 40 mg telmisartanu jednou denně.</w:t>
      </w:r>
    </w:p>
    <w:p w14:paraId="771BF7C7" w14:textId="77777777" w:rsidR="009F457E" w:rsidRPr="00AF2FF8" w:rsidRDefault="009F457E" w:rsidP="009F457E">
      <w:pPr>
        <w:numPr>
          <w:ilvl w:val="12"/>
          <w:numId w:val="0"/>
        </w:numPr>
        <w:rPr>
          <w:szCs w:val="22"/>
        </w:rPr>
      </w:pPr>
    </w:p>
    <w:p w14:paraId="06FD8063" w14:textId="77777777" w:rsidR="009F457E" w:rsidRPr="00AF2FF8" w:rsidRDefault="009F457E" w:rsidP="009F457E">
      <w:pPr>
        <w:keepNext/>
        <w:numPr>
          <w:ilvl w:val="12"/>
          <w:numId w:val="0"/>
        </w:numPr>
        <w:rPr>
          <w:b/>
          <w:szCs w:val="22"/>
        </w:rPr>
      </w:pPr>
      <w:r w:rsidRPr="00AF2FF8">
        <w:rPr>
          <w:b/>
          <w:szCs w:val="22"/>
        </w:rPr>
        <w:t>Jestliže jste užil(a) více přípravku MicardisPlus, než jste měl(a)</w:t>
      </w:r>
    </w:p>
    <w:p w14:paraId="46330971" w14:textId="274FCEE5" w:rsidR="009F457E" w:rsidRPr="00AF2FF8" w:rsidRDefault="009F457E" w:rsidP="009F457E">
      <w:pPr>
        <w:numPr>
          <w:ilvl w:val="12"/>
          <w:numId w:val="0"/>
        </w:numPr>
        <w:rPr>
          <w:szCs w:val="22"/>
        </w:rPr>
      </w:pPr>
      <w:r w:rsidRPr="00AF2FF8">
        <w:rPr>
          <w:szCs w:val="22"/>
        </w:rPr>
        <w:t xml:space="preserve">Pokud nedopatřením užijete příliš mnoho tablet, mohou se objevit příznaky, jako je </w:t>
      </w:r>
      <w:r w:rsidRPr="00AF2FF8">
        <w:rPr>
          <w:color w:val="000000"/>
          <w:szCs w:val="22"/>
        </w:rPr>
        <w:t>nízký krevní tlak a</w:t>
      </w:r>
      <w:r>
        <w:rPr>
          <w:color w:val="000000"/>
          <w:szCs w:val="22"/>
        </w:rPr>
        <w:t> </w:t>
      </w:r>
      <w:r w:rsidRPr="00AF2FF8">
        <w:rPr>
          <w:color w:val="000000"/>
          <w:szCs w:val="22"/>
        </w:rPr>
        <w:t>rychlý srdeční tep. Též byl hlášen pomalý srdeční tep, závratě, zvracení, pokles funkce ledvin až selhání funkce ledvin. Z důvodu obsahu hydrochlorothiazidové složky může dojít též k významnému snížení krevního tlaku a</w:t>
      </w:r>
      <w:r>
        <w:rPr>
          <w:color w:val="000000"/>
          <w:szCs w:val="22"/>
        </w:rPr>
        <w:t> </w:t>
      </w:r>
      <w:r w:rsidRPr="00AF2FF8">
        <w:rPr>
          <w:color w:val="000000"/>
          <w:szCs w:val="22"/>
        </w:rPr>
        <w:t>krevní hladiny draslíku, což může vyvolat</w:t>
      </w:r>
      <w:r>
        <w:rPr>
          <w:color w:val="000000"/>
          <w:szCs w:val="22"/>
        </w:rPr>
        <w:t xml:space="preserve"> </w:t>
      </w:r>
      <w:r w:rsidRPr="00AF2FF8">
        <w:rPr>
          <w:color w:val="000000"/>
          <w:szCs w:val="22"/>
        </w:rPr>
        <w:t>pocit na zvracení, spavost a</w:t>
      </w:r>
      <w:r>
        <w:rPr>
          <w:color w:val="000000"/>
          <w:szCs w:val="22"/>
        </w:rPr>
        <w:t> </w:t>
      </w:r>
      <w:r w:rsidRPr="00AF2FF8">
        <w:rPr>
          <w:color w:val="000000"/>
          <w:szCs w:val="22"/>
        </w:rPr>
        <w:t>svalové křeče a/nebo nepravidelný srdeční tep spojený se současným užíváním léčivých přípravků</w:t>
      </w:r>
      <w:r>
        <w:rPr>
          <w:color w:val="000000"/>
          <w:szCs w:val="22"/>
        </w:rPr>
        <w:t>,</w:t>
      </w:r>
      <w:r w:rsidRPr="00AF2FF8">
        <w:rPr>
          <w:color w:val="000000"/>
          <w:szCs w:val="22"/>
        </w:rPr>
        <w:t xml:space="preserve"> jako je digitalis nebo některé antiarytmické léč</w:t>
      </w:r>
      <w:r>
        <w:rPr>
          <w:color w:val="000000"/>
          <w:szCs w:val="22"/>
        </w:rPr>
        <w:t>ivé přípravk</w:t>
      </w:r>
      <w:r w:rsidRPr="00AF2FF8">
        <w:rPr>
          <w:color w:val="000000"/>
          <w:szCs w:val="22"/>
        </w:rPr>
        <w:t>y</w:t>
      </w:r>
      <w:r w:rsidRPr="00AF2FF8">
        <w:rPr>
          <w:szCs w:val="22"/>
        </w:rPr>
        <w:t>. Poraďte se ihned s</w:t>
      </w:r>
      <w:r>
        <w:rPr>
          <w:szCs w:val="22"/>
        </w:rPr>
        <w:t> </w:t>
      </w:r>
      <w:r w:rsidRPr="00AF2FF8">
        <w:rPr>
          <w:szCs w:val="22"/>
        </w:rPr>
        <w:t>lékařem, lékárníkem nebo na nejbližším pohotovostním oddělení nemocnice.</w:t>
      </w:r>
    </w:p>
    <w:p w14:paraId="2EFE05B9" w14:textId="77777777" w:rsidR="009F457E" w:rsidRPr="00AF2FF8" w:rsidRDefault="009F457E" w:rsidP="009F457E">
      <w:pPr>
        <w:numPr>
          <w:ilvl w:val="12"/>
          <w:numId w:val="0"/>
        </w:numPr>
        <w:rPr>
          <w:szCs w:val="22"/>
        </w:rPr>
      </w:pPr>
    </w:p>
    <w:p w14:paraId="622E6398" w14:textId="77777777" w:rsidR="009F457E" w:rsidRPr="00AF2FF8" w:rsidRDefault="009F457E" w:rsidP="009F457E">
      <w:pPr>
        <w:keepNext/>
        <w:numPr>
          <w:ilvl w:val="12"/>
          <w:numId w:val="0"/>
        </w:numPr>
        <w:rPr>
          <w:szCs w:val="22"/>
        </w:rPr>
      </w:pPr>
      <w:r w:rsidRPr="00AF2FF8">
        <w:rPr>
          <w:b/>
          <w:szCs w:val="22"/>
        </w:rPr>
        <w:t>Jestliže jste zapomněl(a) užít MicardisPlus</w:t>
      </w:r>
    </w:p>
    <w:p w14:paraId="28AFB2CF" w14:textId="0A6D4FBB" w:rsidR="009F457E" w:rsidRPr="00AF2FF8" w:rsidRDefault="009F457E" w:rsidP="009F457E">
      <w:pPr>
        <w:numPr>
          <w:ilvl w:val="12"/>
          <w:numId w:val="0"/>
        </w:numPr>
        <w:rPr>
          <w:szCs w:val="22"/>
        </w:rPr>
      </w:pPr>
      <w:r>
        <w:rPr>
          <w:szCs w:val="22"/>
        </w:rPr>
        <w:t>Jestliže jste zapomněl(a)</w:t>
      </w:r>
      <w:r w:rsidRPr="00AF2FF8">
        <w:rPr>
          <w:szCs w:val="22"/>
        </w:rPr>
        <w:t xml:space="preserve"> užít dávku </w:t>
      </w:r>
      <w:r>
        <w:rPr>
          <w:szCs w:val="22"/>
        </w:rPr>
        <w:t>příprav</w:t>
      </w:r>
      <w:r w:rsidRPr="00AF2FF8">
        <w:rPr>
          <w:szCs w:val="22"/>
        </w:rPr>
        <w:t>ku</w:t>
      </w:r>
      <w:r>
        <w:rPr>
          <w:szCs w:val="22"/>
        </w:rPr>
        <w:t xml:space="preserve"> MicardisPlus</w:t>
      </w:r>
      <w:r w:rsidRPr="00AF2FF8">
        <w:rPr>
          <w:szCs w:val="22"/>
        </w:rPr>
        <w:t xml:space="preserve">, </w:t>
      </w:r>
      <w:r>
        <w:rPr>
          <w:szCs w:val="22"/>
        </w:rPr>
        <w:t>nedělejte si starosti</w:t>
      </w:r>
      <w:r w:rsidRPr="00AF2FF8">
        <w:rPr>
          <w:szCs w:val="22"/>
        </w:rPr>
        <w:t xml:space="preserve">. </w:t>
      </w:r>
      <w:r>
        <w:rPr>
          <w:szCs w:val="22"/>
        </w:rPr>
        <w:t>Vezměte</w:t>
      </w:r>
      <w:r w:rsidRPr="00AF2FF8">
        <w:rPr>
          <w:szCs w:val="22"/>
        </w:rPr>
        <w:t xml:space="preserve"> ji, jakmile si </w:t>
      </w:r>
      <w:r>
        <w:rPr>
          <w:szCs w:val="22"/>
        </w:rPr>
        <w:t>vzpomenete</w:t>
      </w:r>
      <w:r w:rsidRPr="00AF2FF8">
        <w:rPr>
          <w:szCs w:val="22"/>
        </w:rPr>
        <w:t>, a</w:t>
      </w:r>
      <w:r>
        <w:rPr>
          <w:szCs w:val="22"/>
        </w:rPr>
        <w:t> </w:t>
      </w:r>
      <w:r w:rsidRPr="00AF2FF8">
        <w:rPr>
          <w:szCs w:val="22"/>
        </w:rPr>
        <w:t xml:space="preserve">poté pokračujte </w:t>
      </w:r>
      <w:r>
        <w:rPr>
          <w:szCs w:val="22"/>
        </w:rPr>
        <w:t>jako dříve</w:t>
      </w:r>
      <w:r w:rsidRPr="00AF2FF8">
        <w:rPr>
          <w:szCs w:val="22"/>
        </w:rPr>
        <w:t xml:space="preserve">. </w:t>
      </w:r>
      <w:r>
        <w:rPr>
          <w:szCs w:val="22"/>
        </w:rPr>
        <w:t>Jestliže tabletu</w:t>
      </w:r>
      <w:r w:rsidRPr="00AF2FF8">
        <w:rPr>
          <w:szCs w:val="22"/>
        </w:rPr>
        <w:t xml:space="preserve"> jeden den </w:t>
      </w:r>
      <w:r>
        <w:rPr>
          <w:szCs w:val="22"/>
        </w:rPr>
        <w:t>neužijete</w:t>
      </w:r>
      <w:r w:rsidRPr="00AF2FF8">
        <w:rPr>
          <w:szCs w:val="22"/>
        </w:rPr>
        <w:t>, vezměte si normální dávku</w:t>
      </w:r>
      <w:r>
        <w:rPr>
          <w:szCs w:val="22"/>
        </w:rPr>
        <w:t xml:space="preserve"> následující den</w:t>
      </w:r>
      <w:r w:rsidRPr="00AF2FF8">
        <w:rPr>
          <w:szCs w:val="22"/>
        </w:rPr>
        <w:t xml:space="preserve">. </w:t>
      </w:r>
      <w:r w:rsidRPr="00AF2FF8">
        <w:rPr>
          <w:b/>
          <w:i/>
          <w:szCs w:val="22"/>
        </w:rPr>
        <w:t>Nezdvojnásobujte</w:t>
      </w:r>
      <w:r w:rsidRPr="00AF2FF8">
        <w:rPr>
          <w:szCs w:val="22"/>
        </w:rPr>
        <w:t xml:space="preserve"> následující dávku, abyste nahradil(a) vynechanou dávku.</w:t>
      </w:r>
    </w:p>
    <w:p w14:paraId="776B7AF3" w14:textId="77777777" w:rsidR="009F457E" w:rsidRPr="00AF2FF8" w:rsidRDefault="009F457E" w:rsidP="009F457E">
      <w:pPr>
        <w:numPr>
          <w:ilvl w:val="12"/>
          <w:numId w:val="0"/>
        </w:numPr>
        <w:rPr>
          <w:szCs w:val="22"/>
        </w:rPr>
      </w:pPr>
    </w:p>
    <w:p w14:paraId="7158AE9E" w14:textId="77777777" w:rsidR="009F457E" w:rsidRPr="00AF2FF8" w:rsidRDefault="009F457E" w:rsidP="009F457E">
      <w:pPr>
        <w:numPr>
          <w:ilvl w:val="12"/>
          <w:numId w:val="0"/>
        </w:numPr>
        <w:rPr>
          <w:szCs w:val="22"/>
        </w:rPr>
      </w:pPr>
      <w:r w:rsidRPr="00AF2FF8">
        <w:rPr>
          <w:szCs w:val="22"/>
        </w:rPr>
        <w:t>Máte-li jakékoli další otázky týkající se užívání tohoto přípravku, zeptejte se svého lékaře nebo lékárníka.</w:t>
      </w:r>
    </w:p>
    <w:p w14:paraId="722FC46E" w14:textId="77777777" w:rsidR="009F457E" w:rsidRPr="00AF2FF8" w:rsidRDefault="009F457E" w:rsidP="009F457E">
      <w:pPr>
        <w:numPr>
          <w:ilvl w:val="12"/>
          <w:numId w:val="0"/>
        </w:numPr>
        <w:rPr>
          <w:szCs w:val="22"/>
        </w:rPr>
      </w:pPr>
    </w:p>
    <w:p w14:paraId="2D8F927E" w14:textId="77777777" w:rsidR="009F457E" w:rsidRPr="00AF2FF8" w:rsidRDefault="009F457E" w:rsidP="009F457E">
      <w:pPr>
        <w:numPr>
          <w:ilvl w:val="12"/>
          <w:numId w:val="0"/>
        </w:numPr>
        <w:rPr>
          <w:szCs w:val="22"/>
        </w:rPr>
      </w:pPr>
    </w:p>
    <w:p w14:paraId="77F3C037" w14:textId="77777777" w:rsidR="009F457E" w:rsidRPr="00AF2FF8" w:rsidRDefault="009F457E" w:rsidP="009F457E">
      <w:pPr>
        <w:keepNext/>
        <w:numPr>
          <w:ilvl w:val="12"/>
          <w:numId w:val="0"/>
        </w:numPr>
        <w:ind w:left="567" w:hanging="567"/>
        <w:rPr>
          <w:szCs w:val="22"/>
        </w:rPr>
      </w:pPr>
      <w:r w:rsidRPr="00AF2FF8">
        <w:rPr>
          <w:b/>
          <w:szCs w:val="22"/>
        </w:rPr>
        <w:t>4.</w:t>
      </w:r>
      <w:r w:rsidRPr="00AF2FF8">
        <w:rPr>
          <w:b/>
          <w:szCs w:val="22"/>
        </w:rPr>
        <w:tab/>
        <w:t>Možné nežádoucí účinky</w:t>
      </w:r>
    </w:p>
    <w:p w14:paraId="5D21F304" w14:textId="77777777" w:rsidR="009F457E" w:rsidRPr="00AF2FF8" w:rsidRDefault="009F457E" w:rsidP="009F457E">
      <w:pPr>
        <w:keepNext/>
        <w:numPr>
          <w:ilvl w:val="12"/>
          <w:numId w:val="0"/>
        </w:numPr>
        <w:rPr>
          <w:szCs w:val="22"/>
        </w:rPr>
      </w:pPr>
    </w:p>
    <w:p w14:paraId="7A74D62A" w14:textId="77777777" w:rsidR="009F457E" w:rsidRPr="00AF2FF8" w:rsidRDefault="009F457E" w:rsidP="009F457E">
      <w:pPr>
        <w:numPr>
          <w:ilvl w:val="12"/>
          <w:numId w:val="0"/>
        </w:numPr>
        <w:rPr>
          <w:szCs w:val="22"/>
        </w:rPr>
      </w:pPr>
      <w:r w:rsidRPr="00AF2FF8">
        <w:rPr>
          <w:szCs w:val="22"/>
        </w:rPr>
        <w:t>Podobně jako všechny léky může mít i tento přípravek nežádoucí účinky, které se ale nemusí vyskytnout u každého.</w:t>
      </w:r>
    </w:p>
    <w:p w14:paraId="6F48F0CE" w14:textId="77777777" w:rsidR="009F457E" w:rsidRPr="00AF2FF8" w:rsidRDefault="009F457E" w:rsidP="009F457E">
      <w:pPr>
        <w:ind w:left="0" w:firstLine="0"/>
        <w:rPr>
          <w:szCs w:val="22"/>
        </w:rPr>
      </w:pPr>
    </w:p>
    <w:p w14:paraId="5C4B103C" w14:textId="77777777" w:rsidR="009F457E" w:rsidRPr="00AF2FF8" w:rsidRDefault="009F457E" w:rsidP="009F457E">
      <w:pPr>
        <w:keepNext/>
        <w:ind w:left="0" w:firstLine="0"/>
        <w:rPr>
          <w:szCs w:val="22"/>
        </w:rPr>
      </w:pPr>
      <w:r w:rsidRPr="00AF2FF8">
        <w:rPr>
          <w:b/>
          <w:szCs w:val="22"/>
        </w:rPr>
        <w:t>Některé nežádoucí účinky mohou být závažné a</w:t>
      </w:r>
      <w:r>
        <w:rPr>
          <w:b/>
          <w:szCs w:val="22"/>
        </w:rPr>
        <w:t> </w:t>
      </w:r>
      <w:r w:rsidRPr="00AF2FF8">
        <w:rPr>
          <w:b/>
          <w:szCs w:val="22"/>
        </w:rPr>
        <w:t>vyžadují okamžitou lékařskou pomoc</w:t>
      </w:r>
      <w:r w:rsidRPr="00093AEB">
        <w:rPr>
          <w:b/>
          <w:bCs/>
          <w:szCs w:val="22"/>
        </w:rPr>
        <w:t>:</w:t>
      </w:r>
    </w:p>
    <w:p w14:paraId="46BAC24F" w14:textId="77777777" w:rsidR="009F457E" w:rsidRPr="00AF2FF8" w:rsidRDefault="009F457E" w:rsidP="009F457E">
      <w:pPr>
        <w:keepNext/>
        <w:ind w:left="0" w:firstLine="0"/>
        <w:rPr>
          <w:szCs w:val="22"/>
        </w:rPr>
      </w:pPr>
    </w:p>
    <w:p w14:paraId="05BD3BDA" w14:textId="77777777" w:rsidR="009F457E" w:rsidRPr="00AF2FF8" w:rsidRDefault="009F457E" w:rsidP="009F457E">
      <w:pPr>
        <w:keepNext/>
        <w:ind w:left="0" w:firstLine="0"/>
        <w:rPr>
          <w:szCs w:val="22"/>
        </w:rPr>
      </w:pPr>
      <w:r w:rsidRPr="00AF2FF8">
        <w:rPr>
          <w:szCs w:val="22"/>
        </w:rPr>
        <w:t>Musíte okamžitě navštívit lékaře, pokud zaznamenáte některý z následujících příznaků:</w:t>
      </w:r>
    </w:p>
    <w:p w14:paraId="47ADC3EE" w14:textId="77777777" w:rsidR="009F457E" w:rsidRPr="00AF2FF8" w:rsidRDefault="009F457E" w:rsidP="009F457E">
      <w:pPr>
        <w:keepNext/>
        <w:ind w:left="0" w:firstLine="0"/>
        <w:rPr>
          <w:szCs w:val="22"/>
        </w:rPr>
      </w:pPr>
    </w:p>
    <w:p w14:paraId="704261F7" w14:textId="1D38F990" w:rsidR="009F457E" w:rsidRPr="00AF2FF8" w:rsidRDefault="009F457E" w:rsidP="009F457E">
      <w:pPr>
        <w:ind w:left="0" w:firstLine="0"/>
        <w:rPr>
          <w:szCs w:val="22"/>
        </w:rPr>
      </w:pPr>
      <w:r w:rsidRPr="00AF2FF8">
        <w:rPr>
          <w:szCs w:val="22"/>
        </w:rPr>
        <w:t xml:space="preserve">Sepse* (často nazývaná </w:t>
      </w:r>
      <w:r>
        <w:rPr>
          <w:szCs w:val="22"/>
        </w:rPr>
        <w:t>„</w:t>
      </w:r>
      <w:r w:rsidRPr="00AF2FF8">
        <w:rPr>
          <w:szCs w:val="22"/>
        </w:rPr>
        <w:t>otrava krve</w:t>
      </w:r>
      <w:r>
        <w:rPr>
          <w:szCs w:val="22"/>
        </w:rPr>
        <w:t>“</w:t>
      </w:r>
      <w:r w:rsidRPr="00AF2FF8">
        <w:rPr>
          <w:szCs w:val="22"/>
        </w:rPr>
        <w:t xml:space="preserve">, je </w:t>
      </w:r>
      <w:r w:rsidRPr="00AF2FF8">
        <w:rPr>
          <w:szCs w:val="22"/>
          <w:lang w:eastAsia="cs-CZ"/>
        </w:rPr>
        <w:t>závažná infekce se zánětlivou odpovědí celého těla</w:t>
      </w:r>
      <w:r>
        <w:rPr>
          <w:szCs w:val="22"/>
          <w:lang w:eastAsia="cs-CZ"/>
        </w:rPr>
        <w:t>)</w:t>
      </w:r>
      <w:r w:rsidRPr="00AF2FF8">
        <w:rPr>
          <w:szCs w:val="22"/>
        </w:rPr>
        <w:t>, rychlý otok kůže a</w:t>
      </w:r>
      <w:r>
        <w:rPr>
          <w:szCs w:val="22"/>
        </w:rPr>
        <w:t> </w:t>
      </w:r>
      <w:r w:rsidRPr="00AF2FF8">
        <w:rPr>
          <w:szCs w:val="22"/>
        </w:rPr>
        <w:t>sliznic (angioedém včetně případů vedoucích k úmrtí),</w:t>
      </w:r>
      <w:r w:rsidRPr="00AF2FF8">
        <w:rPr>
          <w:color w:val="000000" w:themeColor="text1"/>
          <w:szCs w:val="22"/>
        </w:rPr>
        <w:t xml:space="preserve"> </w:t>
      </w:r>
      <w:r w:rsidRPr="00AF2FF8">
        <w:rPr>
          <w:szCs w:val="22"/>
        </w:rPr>
        <w:t>vznik puchýřů a</w:t>
      </w:r>
      <w:r>
        <w:rPr>
          <w:szCs w:val="22"/>
        </w:rPr>
        <w:t> </w:t>
      </w:r>
      <w:r w:rsidRPr="00AF2FF8">
        <w:rPr>
          <w:szCs w:val="22"/>
        </w:rPr>
        <w:t xml:space="preserve">olupování horní vrstvy kůže </w:t>
      </w:r>
      <w:r w:rsidRPr="00AF2FF8">
        <w:rPr>
          <w:rFonts w:eastAsia="MS Mincho"/>
          <w:szCs w:val="22"/>
          <w:lang w:eastAsia="ja-JP"/>
        </w:rPr>
        <w:t xml:space="preserve">(toxická epidermální nekrolýza); </w:t>
      </w:r>
      <w:r w:rsidRPr="00AF2FF8">
        <w:rPr>
          <w:szCs w:val="22"/>
        </w:rPr>
        <w:t xml:space="preserve">tyto nežádoucí účinky jsou vzácné (mohou se </w:t>
      </w:r>
      <w:r w:rsidRPr="00AF2FF8">
        <w:rPr>
          <w:rFonts w:eastAsia="SimSun"/>
          <w:szCs w:val="22"/>
          <w:lang w:eastAsia="zh-CN"/>
        </w:rPr>
        <w:t>v</w:t>
      </w:r>
      <w:r w:rsidRPr="00AF2FF8">
        <w:rPr>
          <w:noProof/>
          <w:szCs w:val="22"/>
        </w:rPr>
        <w:t xml:space="preserve">yskytnout až u 1 pacienta z 1 000) </w:t>
      </w:r>
      <w:r w:rsidRPr="00AF2FF8">
        <w:rPr>
          <w:szCs w:val="22"/>
        </w:rPr>
        <w:t>nebo velmi vzácné (</w:t>
      </w:r>
      <w:r w:rsidRPr="00AF2FF8">
        <w:rPr>
          <w:rFonts w:eastAsia="MS Mincho"/>
          <w:szCs w:val="22"/>
          <w:lang w:eastAsia="ja-JP"/>
        </w:rPr>
        <w:t>toxická epidermální nekrolýza; může se vyskytnout až u 1 pacienta z 10 000)</w:t>
      </w:r>
      <w:r w:rsidRPr="00AF2FF8">
        <w:rPr>
          <w:szCs w:val="22"/>
        </w:rPr>
        <w:t>, ale jsou extrémně závažné a</w:t>
      </w:r>
      <w:r>
        <w:rPr>
          <w:szCs w:val="22"/>
        </w:rPr>
        <w:t> </w:t>
      </w:r>
      <w:r w:rsidRPr="00AF2FF8">
        <w:rPr>
          <w:szCs w:val="22"/>
        </w:rPr>
        <w:t>pacienti mají tento přípravek přestat užívat a</w:t>
      </w:r>
      <w:r>
        <w:rPr>
          <w:szCs w:val="22"/>
        </w:rPr>
        <w:t> </w:t>
      </w:r>
      <w:r w:rsidRPr="00AF2FF8">
        <w:rPr>
          <w:szCs w:val="22"/>
        </w:rPr>
        <w:t>okamžitě navštívit lékaře. Pokud se tyto nežádoucí účinky neléčí, mohou vést k úmrtí. Zvýšený výskyt sepse byl pozorován pouze u telmisartanu, nicméně může se vyskytnout také u</w:t>
      </w:r>
      <w:r>
        <w:rPr>
          <w:szCs w:val="22"/>
        </w:rPr>
        <w:t> </w:t>
      </w:r>
      <w:r w:rsidRPr="00AF2FF8">
        <w:rPr>
          <w:szCs w:val="22"/>
        </w:rPr>
        <w:t>přípravku MicardisPlus.</w:t>
      </w:r>
    </w:p>
    <w:p w14:paraId="3DB53F23" w14:textId="77777777" w:rsidR="009F457E" w:rsidRPr="00AF2FF8" w:rsidRDefault="009F457E" w:rsidP="009F457E">
      <w:pPr>
        <w:ind w:left="0" w:firstLine="0"/>
        <w:rPr>
          <w:szCs w:val="22"/>
        </w:rPr>
      </w:pPr>
    </w:p>
    <w:p w14:paraId="6D43E5AC" w14:textId="77777777" w:rsidR="009F457E" w:rsidRPr="00AF2FF8" w:rsidRDefault="009F457E" w:rsidP="009F457E">
      <w:pPr>
        <w:keepNext/>
        <w:ind w:left="0" w:firstLine="0"/>
        <w:rPr>
          <w:b/>
          <w:szCs w:val="22"/>
        </w:rPr>
      </w:pPr>
      <w:r w:rsidRPr="00AF2FF8">
        <w:rPr>
          <w:b/>
          <w:szCs w:val="22"/>
        </w:rPr>
        <w:t>Možné nežádoucí účinky přípravku MicardisPlus:</w:t>
      </w:r>
    </w:p>
    <w:p w14:paraId="60CEEE05" w14:textId="77777777" w:rsidR="009F457E" w:rsidRPr="00AF2FF8" w:rsidRDefault="009F457E" w:rsidP="009F457E">
      <w:pPr>
        <w:keepNext/>
        <w:ind w:left="0" w:firstLine="0"/>
        <w:rPr>
          <w:szCs w:val="22"/>
        </w:rPr>
      </w:pPr>
    </w:p>
    <w:p w14:paraId="7D8E1D70" w14:textId="77777777" w:rsidR="009F457E" w:rsidRPr="00AF2FF8" w:rsidRDefault="009F457E" w:rsidP="009F457E">
      <w:pPr>
        <w:keepNext/>
        <w:ind w:left="0" w:firstLine="0"/>
        <w:rPr>
          <w:b/>
          <w:bCs/>
          <w:noProof/>
          <w:szCs w:val="22"/>
        </w:rPr>
      </w:pPr>
      <w:r w:rsidRPr="00AF2FF8">
        <w:rPr>
          <w:b/>
          <w:bCs/>
          <w:szCs w:val="22"/>
          <w:lang w:eastAsia="cs-CZ"/>
        </w:rPr>
        <w:t xml:space="preserve">Časté nežádoucí účinky </w:t>
      </w:r>
      <w:r w:rsidRPr="00AF2FF8">
        <w:rPr>
          <w:b/>
          <w:bCs/>
          <w:szCs w:val="22"/>
        </w:rPr>
        <w:t xml:space="preserve">(mohou se </w:t>
      </w:r>
      <w:r w:rsidRPr="00AF2FF8">
        <w:rPr>
          <w:rFonts w:eastAsia="SimSun"/>
          <w:b/>
          <w:bCs/>
          <w:szCs w:val="22"/>
          <w:lang w:eastAsia="zh-CN"/>
        </w:rPr>
        <w:t>v</w:t>
      </w:r>
      <w:r w:rsidRPr="00AF2FF8">
        <w:rPr>
          <w:b/>
          <w:bCs/>
          <w:noProof/>
          <w:szCs w:val="22"/>
        </w:rPr>
        <w:t>yskytnout až u 1 pacienta z 10)</w:t>
      </w:r>
    </w:p>
    <w:p w14:paraId="500C59E8" w14:textId="77777777" w:rsidR="009F457E" w:rsidRPr="00AF2FF8" w:rsidRDefault="009F457E" w:rsidP="009F457E">
      <w:pPr>
        <w:ind w:left="0" w:firstLine="0"/>
        <w:rPr>
          <w:rFonts w:eastAsia="MS Mincho"/>
          <w:szCs w:val="22"/>
          <w:lang w:eastAsia="ja-JP"/>
        </w:rPr>
      </w:pPr>
      <w:r w:rsidRPr="00AF2FF8">
        <w:rPr>
          <w:szCs w:val="22"/>
        </w:rPr>
        <w:t>Z</w:t>
      </w:r>
      <w:r w:rsidRPr="00AF2FF8">
        <w:rPr>
          <w:rFonts w:eastAsia="MS Mincho"/>
          <w:szCs w:val="22"/>
          <w:lang w:eastAsia="ja-JP"/>
        </w:rPr>
        <w:t>ávrať.</w:t>
      </w:r>
    </w:p>
    <w:p w14:paraId="04E1FBD1" w14:textId="77777777" w:rsidR="009F457E" w:rsidRPr="00AF2FF8" w:rsidRDefault="009F457E" w:rsidP="009F457E">
      <w:pPr>
        <w:ind w:left="0" w:firstLine="0"/>
        <w:rPr>
          <w:szCs w:val="22"/>
        </w:rPr>
      </w:pPr>
    </w:p>
    <w:p w14:paraId="6C862EEE" w14:textId="77777777" w:rsidR="009F457E" w:rsidRPr="00AF2FF8" w:rsidRDefault="009F457E" w:rsidP="009F457E">
      <w:pPr>
        <w:keepNext/>
        <w:ind w:left="0" w:firstLine="0"/>
        <w:rPr>
          <w:bCs/>
          <w:noProof/>
          <w:szCs w:val="22"/>
        </w:rPr>
      </w:pPr>
      <w:r w:rsidRPr="00AF2FF8">
        <w:rPr>
          <w:b/>
          <w:szCs w:val="22"/>
          <w:lang w:eastAsia="cs-CZ"/>
        </w:rPr>
        <w:t xml:space="preserve">Méně časté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ze 100)</w:t>
      </w:r>
    </w:p>
    <w:p w14:paraId="72C34E87" w14:textId="1E661D4D" w:rsidR="009F457E" w:rsidRPr="00AF2FF8" w:rsidRDefault="009F457E" w:rsidP="009F457E">
      <w:pPr>
        <w:ind w:left="0" w:firstLine="0"/>
        <w:rPr>
          <w:szCs w:val="22"/>
          <w:lang w:eastAsia="cs-CZ"/>
        </w:rPr>
      </w:pPr>
      <w:r w:rsidRPr="00AF2FF8">
        <w:rPr>
          <w:szCs w:val="22"/>
          <w:lang w:eastAsia="cs-CZ"/>
        </w:rPr>
        <w:t>Pokles hladiny draslíku v krvi, úzkost, mdloba (synkopa), pocity brnění, mravenčení (</w:t>
      </w:r>
      <w:r w:rsidRPr="00AF2FF8">
        <w:rPr>
          <w:color w:val="000000"/>
          <w:szCs w:val="22"/>
          <w:lang w:eastAsia="cs-CZ"/>
        </w:rPr>
        <w:t>parest</w:t>
      </w:r>
      <w:r>
        <w:rPr>
          <w:color w:val="000000"/>
          <w:szCs w:val="22"/>
          <w:lang w:eastAsia="cs-CZ"/>
        </w:rPr>
        <w:t>e</w:t>
      </w:r>
      <w:r w:rsidRPr="00AF2FF8">
        <w:rPr>
          <w:color w:val="000000"/>
          <w:szCs w:val="22"/>
          <w:lang w:eastAsia="cs-CZ"/>
        </w:rPr>
        <w:t>zie</w:t>
      </w:r>
      <w:r w:rsidRPr="00AF2FF8">
        <w:rPr>
          <w:szCs w:val="22"/>
          <w:lang w:eastAsia="cs-CZ"/>
        </w:rPr>
        <w:t xml:space="preserve">), pocity </w:t>
      </w:r>
      <w:r>
        <w:rPr>
          <w:szCs w:val="22"/>
          <w:lang w:eastAsia="cs-CZ"/>
        </w:rPr>
        <w:t>točení hlavy</w:t>
      </w:r>
      <w:r w:rsidRPr="00AF2FF8">
        <w:rPr>
          <w:szCs w:val="22"/>
          <w:lang w:eastAsia="cs-CZ"/>
        </w:rPr>
        <w:t xml:space="preserve"> (vertigo), rychlá srdeční činnost (</w:t>
      </w:r>
      <w:r w:rsidRPr="00AF2FF8">
        <w:rPr>
          <w:szCs w:val="22"/>
        </w:rPr>
        <w:t>tachykardie</w:t>
      </w:r>
      <w:r w:rsidRPr="00AF2FF8">
        <w:rPr>
          <w:szCs w:val="22"/>
          <w:lang w:eastAsia="cs-CZ"/>
        </w:rPr>
        <w:t xml:space="preserve">), poruchy srdečního rytmu, nízký krevní tlak, </w:t>
      </w:r>
      <w:r>
        <w:rPr>
          <w:szCs w:val="22"/>
          <w:lang w:eastAsia="cs-CZ"/>
        </w:rPr>
        <w:t>náhlý</w:t>
      </w:r>
      <w:r w:rsidRPr="00AF2FF8">
        <w:rPr>
          <w:szCs w:val="22"/>
          <w:lang w:eastAsia="cs-CZ"/>
        </w:rPr>
        <w:t xml:space="preserve"> pokles krevního tlaku </w:t>
      </w:r>
      <w:r w:rsidR="009327E2">
        <w:rPr>
          <w:szCs w:val="22"/>
          <w:lang w:eastAsia="cs-CZ"/>
        </w:rPr>
        <w:t>při vstávání</w:t>
      </w:r>
      <w:r w:rsidRPr="00AF2FF8">
        <w:rPr>
          <w:szCs w:val="22"/>
          <w:lang w:eastAsia="cs-CZ"/>
        </w:rPr>
        <w:t>, dušnost, průjem, sucho v ústech, plynatost, bolest z</w:t>
      </w:r>
      <w:r>
        <w:rPr>
          <w:szCs w:val="22"/>
          <w:lang w:eastAsia="cs-CZ"/>
        </w:rPr>
        <w:t>ad</w:t>
      </w:r>
      <w:r w:rsidRPr="00AF2FF8">
        <w:rPr>
          <w:szCs w:val="22"/>
          <w:lang w:eastAsia="cs-CZ"/>
        </w:rPr>
        <w:t xml:space="preserve">, stahy svalů (spasmy), bolest svalů, poruchy erekce (neschopnost dosáhnout </w:t>
      </w:r>
      <w:r>
        <w:rPr>
          <w:szCs w:val="22"/>
          <w:lang w:eastAsia="cs-CZ"/>
        </w:rPr>
        <w:t xml:space="preserve">nebo </w:t>
      </w:r>
      <w:r w:rsidRPr="00AF2FF8">
        <w:rPr>
          <w:szCs w:val="22"/>
          <w:lang w:eastAsia="cs-CZ"/>
        </w:rPr>
        <w:t>udržet erekci), bolest na hrudi, zvýšení hladiny kyseliny močové v krvi.</w:t>
      </w:r>
    </w:p>
    <w:p w14:paraId="49A88ACD" w14:textId="77777777" w:rsidR="009F457E" w:rsidRPr="00AF2FF8" w:rsidRDefault="009F457E" w:rsidP="009F457E">
      <w:pPr>
        <w:ind w:left="0" w:firstLine="0"/>
        <w:rPr>
          <w:szCs w:val="22"/>
        </w:rPr>
      </w:pPr>
    </w:p>
    <w:p w14:paraId="61E1BAC1" w14:textId="77777777" w:rsidR="009F457E" w:rsidRPr="00AF2FF8" w:rsidRDefault="009F457E" w:rsidP="009F457E">
      <w:pPr>
        <w:keepNext/>
        <w:ind w:left="0" w:firstLine="0"/>
        <w:rPr>
          <w:szCs w:val="22"/>
        </w:rPr>
      </w:pPr>
      <w:r w:rsidRPr="00AF2FF8">
        <w:rPr>
          <w:b/>
          <w:szCs w:val="22"/>
          <w:lang w:eastAsia="cs-CZ"/>
        </w:rPr>
        <w:t xml:space="preserve">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p>
    <w:p w14:paraId="2BC6679D" w14:textId="60CD5B6D" w:rsidR="009F457E" w:rsidRPr="00AF2FF8" w:rsidRDefault="009F457E" w:rsidP="009F457E">
      <w:pPr>
        <w:autoSpaceDE w:val="0"/>
        <w:autoSpaceDN w:val="0"/>
        <w:adjustRightInd w:val="0"/>
        <w:ind w:left="0" w:firstLine="0"/>
        <w:rPr>
          <w:szCs w:val="22"/>
          <w:lang w:eastAsia="cs-CZ"/>
        </w:rPr>
      </w:pPr>
      <w:r w:rsidRPr="00AF2FF8">
        <w:rPr>
          <w:szCs w:val="22"/>
          <w:lang w:eastAsia="cs-CZ"/>
        </w:rPr>
        <w:t xml:space="preserve">Zánět </w:t>
      </w:r>
      <w:r>
        <w:rPr>
          <w:szCs w:val="22"/>
          <w:lang w:eastAsia="cs-CZ"/>
        </w:rPr>
        <w:t xml:space="preserve">dýchacích cest vedoucích do </w:t>
      </w:r>
      <w:r w:rsidRPr="00AF2FF8">
        <w:rPr>
          <w:szCs w:val="22"/>
          <w:lang w:eastAsia="cs-CZ"/>
        </w:rPr>
        <w:t>plic (zánět průdušek), bolest v </w:t>
      </w:r>
      <w:r>
        <w:rPr>
          <w:szCs w:val="22"/>
          <w:lang w:eastAsia="cs-CZ"/>
        </w:rPr>
        <w:t>hrdle</w:t>
      </w:r>
      <w:r w:rsidRPr="00AF2FF8">
        <w:rPr>
          <w:szCs w:val="22"/>
          <w:lang w:eastAsia="cs-CZ"/>
        </w:rPr>
        <w:t xml:space="preserve">, zánět vedlejších dutin nosních, zvýšená hladina kyseliny močové, nízká hladina sodíku, pocity smutku (deprese), potíže s usínáním (nespavost), poruchy spánku, poruchy zraku, rozmazané vidění, dechové potíže, bolest břicha, zácpa, pocit nadmutí břicha (dyspepsie), </w:t>
      </w:r>
      <w:r>
        <w:rPr>
          <w:szCs w:val="22"/>
          <w:lang w:eastAsia="cs-CZ"/>
        </w:rPr>
        <w:t>pocit na zvracení</w:t>
      </w:r>
      <w:r w:rsidRPr="00AF2FF8">
        <w:rPr>
          <w:szCs w:val="22"/>
          <w:lang w:eastAsia="cs-CZ"/>
        </w:rPr>
        <w:t xml:space="preserve"> (zvracení), zánět žaludku (gastritida), </w:t>
      </w:r>
      <w:r>
        <w:rPr>
          <w:szCs w:val="22"/>
          <w:lang w:eastAsia="cs-CZ"/>
        </w:rPr>
        <w:t>ab</w:t>
      </w:r>
      <w:r w:rsidRPr="00AF2FF8">
        <w:rPr>
          <w:szCs w:val="22"/>
          <w:lang w:eastAsia="cs-CZ"/>
        </w:rPr>
        <w:t xml:space="preserve">normální jaterní funkce </w:t>
      </w:r>
      <w:r w:rsidRPr="00AF2FF8">
        <w:rPr>
          <w:color w:val="000000"/>
          <w:szCs w:val="22"/>
        </w:rPr>
        <w:t>(tento nežádoucí účinek se vyskytuje s větší pravděpodobností u </w:t>
      </w:r>
      <w:r w:rsidRPr="00AF2FF8">
        <w:rPr>
          <w:szCs w:val="22"/>
        </w:rPr>
        <w:t>japonských pacientů)</w:t>
      </w:r>
      <w:r w:rsidRPr="00AF2FF8">
        <w:rPr>
          <w:szCs w:val="22"/>
          <w:lang w:eastAsia="cs-CZ"/>
        </w:rPr>
        <w:t xml:space="preserve">, zčervenání kůže (erytém), alergické reakce, jako je svědění nebo vyrážka, zvýšené pocení, kopřivka (urtikárie), bolest kloubů (artralgie) a bolest v končetinách (bolest nohou), svalové křeče, aktivace nebo zhoršení systémového </w:t>
      </w:r>
      <w:r w:rsidRPr="00093AEB">
        <w:rPr>
          <w:i/>
          <w:iCs/>
          <w:szCs w:val="22"/>
          <w:lang w:eastAsia="cs-CZ"/>
        </w:rPr>
        <w:t>lupus erythematodes</w:t>
      </w:r>
      <w:r w:rsidRPr="00AF2FF8">
        <w:rPr>
          <w:szCs w:val="22"/>
          <w:lang w:eastAsia="cs-CZ"/>
        </w:rPr>
        <w:t xml:space="preserve"> (onemocnění, při kterém imunitní systém organismu útočí na vlastní tělo a které způsobuje bolest kloubů, kožní vyrážky a horečku), onemocnění</w:t>
      </w:r>
      <w:r>
        <w:rPr>
          <w:szCs w:val="22"/>
          <w:lang w:eastAsia="cs-CZ"/>
        </w:rPr>
        <w:t xml:space="preserve"> </w:t>
      </w:r>
      <w:r w:rsidR="009327E2">
        <w:rPr>
          <w:szCs w:val="22"/>
          <w:lang w:eastAsia="cs-CZ"/>
        </w:rPr>
        <w:t>podobné</w:t>
      </w:r>
      <w:r>
        <w:rPr>
          <w:szCs w:val="22"/>
          <w:lang w:eastAsia="cs-CZ"/>
        </w:rPr>
        <w:t xml:space="preserve"> chřip</w:t>
      </w:r>
      <w:r w:rsidR="009327E2">
        <w:rPr>
          <w:szCs w:val="22"/>
          <w:lang w:eastAsia="cs-CZ"/>
        </w:rPr>
        <w:t>ce</w:t>
      </w:r>
      <w:r w:rsidRPr="00AF2FF8">
        <w:rPr>
          <w:szCs w:val="22"/>
          <w:lang w:eastAsia="cs-CZ"/>
        </w:rPr>
        <w:t xml:space="preserve">, bolest, zvýšení hladiny kreatininu, jaterních enzymů nebo </w:t>
      </w:r>
      <w:r w:rsidRPr="00AF2FF8">
        <w:rPr>
          <w:color w:val="000000"/>
          <w:szCs w:val="22"/>
          <w:lang w:eastAsia="cs-CZ"/>
        </w:rPr>
        <w:t>kreatinfosfokinázy</w:t>
      </w:r>
      <w:r w:rsidRPr="00AF2FF8">
        <w:rPr>
          <w:szCs w:val="22"/>
          <w:lang w:eastAsia="cs-CZ"/>
        </w:rPr>
        <w:t xml:space="preserve"> v krvi.</w:t>
      </w:r>
    </w:p>
    <w:p w14:paraId="7581C248" w14:textId="77777777" w:rsidR="009F457E" w:rsidRPr="00AF2FF8" w:rsidRDefault="009F457E" w:rsidP="009F457E">
      <w:pPr>
        <w:ind w:left="0" w:firstLine="0"/>
        <w:rPr>
          <w:szCs w:val="22"/>
        </w:rPr>
      </w:pPr>
    </w:p>
    <w:p w14:paraId="0E07329B" w14:textId="41396001" w:rsidR="009F457E" w:rsidRPr="00AF2FF8" w:rsidRDefault="009F457E" w:rsidP="009F457E">
      <w:pPr>
        <w:ind w:left="0" w:firstLine="0"/>
        <w:rPr>
          <w:szCs w:val="22"/>
        </w:rPr>
      </w:pPr>
      <w:r w:rsidRPr="00AF2FF8">
        <w:rPr>
          <w:szCs w:val="22"/>
        </w:rPr>
        <w:t>Nežádoucí účinky hlášené u jednotlivých léčivých látek mohou být možným nežádoucím účinkem u přípravku MicardisPlus, i</w:t>
      </w:r>
      <w:r>
        <w:rPr>
          <w:szCs w:val="22"/>
        </w:rPr>
        <w:t> </w:t>
      </w:r>
      <w:r w:rsidRPr="00AF2FF8">
        <w:rPr>
          <w:szCs w:val="22"/>
        </w:rPr>
        <w:t xml:space="preserve">když nebyly v klinických </w:t>
      </w:r>
      <w:r>
        <w:rPr>
          <w:szCs w:val="22"/>
        </w:rPr>
        <w:t>hodnoceních</w:t>
      </w:r>
      <w:r w:rsidRPr="00AF2FF8">
        <w:rPr>
          <w:szCs w:val="22"/>
        </w:rPr>
        <w:t xml:space="preserve"> s </w:t>
      </w:r>
      <w:r>
        <w:rPr>
          <w:szCs w:val="22"/>
        </w:rPr>
        <w:t xml:space="preserve">tímto </w:t>
      </w:r>
      <w:r w:rsidRPr="00AF2FF8">
        <w:rPr>
          <w:szCs w:val="22"/>
        </w:rPr>
        <w:t>přípravkem pozorovány.</w:t>
      </w:r>
    </w:p>
    <w:p w14:paraId="452D0DE5" w14:textId="77777777" w:rsidR="009F457E" w:rsidRPr="00AF2FF8" w:rsidRDefault="009F457E" w:rsidP="009F457E">
      <w:pPr>
        <w:ind w:left="0" w:firstLine="0"/>
        <w:rPr>
          <w:szCs w:val="22"/>
        </w:rPr>
      </w:pPr>
    </w:p>
    <w:p w14:paraId="6C7ADCC3" w14:textId="77777777" w:rsidR="009F457E" w:rsidRPr="00AF2FF8" w:rsidRDefault="009F457E" w:rsidP="009F457E">
      <w:pPr>
        <w:keepNext/>
        <w:ind w:left="0" w:firstLine="0"/>
        <w:rPr>
          <w:b/>
          <w:szCs w:val="22"/>
          <w:u w:val="single"/>
        </w:rPr>
      </w:pPr>
      <w:r w:rsidRPr="00AF2FF8">
        <w:rPr>
          <w:b/>
          <w:szCs w:val="22"/>
          <w:u w:val="single"/>
        </w:rPr>
        <w:t>Telmisartan</w:t>
      </w:r>
    </w:p>
    <w:p w14:paraId="4074051F" w14:textId="77777777" w:rsidR="009F457E" w:rsidRPr="00AF2FF8" w:rsidRDefault="009F457E" w:rsidP="009F457E">
      <w:pPr>
        <w:keepNext/>
        <w:ind w:left="0" w:firstLine="0"/>
        <w:rPr>
          <w:szCs w:val="22"/>
          <w:lang w:eastAsia="cs-CZ"/>
        </w:rPr>
      </w:pPr>
      <w:r w:rsidRPr="00AF2FF8">
        <w:rPr>
          <w:szCs w:val="22"/>
          <w:lang w:eastAsia="cs-CZ"/>
        </w:rPr>
        <w:t>U</w:t>
      </w:r>
      <w:r>
        <w:rPr>
          <w:szCs w:val="22"/>
          <w:lang w:eastAsia="cs-CZ"/>
        </w:rPr>
        <w:t> </w:t>
      </w:r>
      <w:r w:rsidRPr="00AF2FF8">
        <w:rPr>
          <w:color w:val="000000"/>
          <w:szCs w:val="22"/>
        </w:rPr>
        <w:t xml:space="preserve">pacientů užívajících samotný telmisartan 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účinky:</w:t>
      </w:r>
    </w:p>
    <w:p w14:paraId="3DF55FD6" w14:textId="77777777" w:rsidR="009F457E" w:rsidRPr="00AF2FF8" w:rsidRDefault="009F457E" w:rsidP="009F457E">
      <w:pPr>
        <w:keepNext/>
        <w:ind w:left="0" w:firstLine="0"/>
        <w:rPr>
          <w:szCs w:val="22"/>
          <w:lang w:eastAsia="cs-CZ"/>
        </w:rPr>
      </w:pPr>
    </w:p>
    <w:p w14:paraId="096A6BF6" w14:textId="77777777" w:rsidR="009F457E" w:rsidRPr="00AF2FF8" w:rsidRDefault="009F457E" w:rsidP="009F457E">
      <w:pPr>
        <w:keepNext/>
        <w:ind w:left="0" w:firstLine="0"/>
        <w:rPr>
          <w:bCs/>
          <w:noProof/>
          <w:szCs w:val="22"/>
        </w:rPr>
      </w:pPr>
      <w:r w:rsidRPr="00AF2FF8">
        <w:rPr>
          <w:b/>
          <w:bCs/>
          <w:noProof/>
          <w:szCs w:val="22"/>
        </w:rPr>
        <w:t xml:space="preserve">Méně časté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ze 100)</w:t>
      </w:r>
    </w:p>
    <w:p w14:paraId="52BC8054" w14:textId="21A56662" w:rsidR="009F457E" w:rsidRPr="00AF2FF8" w:rsidRDefault="009F457E" w:rsidP="009F457E">
      <w:pPr>
        <w:autoSpaceDE w:val="0"/>
        <w:autoSpaceDN w:val="0"/>
        <w:adjustRightInd w:val="0"/>
        <w:ind w:left="0" w:firstLine="0"/>
        <w:rPr>
          <w:color w:val="000000"/>
          <w:szCs w:val="22"/>
        </w:rPr>
      </w:pPr>
      <w:r w:rsidRPr="00AF2FF8">
        <w:rPr>
          <w:color w:val="000000"/>
          <w:szCs w:val="22"/>
        </w:rPr>
        <w:t>Infekce horních cest dýchacích (například bolest v </w:t>
      </w:r>
      <w:r>
        <w:rPr>
          <w:color w:val="000000"/>
          <w:szCs w:val="22"/>
        </w:rPr>
        <w:t>hrdle</w:t>
      </w:r>
      <w:r w:rsidRPr="00AF2FF8">
        <w:rPr>
          <w:color w:val="000000"/>
          <w:szCs w:val="22"/>
        </w:rPr>
        <w:t xml:space="preserve">, zánět vedlejších nosních dutin </w:t>
      </w:r>
      <w:r>
        <w:rPr>
          <w:color w:val="000000"/>
          <w:szCs w:val="22"/>
        </w:rPr>
        <w:t>neboli</w:t>
      </w:r>
      <w:r w:rsidRPr="00AF2FF8">
        <w:rPr>
          <w:color w:val="000000"/>
          <w:szCs w:val="22"/>
        </w:rPr>
        <w:t xml:space="preserve"> sinusitida, běžné nachlazení), infekce močových cest, infekce močového měchýře, nedostatek červených krvinek (anémie), vysoká hladina draslíku, zpomalení srdeční činnosti (bradykardie), kašel, zhoršení funkce ledvin včetně </w:t>
      </w:r>
      <w:r>
        <w:rPr>
          <w:color w:val="000000"/>
          <w:szCs w:val="22"/>
        </w:rPr>
        <w:t xml:space="preserve">akutního </w:t>
      </w:r>
      <w:r w:rsidRPr="00AF2FF8">
        <w:rPr>
          <w:color w:val="000000"/>
          <w:szCs w:val="22"/>
        </w:rPr>
        <w:t>selhání ledvin, slabost.</w:t>
      </w:r>
    </w:p>
    <w:p w14:paraId="2493E6B1" w14:textId="77777777" w:rsidR="009F457E" w:rsidRPr="00AF2FF8" w:rsidRDefault="009F457E" w:rsidP="009F457E">
      <w:pPr>
        <w:autoSpaceDE w:val="0"/>
        <w:autoSpaceDN w:val="0"/>
        <w:adjustRightInd w:val="0"/>
        <w:ind w:left="0" w:firstLine="0"/>
        <w:rPr>
          <w:color w:val="000000"/>
          <w:szCs w:val="22"/>
        </w:rPr>
      </w:pPr>
    </w:p>
    <w:p w14:paraId="5905D56A" w14:textId="77777777" w:rsidR="009F457E" w:rsidRPr="00AF2FF8" w:rsidRDefault="009F457E" w:rsidP="009F457E">
      <w:pPr>
        <w:keepNext/>
        <w:ind w:left="0" w:firstLine="0"/>
        <w:rPr>
          <w:color w:val="000000"/>
          <w:szCs w:val="22"/>
        </w:rPr>
      </w:pPr>
      <w:r w:rsidRPr="00AF2FF8">
        <w:rPr>
          <w:b/>
          <w:color w:val="000000"/>
          <w:szCs w:val="22"/>
        </w:rPr>
        <w:t xml:space="preserve">Vzácné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p>
    <w:p w14:paraId="4FD9176D" w14:textId="606DF433" w:rsidR="009F457E" w:rsidRPr="00AF2FF8" w:rsidRDefault="009F457E" w:rsidP="009F457E">
      <w:pPr>
        <w:autoSpaceDE w:val="0"/>
        <w:autoSpaceDN w:val="0"/>
        <w:adjustRightInd w:val="0"/>
        <w:ind w:left="0" w:firstLine="0"/>
        <w:rPr>
          <w:color w:val="000000"/>
          <w:szCs w:val="22"/>
        </w:rPr>
      </w:pPr>
      <w:r>
        <w:rPr>
          <w:szCs w:val="22"/>
          <w:lang w:eastAsia="cs-CZ"/>
        </w:rPr>
        <w:t>Nízký počet</w:t>
      </w:r>
      <w:r w:rsidRPr="00AF2FF8">
        <w:rPr>
          <w:color w:val="000000"/>
          <w:szCs w:val="22"/>
        </w:rPr>
        <w:t xml:space="preserve"> krevních destiček (trombocytopenie), </w:t>
      </w:r>
      <w:r w:rsidRPr="00AF2FF8">
        <w:rPr>
          <w:szCs w:val="22"/>
          <w:lang w:eastAsia="cs-CZ"/>
        </w:rPr>
        <w:t>zvýšení určitého druhu bílých krvinek (eozinof</w:t>
      </w:r>
      <w:r>
        <w:rPr>
          <w:szCs w:val="22"/>
          <w:lang w:eastAsia="cs-CZ"/>
        </w:rPr>
        <w:t>i</w:t>
      </w:r>
      <w:r w:rsidRPr="00AF2FF8">
        <w:rPr>
          <w:szCs w:val="22"/>
          <w:lang w:eastAsia="cs-CZ"/>
        </w:rPr>
        <w:t xml:space="preserve">lie), </w:t>
      </w:r>
      <w:r w:rsidRPr="00AF2FF8">
        <w:rPr>
          <w:color w:val="000000"/>
          <w:szCs w:val="22"/>
        </w:rPr>
        <w:t>závažné alergické reakce (například přecitlivělost, anafylaktická reakce), nízká hladina krevního cukru (u pacientů</w:t>
      </w:r>
      <w:r>
        <w:rPr>
          <w:color w:val="000000"/>
          <w:szCs w:val="22"/>
        </w:rPr>
        <w:t xml:space="preserve"> s cukrovkou</w:t>
      </w:r>
      <w:r w:rsidRPr="00AF2FF8">
        <w:rPr>
          <w:color w:val="000000"/>
          <w:szCs w:val="22"/>
        </w:rPr>
        <w:t xml:space="preserve">), </w:t>
      </w:r>
      <w:r w:rsidRPr="00AB3920">
        <w:rPr>
          <w:color w:val="000000"/>
          <w:szCs w:val="22"/>
        </w:rPr>
        <w:t>spa</w:t>
      </w:r>
      <w:r>
        <w:rPr>
          <w:color w:val="000000"/>
          <w:szCs w:val="22"/>
        </w:rPr>
        <w:t>v</w:t>
      </w:r>
      <w:r w:rsidRPr="00AB3920">
        <w:rPr>
          <w:color w:val="000000"/>
          <w:szCs w:val="22"/>
        </w:rPr>
        <w:t>ost</w:t>
      </w:r>
      <w:r w:rsidRPr="00AF2FF8">
        <w:rPr>
          <w:color w:val="000000"/>
          <w:szCs w:val="22"/>
        </w:rPr>
        <w:t>, žaludeční nevolnost, ekzém (porucha kůže), polékový kožní výsev, toxický kožní výsev, bolest šlach (příznaky připomínající tendinitidu neboli zánět šlach), pokles hemoglobinu (krevní bílkovina).</w:t>
      </w:r>
    </w:p>
    <w:p w14:paraId="56649B38" w14:textId="77777777" w:rsidR="009F457E" w:rsidRPr="00AF2FF8" w:rsidRDefault="009F457E" w:rsidP="009F457E">
      <w:pPr>
        <w:autoSpaceDE w:val="0"/>
        <w:autoSpaceDN w:val="0"/>
        <w:adjustRightInd w:val="0"/>
        <w:ind w:left="0" w:firstLine="0"/>
        <w:rPr>
          <w:color w:val="000000"/>
          <w:szCs w:val="22"/>
        </w:rPr>
      </w:pPr>
    </w:p>
    <w:p w14:paraId="6CA39F63" w14:textId="77777777" w:rsidR="009F457E" w:rsidRPr="00AF2FF8" w:rsidRDefault="009F457E" w:rsidP="009F457E">
      <w:pPr>
        <w:keepNext/>
        <w:ind w:left="0" w:firstLine="0"/>
        <w:rPr>
          <w:color w:val="000000"/>
          <w:szCs w:val="22"/>
        </w:rPr>
      </w:pPr>
      <w:r w:rsidRPr="00AF2FF8">
        <w:rPr>
          <w:b/>
          <w:color w:val="000000"/>
          <w:szCs w:val="22"/>
        </w:rPr>
        <w:t xml:space="preserve">Velmi vzácné </w:t>
      </w:r>
      <w:r w:rsidRPr="00AF2FF8">
        <w:rPr>
          <w:b/>
          <w:bCs/>
          <w:color w:val="000000"/>
          <w:szCs w:val="22"/>
        </w:rPr>
        <w:t xml:space="preserve">nežádoucí </w:t>
      </w:r>
      <w:r w:rsidRPr="00AF2FF8">
        <w:rPr>
          <w:b/>
          <w:color w:val="000000"/>
          <w:szCs w:val="22"/>
        </w:rPr>
        <w:t xml:space="preserve">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10 000)</w:t>
      </w:r>
    </w:p>
    <w:p w14:paraId="5C269652" w14:textId="753E25E3" w:rsidR="009F457E" w:rsidRPr="00AF2FF8" w:rsidRDefault="009F457E" w:rsidP="009F457E">
      <w:pPr>
        <w:autoSpaceDE w:val="0"/>
        <w:autoSpaceDN w:val="0"/>
        <w:adjustRightInd w:val="0"/>
        <w:ind w:left="0" w:firstLine="0"/>
        <w:rPr>
          <w:szCs w:val="22"/>
          <w:lang w:eastAsia="cs-CZ"/>
        </w:rPr>
      </w:pPr>
      <w:r w:rsidRPr="00AF2FF8">
        <w:rPr>
          <w:color w:val="000000"/>
          <w:szCs w:val="22"/>
        </w:rPr>
        <w:t xml:space="preserve">Progresivní zjizvení plicní tkáně (intersticiální plicní </w:t>
      </w:r>
      <w:r>
        <w:rPr>
          <w:color w:val="000000"/>
          <w:szCs w:val="22"/>
        </w:rPr>
        <w:t>proces</w:t>
      </w:r>
      <w:r w:rsidRPr="00AF2FF8">
        <w:rPr>
          <w:color w:val="000000"/>
          <w:szCs w:val="22"/>
        </w:rPr>
        <w:t>)</w:t>
      </w:r>
      <w:r w:rsidRPr="00AF2FF8">
        <w:rPr>
          <w:szCs w:val="22"/>
          <w:lang w:eastAsia="cs-CZ"/>
        </w:rPr>
        <w:t>**.</w:t>
      </w:r>
    </w:p>
    <w:p w14:paraId="3FA008D7" w14:textId="77777777" w:rsidR="00D2128D" w:rsidRDefault="00D2128D" w:rsidP="00D2128D">
      <w:pPr>
        <w:widowControl w:val="0"/>
        <w:ind w:left="0" w:firstLine="0"/>
        <w:rPr>
          <w:color w:val="000000"/>
          <w:szCs w:val="22"/>
        </w:rPr>
      </w:pPr>
    </w:p>
    <w:p w14:paraId="797FFFF0" w14:textId="77777777" w:rsidR="00D2128D" w:rsidRPr="00D2128D" w:rsidRDefault="00D2128D" w:rsidP="00D2128D">
      <w:pPr>
        <w:keepNext/>
        <w:ind w:left="0" w:firstLine="0"/>
        <w:rPr>
          <w:b/>
          <w:bCs/>
          <w:color w:val="000000"/>
          <w:szCs w:val="22"/>
        </w:rPr>
      </w:pPr>
      <w:r w:rsidRPr="00D2128D">
        <w:rPr>
          <w:b/>
          <w:bCs/>
          <w:color w:val="000000"/>
          <w:szCs w:val="22"/>
        </w:rPr>
        <w:t>Není známo (četnost z dostupných údajů nelze určit)</w:t>
      </w:r>
    </w:p>
    <w:p w14:paraId="3E8A803E" w14:textId="5BDEF520" w:rsidR="00D2128D" w:rsidRDefault="00D2128D" w:rsidP="00D2128D">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F65BF1" w:rsidRPr="00B248C3">
        <w:rPr>
          <w:color w:val="000000"/>
          <w:szCs w:val="22"/>
        </w:rPr>
        <w:t>pocitem na zvracení</w:t>
      </w:r>
      <w:r>
        <w:rPr>
          <w:color w:val="000000"/>
          <w:szCs w:val="22"/>
        </w:rPr>
        <w:t>, zvracením a průjmem.</w:t>
      </w:r>
    </w:p>
    <w:p w14:paraId="4F619D48" w14:textId="77777777" w:rsidR="009F457E" w:rsidRPr="00AF2FF8" w:rsidRDefault="009F457E" w:rsidP="009F457E">
      <w:pPr>
        <w:ind w:left="0" w:firstLine="0"/>
        <w:rPr>
          <w:szCs w:val="22"/>
          <w:lang w:eastAsia="cs-CZ"/>
        </w:rPr>
      </w:pPr>
    </w:p>
    <w:p w14:paraId="6EDBB6A9" w14:textId="77777777" w:rsidR="009F457E" w:rsidRPr="00AF2FF8" w:rsidRDefault="009F457E" w:rsidP="009F457E">
      <w:pPr>
        <w:ind w:left="0" w:firstLine="0"/>
        <w:rPr>
          <w:szCs w:val="22"/>
          <w:lang w:eastAsia="cs-CZ"/>
        </w:rPr>
      </w:pPr>
      <w:r w:rsidRPr="00AF2FF8">
        <w:rPr>
          <w:szCs w:val="22"/>
          <w:lang w:eastAsia="cs-CZ"/>
        </w:rPr>
        <w:t>*Příhoda se mohla stát náhodně nebo mohla souviset s dosud neznámým mechanismem.</w:t>
      </w:r>
    </w:p>
    <w:p w14:paraId="7DFB539F" w14:textId="77777777" w:rsidR="009F457E" w:rsidRPr="00AF2FF8" w:rsidRDefault="009F457E" w:rsidP="009F457E">
      <w:pPr>
        <w:ind w:left="0" w:firstLine="0"/>
        <w:rPr>
          <w:szCs w:val="22"/>
          <w:lang w:eastAsia="cs-CZ"/>
        </w:rPr>
      </w:pPr>
    </w:p>
    <w:p w14:paraId="2DC40010" w14:textId="7C0C5F9C" w:rsidR="009F457E" w:rsidRPr="00AF2FF8" w:rsidRDefault="009F457E" w:rsidP="009F457E">
      <w:pPr>
        <w:ind w:left="0" w:firstLine="0"/>
        <w:rPr>
          <w:szCs w:val="22"/>
        </w:rPr>
      </w:pPr>
      <w:r w:rsidRPr="00AF2FF8">
        <w:rPr>
          <w:szCs w:val="22"/>
          <w:lang w:eastAsia="cs-CZ"/>
        </w:rPr>
        <w:t>**</w:t>
      </w:r>
      <w:r>
        <w:rPr>
          <w:szCs w:val="22"/>
          <w:lang w:eastAsia="cs-CZ"/>
        </w:rPr>
        <w:t>P</w:t>
      </w:r>
      <w:r w:rsidRPr="00AF2FF8">
        <w:rPr>
          <w:szCs w:val="22"/>
        </w:rPr>
        <w:t>řípady progresivního zjizvení plicní tkáně</w:t>
      </w:r>
      <w:r>
        <w:rPr>
          <w:szCs w:val="22"/>
        </w:rPr>
        <w:t xml:space="preserve"> byly hlášeny během podávání telmisartanu</w:t>
      </w:r>
      <w:r w:rsidRPr="00AF2FF8">
        <w:rPr>
          <w:szCs w:val="22"/>
        </w:rPr>
        <w:t>. Nicméně není známo, zda telmisartan byl jeho příčinou.</w:t>
      </w:r>
    </w:p>
    <w:p w14:paraId="53431EAF" w14:textId="77777777" w:rsidR="009F457E" w:rsidRPr="00AF2FF8" w:rsidRDefault="009F457E" w:rsidP="009F457E">
      <w:pPr>
        <w:ind w:left="0" w:firstLine="0"/>
        <w:rPr>
          <w:szCs w:val="22"/>
          <w:lang w:eastAsia="cs-CZ"/>
        </w:rPr>
      </w:pPr>
    </w:p>
    <w:p w14:paraId="50FCF43E" w14:textId="77777777" w:rsidR="009F457E" w:rsidRPr="00AF2FF8" w:rsidRDefault="009F457E" w:rsidP="009F457E">
      <w:pPr>
        <w:keepNext/>
        <w:ind w:left="0" w:firstLine="0"/>
        <w:rPr>
          <w:b/>
          <w:szCs w:val="22"/>
          <w:u w:val="single"/>
        </w:rPr>
      </w:pPr>
      <w:r w:rsidRPr="00AF2FF8">
        <w:rPr>
          <w:b/>
          <w:szCs w:val="22"/>
          <w:u w:val="single"/>
        </w:rPr>
        <w:t>Hydrochlorothiazid</w:t>
      </w:r>
    </w:p>
    <w:p w14:paraId="1332D21B"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U</w:t>
      </w:r>
      <w:r>
        <w:rPr>
          <w:szCs w:val="22"/>
          <w:lang w:eastAsia="cs-CZ"/>
        </w:rPr>
        <w:t> </w:t>
      </w:r>
      <w:r w:rsidRPr="00AF2FF8">
        <w:rPr>
          <w:color w:val="000000"/>
          <w:szCs w:val="22"/>
        </w:rPr>
        <w:t>pacientů užívajících samotný h</w:t>
      </w:r>
      <w:r w:rsidRPr="00AF2FF8">
        <w:rPr>
          <w:szCs w:val="22"/>
        </w:rPr>
        <w:t xml:space="preserve">ydrochlorothiazid </w:t>
      </w:r>
      <w:r w:rsidRPr="00AF2FF8">
        <w:rPr>
          <w:color w:val="000000"/>
          <w:szCs w:val="22"/>
        </w:rPr>
        <w:t xml:space="preserve">byly hlášeny </w:t>
      </w:r>
      <w:r w:rsidRPr="00AF2FF8">
        <w:rPr>
          <w:szCs w:val="22"/>
          <w:lang w:eastAsia="cs-CZ"/>
        </w:rPr>
        <w:t xml:space="preserve">další, </w:t>
      </w:r>
      <w:r w:rsidRPr="00AF2FF8">
        <w:rPr>
          <w:color w:val="000000"/>
          <w:szCs w:val="22"/>
        </w:rPr>
        <w:t>následně uvedené</w:t>
      </w:r>
      <w:r w:rsidRPr="00AF2FF8">
        <w:rPr>
          <w:szCs w:val="22"/>
          <w:lang w:eastAsia="cs-CZ"/>
        </w:rPr>
        <w:t xml:space="preserve"> nežádoucí účinky:</w:t>
      </w:r>
    </w:p>
    <w:p w14:paraId="1FB318A6" w14:textId="77777777" w:rsidR="009F457E" w:rsidRPr="00AF2FF8" w:rsidRDefault="009F457E" w:rsidP="009F457E">
      <w:pPr>
        <w:autoSpaceDE w:val="0"/>
        <w:autoSpaceDN w:val="0"/>
        <w:adjustRightInd w:val="0"/>
        <w:ind w:left="0" w:firstLine="0"/>
        <w:rPr>
          <w:szCs w:val="22"/>
          <w:lang w:eastAsia="cs-CZ"/>
        </w:rPr>
      </w:pPr>
    </w:p>
    <w:p w14:paraId="34C54CAE" w14:textId="77777777" w:rsidR="009F457E" w:rsidRPr="00AF2FF8" w:rsidRDefault="009F457E" w:rsidP="009F457E">
      <w:pPr>
        <w:keepNext/>
        <w:ind w:left="0" w:firstLine="0"/>
        <w:rPr>
          <w:b/>
          <w:bCs/>
          <w:szCs w:val="22"/>
          <w:lang w:eastAsia="cs-CZ"/>
        </w:rPr>
      </w:pPr>
      <w:r w:rsidRPr="00AF2FF8">
        <w:rPr>
          <w:b/>
          <w:bCs/>
          <w:szCs w:val="22"/>
          <w:lang w:eastAsia="cs-CZ"/>
        </w:rPr>
        <w:t>Velmi časté nežádoucí účinky (mohou se vyskytnout u více než 1 pacienta z 10)</w:t>
      </w:r>
    </w:p>
    <w:p w14:paraId="101B87C8"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Zvýšení hladiny tuků v krvi.</w:t>
      </w:r>
    </w:p>
    <w:p w14:paraId="0B34AB99" w14:textId="77777777" w:rsidR="009F457E" w:rsidRPr="00AF2FF8" w:rsidRDefault="009F457E" w:rsidP="009F457E">
      <w:pPr>
        <w:autoSpaceDE w:val="0"/>
        <w:autoSpaceDN w:val="0"/>
        <w:adjustRightInd w:val="0"/>
        <w:ind w:left="0" w:firstLine="0"/>
        <w:rPr>
          <w:szCs w:val="22"/>
          <w:lang w:eastAsia="cs-CZ"/>
        </w:rPr>
      </w:pPr>
    </w:p>
    <w:p w14:paraId="7EA7B8F0" w14:textId="77777777" w:rsidR="009F457E" w:rsidRPr="00AF2FF8" w:rsidRDefault="009F457E" w:rsidP="009F457E">
      <w:pPr>
        <w:keepNext/>
        <w:ind w:left="0" w:firstLine="0"/>
        <w:rPr>
          <w:szCs w:val="22"/>
          <w:lang w:eastAsia="cs-CZ"/>
        </w:rPr>
      </w:pPr>
      <w:r w:rsidRPr="00AF2FF8">
        <w:rPr>
          <w:b/>
          <w:szCs w:val="22"/>
          <w:lang w:eastAsia="cs-CZ"/>
        </w:rPr>
        <w:t>Časté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w:t>
      </w:r>
      <w:r w:rsidRPr="00AF2FF8">
        <w:rPr>
          <w:b/>
          <w:szCs w:val="22"/>
          <w:lang w:eastAsia="cs-CZ"/>
        </w:rPr>
        <w:t>)</w:t>
      </w:r>
    </w:p>
    <w:p w14:paraId="036EBD69"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Pocit na zvracení (nauzea), nízká hladina hořčíku v krvi, snížená chuť k jídlu.</w:t>
      </w:r>
    </w:p>
    <w:p w14:paraId="4A65201D" w14:textId="77777777" w:rsidR="009F457E" w:rsidRPr="00AF2FF8" w:rsidRDefault="009F457E" w:rsidP="009F457E">
      <w:pPr>
        <w:autoSpaceDE w:val="0"/>
        <w:autoSpaceDN w:val="0"/>
        <w:adjustRightInd w:val="0"/>
        <w:ind w:left="0" w:firstLine="0"/>
        <w:rPr>
          <w:szCs w:val="22"/>
          <w:lang w:eastAsia="cs-CZ"/>
        </w:rPr>
      </w:pPr>
    </w:p>
    <w:p w14:paraId="248DD081" w14:textId="77777777" w:rsidR="009F457E" w:rsidRPr="00AF2FF8" w:rsidRDefault="009F457E" w:rsidP="009F457E">
      <w:pPr>
        <w:keepNext/>
        <w:ind w:left="0" w:firstLine="0"/>
        <w:rPr>
          <w:b/>
          <w:bCs/>
          <w:szCs w:val="22"/>
          <w:lang w:eastAsia="cs-CZ"/>
        </w:rPr>
      </w:pPr>
      <w:r w:rsidRPr="00AF2FF8">
        <w:rPr>
          <w:b/>
          <w:bCs/>
          <w:szCs w:val="22"/>
          <w:lang w:eastAsia="cs-CZ"/>
        </w:rPr>
        <w:t>Méně časté nežádoucí účinky (mohou se vyskytnout až u 1 pacienta ze 100)</w:t>
      </w:r>
    </w:p>
    <w:p w14:paraId="6F84A1C7" w14:textId="77777777" w:rsidR="009F457E" w:rsidRPr="00AF2FF8" w:rsidRDefault="009F457E" w:rsidP="009F457E">
      <w:pPr>
        <w:autoSpaceDE w:val="0"/>
        <w:autoSpaceDN w:val="0"/>
        <w:adjustRightInd w:val="0"/>
        <w:ind w:left="0" w:firstLine="0"/>
        <w:rPr>
          <w:szCs w:val="22"/>
          <w:lang w:eastAsia="cs-CZ"/>
        </w:rPr>
      </w:pPr>
      <w:r w:rsidRPr="00AF2FF8">
        <w:rPr>
          <w:szCs w:val="22"/>
          <w:lang w:eastAsia="cs-CZ"/>
        </w:rPr>
        <w:t>Náhlé (akutní) selhání ledvin.</w:t>
      </w:r>
    </w:p>
    <w:p w14:paraId="4E3F42FB" w14:textId="77777777" w:rsidR="009F457E" w:rsidRPr="00AF2FF8" w:rsidRDefault="009F457E" w:rsidP="009F457E">
      <w:pPr>
        <w:autoSpaceDE w:val="0"/>
        <w:autoSpaceDN w:val="0"/>
        <w:adjustRightInd w:val="0"/>
        <w:ind w:left="0" w:firstLine="0"/>
        <w:rPr>
          <w:szCs w:val="22"/>
          <w:lang w:eastAsia="cs-CZ"/>
        </w:rPr>
      </w:pPr>
    </w:p>
    <w:p w14:paraId="6BF98267" w14:textId="77777777" w:rsidR="009F457E" w:rsidRPr="00AF2FF8" w:rsidRDefault="009F457E" w:rsidP="009F457E">
      <w:pPr>
        <w:keepNext/>
        <w:ind w:left="0" w:firstLine="0"/>
        <w:rPr>
          <w:szCs w:val="22"/>
          <w:lang w:eastAsia="cs-CZ"/>
        </w:rPr>
      </w:pPr>
      <w:r w:rsidRPr="00AF2FF8">
        <w:rPr>
          <w:b/>
          <w:szCs w:val="22"/>
          <w:lang w:eastAsia="cs-CZ"/>
        </w:rPr>
        <w:t>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1 000</w:t>
      </w:r>
      <w:r w:rsidRPr="00AF2FF8">
        <w:rPr>
          <w:b/>
          <w:szCs w:val="22"/>
          <w:lang w:eastAsia="cs-CZ"/>
        </w:rPr>
        <w:t>)</w:t>
      </w:r>
    </w:p>
    <w:p w14:paraId="5E0CA6D9" w14:textId="6EA9B326" w:rsidR="009F457E" w:rsidRPr="00AF2FF8" w:rsidRDefault="009F457E" w:rsidP="009F457E">
      <w:pPr>
        <w:autoSpaceDE w:val="0"/>
        <w:autoSpaceDN w:val="0"/>
        <w:adjustRightInd w:val="0"/>
        <w:ind w:left="0" w:firstLine="0"/>
        <w:rPr>
          <w:szCs w:val="22"/>
          <w:lang w:eastAsia="cs-CZ"/>
        </w:rPr>
      </w:pPr>
      <w:r w:rsidRPr="00AF2FF8">
        <w:rPr>
          <w:szCs w:val="22"/>
          <w:lang w:eastAsia="cs-CZ"/>
        </w:rPr>
        <w:t xml:space="preserve">Nízký počet krevních destiček (trombocytopenie), což zvyšuje riziko krvácení nebo tvorby podlitin (malá, tmavě červená místa na kůži nebo jiných tkáních v důsledku krvácení), vysoká hladina vápníku v krvi, vysoká hladina cukru v krvi, bolest hlavy, nepříjemné pocity v břiše, zežloutnutí kůže nebo očí (žloutenka), nadměrné množství žlučových látek v krvi (cholestáza), reakce </w:t>
      </w:r>
      <w:r>
        <w:rPr>
          <w:szCs w:val="22"/>
          <w:lang w:eastAsia="cs-CZ"/>
        </w:rPr>
        <w:t>pře</w:t>
      </w:r>
      <w:r w:rsidRPr="00AF2FF8">
        <w:rPr>
          <w:szCs w:val="22"/>
          <w:lang w:eastAsia="cs-CZ"/>
        </w:rPr>
        <w:t>citliv</w:t>
      </w:r>
      <w:r>
        <w:rPr>
          <w:szCs w:val="22"/>
          <w:lang w:eastAsia="cs-CZ"/>
        </w:rPr>
        <w:t>ěl</w:t>
      </w:r>
      <w:r w:rsidRPr="00AF2FF8">
        <w:rPr>
          <w:szCs w:val="22"/>
          <w:lang w:eastAsia="cs-CZ"/>
        </w:rPr>
        <w:t>osti na světlo, nekontrolované hladiny glukózy v krvi u pacientů s diagnózou cukrovky (diabetes mellitus), přítomnost cukrů v moči (gl</w:t>
      </w:r>
      <w:r w:rsidR="00194AA4">
        <w:rPr>
          <w:szCs w:val="22"/>
          <w:lang w:eastAsia="cs-CZ"/>
        </w:rPr>
        <w:t>y</w:t>
      </w:r>
      <w:r w:rsidRPr="00AF2FF8">
        <w:rPr>
          <w:szCs w:val="22"/>
          <w:lang w:eastAsia="cs-CZ"/>
        </w:rPr>
        <w:t>kosurie).</w:t>
      </w:r>
    </w:p>
    <w:p w14:paraId="2669AF5F" w14:textId="77777777" w:rsidR="009F457E" w:rsidRPr="00AF2FF8" w:rsidRDefault="009F457E" w:rsidP="009F457E">
      <w:pPr>
        <w:autoSpaceDE w:val="0"/>
        <w:autoSpaceDN w:val="0"/>
        <w:adjustRightInd w:val="0"/>
        <w:ind w:left="0" w:firstLine="0"/>
        <w:rPr>
          <w:szCs w:val="22"/>
          <w:lang w:eastAsia="cs-CZ"/>
        </w:rPr>
      </w:pPr>
    </w:p>
    <w:p w14:paraId="3F798F80" w14:textId="77777777" w:rsidR="009F457E" w:rsidRPr="00AF2FF8" w:rsidRDefault="009F457E" w:rsidP="009F457E">
      <w:pPr>
        <w:keepNext/>
        <w:ind w:left="0" w:firstLine="0"/>
        <w:rPr>
          <w:szCs w:val="22"/>
          <w:lang w:eastAsia="cs-CZ"/>
        </w:rPr>
      </w:pPr>
      <w:r w:rsidRPr="00AF2FF8">
        <w:rPr>
          <w:b/>
          <w:szCs w:val="22"/>
          <w:lang w:eastAsia="cs-CZ"/>
        </w:rPr>
        <w:t>Velmi vzácné nežádoucí účinky (</w:t>
      </w:r>
      <w:r w:rsidRPr="00AF2FF8">
        <w:rPr>
          <w:b/>
          <w:szCs w:val="22"/>
        </w:rPr>
        <w:t xml:space="preserve">mohou se </w:t>
      </w:r>
      <w:r w:rsidRPr="00AF2FF8">
        <w:rPr>
          <w:rFonts w:eastAsia="SimSun"/>
          <w:b/>
          <w:szCs w:val="22"/>
          <w:lang w:eastAsia="zh-CN"/>
        </w:rPr>
        <w:t>v</w:t>
      </w:r>
      <w:r w:rsidRPr="00AF2FF8">
        <w:rPr>
          <w:b/>
          <w:noProof/>
          <w:szCs w:val="22"/>
        </w:rPr>
        <w:t>yskytnout až u 1 pacienta z 10 000</w:t>
      </w:r>
      <w:r w:rsidRPr="00AF2FF8">
        <w:rPr>
          <w:b/>
          <w:szCs w:val="22"/>
          <w:lang w:eastAsia="cs-CZ"/>
        </w:rPr>
        <w:t>)</w:t>
      </w:r>
    </w:p>
    <w:p w14:paraId="3582FFFC" w14:textId="6D6C78B7" w:rsidR="009F457E" w:rsidRPr="00AF2FF8" w:rsidRDefault="009F457E" w:rsidP="009F457E">
      <w:pPr>
        <w:autoSpaceDE w:val="0"/>
        <w:autoSpaceDN w:val="0"/>
        <w:adjustRightInd w:val="0"/>
        <w:ind w:left="0" w:firstLine="0"/>
        <w:rPr>
          <w:szCs w:val="22"/>
          <w:lang w:eastAsia="cs-CZ"/>
        </w:rPr>
      </w:pPr>
      <w:r>
        <w:rPr>
          <w:szCs w:val="22"/>
          <w:lang w:eastAsia="cs-CZ"/>
        </w:rPr>
        <w:t>Ab</w:t>
      </w:r>
      <w:r w:rsidRPr="00AF2FF8">
        <w:rPr>
          <w:szCs w:val="22"/>
          <w:lang w:eastAsia="cs-CZ"/>
        </w:rPr>
        <w:t xml:space="preserve">normální </w:t>
      </w:r>
      <w:r w:rsidR="00194AA4">
        <w:rPr>
          <w:szCs w:val="22"/>
          <w:lang w:eastAsia="cs-CZ"/>
        </w:rPr>
        <w:t>rozpad</w:t>
      </w:r>
      <w:r w:rsidR="00194AA4" w:rsidRPr="00AF2FF8">
        <w:rPr>
          <w:szCs w:val="22"/>
          <w:lang w:eastAsia="cs-CZ"/>
        </w:rPr>
        <w:t xml:space="preserve"> </w:t>
      </w:r>
      <w:r w:rsidRPr="00AF2FF8">
        <w:rPr>
          <w:szCs w:val="22"/>
          <w:lang w:eastAsia="cs-CZ"/>
        </w:rPr>
        <w:t xml:space="preserve">červených krvinek (hemolytická anémie), neschopnost kostní dřeně správně fungovat, snížení počtu bílých krvinek (leukopenie, agranulocytóza), závažné alergické reakce (například přecitlivělost), zvýšené pH následkem nízké hladiny chloridů v krvi (narušená rovnováha kyselých a zásaditých látek, hypochloremická alkalóza), akutní respirační tíseň (známky zahrnují závažnou dušnost, horečku, slabost a zmatenost), zánět slinivky břišní, syndrom podobný systémovému lupusu (onemocnění připomínající systémový </w:t>
      </w:r>
      <w:r w:rsidRPr="00093AEB">
        <w:rPr>
          <w:i/>
          <w:iCs/>
          <w:szCs w:val="22"/>
          <w:lang w:eastAsia="cs-CZ"/>
        </w:rPr>
        <w:t>lupus erythematodes</w:t>
      </w:r>
      <w:r w:rsidRPr="00AF2FF8">
        <w:rPr>
          <w:szCs w:val="22"/>
          <w:lang w:eastAsia="cs-CZ"/>
        </w:rPr>
        <w:t>, kdy imunitní systém útočí na vlastní tělo), zánět krevních cév (nekrotizující vaskulitida).</w:t>
      </w:r>
    </w:p>
    <w:p w14:paraId="7DA34241" w14:textId="77777777" w:rsidR="009F457E" w:rsidRPr="00AF2FF8" w:rsidRDefault="009F457E" w:rsidP="009F457E">
      <w:pPr>
        <w:ind w:left="0" w:firstLine="0"/>
        <w:rPr>
          <w:szCs w:val="22"/>
        </w:rPr>
      </w:pPr>
    </w:p>
    <w:p w14:paraId="7B31C466" w14:textId="77777777" w:rsidR="009F457E" w:rsidRPr="00AF2FF8" w:rsidRDefault="009F457E" w:rsidP="009F457E">
      <w:pPr>
        <w:keepNext/>
        <w:ind w:left="0" w:firstLine="0"/>
        <w:rPr>
          <w:szCs w:val="22"/>
        </w:rPr>
      </w:pPr>
      <w:r w:rsidRPr="00AF2FF8">
        <w:rPr>
          <w:b/>
          <w:szCs w:val="22"/>
          <w:lang w:eastAsia="cs-CZ"/>
        </w:rPr>
        <w:t>Není známo (četnost nelze určit z dostupných údajů)</w:t>
      </w:r>
    </w:p>
    <w:p w14:paraId="3F4888F2" w14:textId="22E78E73" w:rsidR="009F457E" w:rsidRPr="00AF2FF8" w:rsidRDefault="009F457E" w:rsidP="009F457E">
      <w:pPr>
        <w:ind w:left="0" w:firstLine="0"/>
        <w:rPr>
          <w:szCs w:val="22"/>
          <w:lang w:eastAsia="cs-CZ"/>
        </w:rPr>
      </w:pPr>
      <w:r>
        <w:rPr>
          <w:szCs w:val="22"/>
          <w:lang w:eastAsia="cs-CZ"/>
        </w:rPr>
        <w:t>Nádorové onemocnění</w:t>
      </w:r>
      <w:r w:rsidRPr="00AF2FF8">
        <w:rPr>
          <w:szCs w:val="22"/>
          <w:lang w:eastAsia="cs-CZ"/>
        </w:rPr>
        <w:t xml:space="preserve"> kůže a rtů (nemelanomový kožní nádor), nedostatek krvinek (aplastická anémie), </w:t>
      </w:r>
      <w:r w:rsidRPr="00AF2FF8">
        <w:rPr>
          <w:rFonts w:eastAsia="MS Mincho"/>
          <w:szCs w:val="22"/>
          <w:lang w:eastAsia="ja-JP"/>
        </w:rPr>
        <w:t>pokles ostrosti zraku a</w:t>
      </w:r>
      <w:r>
        <w:rPr>
          <w:rFonts w:eastAsia="MS Mincho"/>
          <w:szCs w:val="22"/>
          <w:lang w:eastAsia="ja-JP"/>
        </w:rPr>
        <w:t> </w:t>
      </w:r>
      <w:r w:rsidRPr="00AF2FF8">
        <w:rPr>
          <w:rFonts w:eastAsia="MS Mincho"/>
          <w:szCs w:val="22"/>
          <w:lang w:eastAsia="ja-JP"/>
        </w:rPr>
        <w:t>vznik bolest</w:t>
      </w:r>
      <w:r>
        <w:rPr>
          <w:rFonts w:eastAsia="MS Mincho"/>
          <w:szCs w:val="22"/>
          <w:lang w:eastAsia="ja-JP"/>
        </w:rPr>
        <w:t>i</w:t>
      </w:r>
      <w:r w:rsidRPr="00AF2FF8">
        <w:rPr>
          <w:rFonts w:eastAsia="MS Mincho"/>
          <w:szCs w:val="22"/>
          <w:lang w:eastAsia="ja-JP"/>
        </w:rPr>
        <w:t xml:space="preserve"> oka (možné </w:t>
      </w:r>
      <w:r>
        <w:rPr>
          <w:rFonts w:eastAsia="MS Mincho"/>
          <w:szCs w:val="22"/>
          <w:lang w:eastAsia="ja-JP"/>
        </w:rPr>
        <w:t>známky</w:t>
      </w:r>
      <w:r w:rsidRPr="00AF2FF8">
        <w:rPr>
          <w:rFonts w:eastAsia="MS Mincho"/>
          <w:szCs w:val="22"/>
          <w:lang w:eastAsia="ja-JP"/>
        </w:rPr>
        <w:t xml:space="preserve"> prosáknutí cévnatky</w:t>
      </w:r>
      <w:r w:rsidRPr="00084137">
        <w:rPr>
          <w:szCs w:val="22"/>
        </w:rPr>
        <w:t xml:space="preserve"> </w:t>
      </w:r>
      <w:r>
        <w:rPr>
          <w:szCs w:val="22"/>
        </w:rPr>
        <w:t>čili nahromadění tekutiny v cévní vrstvě oka</w:t>
      </w:r>
      <w:r w:rsidRPr="00AF2FF8">
        <w:rPr>
          <w:rFonts w:eastAsia="MS Mincho"/>
          <w:szCs w:val="22"/>
          <w:lang w:eastAsia="ja-JP"/>
        </w:rPr>
        <w:t xml:space="preserve"> nebo akutního glaukomu s </w:t>
      </w:r>
      <w:r w:rsidRPr="00093AEB">
        <w:rPr>
          <w:szCs w:val="22"/>
        </w:rPr>
        <w:t xml:space="preserve">uzavřeným </w:t>
      </w:r>
      <w:r w:rsidRPr="00AF2FF8">
        <w:rPr>
          <w:rFonts w:eastAsia="MS Mincho"/>
          <w:szCs w:val="22"/>
          <w:lang w:eastAsia="ja-JP"/>
        </w:rPr>
        <w:t>úhlem),</w:t>
      </w:r>
      <w:r w:rsidRPr="00AF2FF8">
        <w:rPr>
          <w:szCs w:val="22"/>
          <w:lang w:eastAsia="cs-CZ"/>
        </w:rPr>
        <w:t xml:space="preserve"> kožní poruchy, jako je zánět krevních cév v kůži, zvýšená citlivost k</w:t>
      </w:r>
      <w:r>
        <w:rPr>
          <w:szCs w:val="22"/>
          <w:lang w:eastAsia="cs-CZ"/>
        </w:rPr>
        <w:t> </w:t>
      </w:r>
      <w:r w:rsidRPr="00AF2FF8">
        <w:rPr>
          <w:szCs w:val="22"/>
          <w:lang w:eastAsia="cs-CZ"/>
        </w:rPr>
        <w:t xml:space="preserve">slunečnímu světlu, vyrážka, zčervenání kůže, tvorba puchýřů na rtech, v očích nebo ústech, odlupování kůže, horečka (možné </w:t>
      </w:r>
      <w:r>
        <w:rPr>
          <w:szCs w:val="22"/>
          <w:lang w:eastAsia="cs-CZ"/>
        </w:rPr>
        <w:t>známky</w:t>
      </w:r>
      <w:r w:rsidRPr="00AF2FF8">
        <w:rPr>
          <w:szCs w:val="22"/>
          <w:lang w:eastAsia="cs-CZ"/>
        </w:rPr>
        <w:t xml:space="preserve"> </w:t>
      </w:r>
      <w:r w:rsidRPr="00093AEB">
        <w:rPr>
          <w:i/>
          <w:iCs/>
          <w:szCs w:val="22"/>
          <w:lang w:eastAsia="cs-CZ"/>
        </w:rPr>
        <w:t>erythema multiforme</w:t>
      </w:r>
      <w:r w:rsidRPr="00AF2FF8">
        <w:rPr>
          <w:szCs w:val="22"/>
          <w:lang w:eastAsia="cs-CZ"/>
        </w:rPr>
        <w:t>), slabost, porucha funkce ledvin.</w:t>
      </w:r>
    </w:p>
    <w:p w14:paraId="5CBA8A8C" w14:textId="77777777" w:rsidR="009F457E" w:rsidRPr="00AF2FF8" w:rsidRDefault="009F457E" w:rsidP="009F457E">
      <w:pPr>
        <w:ind w:left="0" w:firstLine="0"/>
        <w:rPr>
          <w:szCs w:val="22"/>
          <w:lang w:eastAsia="cs-CZ"/>
        </w:rPr>
      </w:pPr>
    </w:p>
    <w:p w14:paraId="7B620681" w14:textId="77777777" w:rsidR="009F457E" w:rsidRPr="00AF2FF8" w:rsidRDefault="009F457E" w:rsidP="009F457E">
      <w:pPr>
        <w:ind w:left="0" w:firstLine="0"/>
        <w:rPr>
          <w:szCs w:val="22"/>
        </w:rPr>
      </w:pPr>
      <w:r w:rsidRPr="00AF2FF8">
        <w:rPr>
          <w:szCs w:val="22"/>
          <w:lang w:eastAsia="cs-CZ"/>
        </w:rPr>
        <w:t>V ojedinělých případech dochází ke vzniku nízké hladiny sodíku doprovázené příznaky souvisejícími s mozkem nebo nervy (pocit na zvracení, zhoršující se schopnost orientace, nedostatek zájmu nebo energie).</w:t>
      </w:r>
    </w:p>
    <w:p w14:paraId="7AA08768" w14:textId="77777777" w:rsidR="009F457E" w:rsidRPr="00AF2FF8" w:rsidRDefault="009F457E" w:rsidP="009F457E">
      <w:pPr>
        <w:ind w:left="0" w:firstLine="0"/>
        <w:rPr>
          <w:color w:val="000000"/>
          <w:szCs w:val="22"/>
        </w:rPr>
      </w:pPr>
    </w:p>
    <w:p w14:paraId="7B77AD6B" w14:textId="77777777" w:rsidR="009F457E" w:rsidRPr="00AF2FF8" w:rsidRDefault="009F457E" w:rsidP="009F457E">
      <w:pPr>
        <w:keepNext/>
        <w:ind w:left="0" w:firstLine="0"/>
        <w:rPr>
          <w:b/>
          <w:noProof/>
          <w:szCs w:val="22"/>
        </w:rPr>
      </w:pPr>
      <w:r w:rsidRPr="00AF2FF8">
        <w:rPr>
          <w:b/>
          <w:noProof/>
          <w:szCs w:val="22"/>
        </w:rPr>
        <w:t>Hlášení nežádoucích účinků</w:t>
      </w:r>
    </w:p>
    <w:p w14:paraId="3944DFD4" w14:textId="77777777" w:rsidR="009F457E" w:rsidRPr="00AF2FF8" w:rsidRDefault="009F457E" w:rsidP="009F457E">
      <w:pPr>
        <w:ind w:left="0" w:firstLine="0"/>
        <w:rPr>
          <w:noProof/>
          <w:szCs w:val="22"/>
        </w:rPr>
      </w:pPr>
      <w:r w:rsidRPr="00AF2FF8">
        <w:rPr>
          <w:szCs w:val="22"/>
        </w:rPr>
        <w:t>Pokud se u Vás vyskytne kterýkoli z nežádoucích účinků, sdělte to svému lékaři nebo lékárníkovi. Stejně postupujte v případě jakýchkoli nežádoucích účinků, které nejsou uvedeny v této příbalové informaci.</w:t>
      </w:r>
      <w:r w:rsidRPr="00AF2FF8">
        <w:rPr>
          <w:noProof/>
          <w:szCs w:val="22"/>
        </w:rPr>
        <w:t xml:space="preserve"> Nežádoucí účinky můžete hlásit </w:t>
      </w:r>
      <w:r w:rsidRPr="00AF2FF8">
        <w:rPr>
          <w:szCs w:val="22"/>
        </w:rPr>
        <w:t xml:space="preserve">také přímo </w:t>
      </w:r>
      <w:r w:rsidRPr="00AF2FF8">
        <w:rPr>
          <w:noProof/>
          <w:szCs w:val="22"/>
          <w:highlight w:val="lightGray"/>
        </w:rPr>
        <w:t>prostřednictvím národního systému hlášení nežádoucích účinků uvedeného v </w:t>
      </w:r>
      <w:hyperlink r:id="rId20" w:history="1">
        <w:r w:rsidRPr="00AF2FF8">
          <w:rPr>
            <w:rStyle w:val="Hypertextovodkaz"/>
            <w:noProof/>
            <w:szCs w:val="22"/>
            <w:highlight w:val="lightGray"/>
          </w:rPr>
          <w:t>Dodatku V</w:t>
        </w:r>
      </w:hyperlink>
      <w:r w:rsidRPr="00AF2FF8">
        <w:rPr>
          <w:noProof/>
          <w:szCs w:val="22"/>
        </w:rPr>
        <w:t>. Nahlášením nežádoucích účinků můžete přispět k získání více informací o bezpečnosti tohoto přípravku.</w:t>
      </w:r>
    </w:p>
    <w:p w14:paraId="224B8888" w14:textId="77777777" w:rsidR="009F457E" w:rsidRPr="00AF2FF8" w:rsidRDefault="009F457E" w:rsidP="009F457E">
      <w:pPr>
        <w:numPr>
          <w:ilvl w:val="12"/>
          <w:numId w:val="0"/>
        </w:numPr>
        <w:rPr>
          <w:szCs w:val="22"/>
        </w:rPr>
      </w:pPr>
    </w:p>
    <w:p w14:paraId="46C18BF1" w14:textId="77777777" w:rsidR="009F457E" w:rsidRPr="00AF2FF8" w:rsidRDefault="009F457E" w:rsidP="009F457E">
      <w:pPr>
        <w:numPr>
          <w:ilvl w:val="12"/>
          <w:numId w:val="0"/>
        </w:numPr>
        <w:rPr>
          <w:szCs w:val="22"/>
        </w:rPr>
      </w:pPr>
    </w:p>
    <w:p w14:paraId="0A2281C8" w14:textId="77777777" w:rsidR="009F457E" w:rsidRPr="00AF2FF8" w:rsidRDefault="009F457E" w:rsidP="009F457E">
      <w:pPr>
        <w:keepNext/>
        <w:numPr>
          <w:ilvl w:val="12"/>
          <w:numId w:val="0"/>
        </w:numPr>
        <w:ind w:left="567" w:hanging="567"/>
        <w:rPr>
          <w:szCs w:val="22"/>
        </w:rPr>
      </w:pPr>
      <w:r w:rsidRPr="00AF2FF8">
        <w:rPr>
          <w:b/>
          <w:szCs w:val="22"/>
        </w:rPr>
        <w:t>5.</w:t>
      </w:r>
      <w:r w:rsidRPr="00AF2FF8">
        <w:rPr>
          <w:b/>
          <w:szCs w:val="22"/>
        </w:rPr>
        <w:tab/>
        <w:t>Jak MicardisPlus uchovávat</w:t>
      </w:r>
    </w:p>
    <w:p w14:paraId="68D99857" w14:textId="77777777" w:rsidR="009F457E" w:rsidRPr="00AF2FF8" w:rsidRDefault="009F457E" w:rsidP="009F457E">
      <w:pPr>
        <w:keepNext/>
        <w:numPr>
          <w:ilvl w:val="12"/>
          <w:numId w:val="0"/>
        </w:numPr>
        <w:rPr>
          <w:szCs w:val="22"/>
        </w:rPr>
      </w:pPr>
    </w:p>
    <w:p w14:paraId="7EB634C4" w14:textId="77777777" w:rsidR="009F457E" w:rsidRPr="00AF2FF8" w:rsidRDefault="009F457E" w:rsidP="009F457E">
      <w:pPr>
        <w:numPr>
          <w:ilvl w:val="12"/>
          <w:numId w:val="0"/>
        </w:numPr>
        <w:rPr>
          <w:szCs w:val="22"/>
        </w:rPr>
      </w:pPr>
      <w:r w:rsidRPr="00AF2FF8">
        <w:rPr>
          <w:szCs w:val="22"/>
        </w:rPr>
        <w:t>Uchovávejte tento přípravek mimo dohled a dosah dětí.</w:t>
      </w:r>
    </w:p>
    <w:p w14:paraId="2F134A60" w14:textId="77777777" w:rsidR="009F457E" w:rsidRPr="00AF2FF8" w:rsidRDefault="009F457E" w:rsidP="009F457E">
      <w:pPr>
        <w:numPr>
          <w:ilvl w:val="12"/>
          <w:numId w:val="0"/>
        </w:numPr>
        <w:rPr>
          <w:szCs w:val="22"/>
        </w:rPr>
      </w:pPr>
    </w:p>
    <w:p w14:paraId="1219126E" w14:textId="77777777" w:rsidR="009F457E" w:rsidRPr="00AF2FF8" w:rsidRDefault="009F457E" w:rsidP="009F457E">
      <w:pPr>
        <w:ind w:left="0" w:firstLine="0"/>
        <w:rPr>
          <w:szCs w:val="22"/>
        </w:rPr>
      </w:pPr>
      <w:r w:rsidRPr="00AF2FF8">
        <w:rPr>
          <w:szCs w:val="22"/>
        </w:rPr>
        <w:t>Nepoužívejte tento přípravek po uplynutí doby použitelnosti uvedené na krabičce za „EXP“. Doba použitelnosti se vztahuje k poslednímu dni uvedeného měsíce.</w:t>
      </w:r>
    </w:p>
    <w:p w14:paraId="66E4B95C" w14:textId="77777777" w:rsidR="009F457E" w:rsidRPr="00AF2FF8" w:rsidRDefault="009F457E" w:rsidP="009F457E">
      <w:pPr>
        <w:numPr>
          <w:ilvl w:val="12"/>
          <w:numId w:val="0"/>
        </w:numPr>
        <w:rPr>
          <w:szCs w:val="22"/>
        </w:rPr>
      </w:pPr>
    </w:p>
    <w:p w14:paraId="6FA7EF7C" w14:textId="77777777" w:rsidR="009F457E" w:rsidRPr="00AF2FF8" w:rsidRDefault="009F457E" w:rsidP="009F457E">
      <w:pPr>
        <w:ind w:left="0" w:firstLine="0"/>
        <w:rPr>
          <w:szCs w:val="22"/>
        </w:rPr>
      </w:pPr>
      <w:r w:rsidRPr="00AF2FF8">
        <w:rPr>
          <w:szCs w:val="22"/>
        </w:rPr>
        <w:t>Tento přípravek nevyžaduje žádné zvláštní teplotní podmínky uchovávání. Uchovávejte v původním obalu, aby byl přípravek chráněn před vlhkostí. Vyjměte tablety přípravku MicardisPlus ze zataveného blistru až bezprostředně před užitím.</w:t>
      </w:r>
    </w:p>
    <w:p w14:paraId="189B6BEC" w14:textId="77777777" w:rsidR="009F457E" w:rsidRPr="00AF2FF8" w:rsidRDefault="009F457E" w:rsidP="009F457E">
      <w:pPr>
        <w:ind w:left="0" w:firstLine="0"/>
        <w:rPr>
          <w:szCs w:val="22"/>
        </w:rPr>
      </w:pPr>
    </w:p>
    <w:p w14:paraId="1D880A96" w14:textId="77777777" w:rsidR="009F457E" w:rsidRPr="00AF2FF8" w:rsidRDefault="009F457E" w:rsidP="009F457E">
      <w:pPr>
        <w:ind w:left="0" w:firstLine="0"/>
        <w:rPr>
          <w:szCs w:val="22"/>
        </w:rPr>
      </w:pPr>
      <w:r w:rsidRPr="00AF2FF8">
        <w:rPr>
          <w:szCs w:val="22"/>
        </w:rPr>
        <w:t>Příležitostně se mezi jamkami blistru oddělí vnější vrstvy blistru od vrstvy vnitřní. V tomto případě není třeba žádného zvláštního opatření.</w:t>
      </w:r>
    </w:p>
    <w:p w14:paraId="070AEBC5" w14:textId="77777777" w:rsidR="009F457E" w:rsidRPr="00AF2FF8" w:rsidRDefault="009F457E" w:rsidP="009F457E">
      <w:pPr>
        <w:ind w:left="0" w:firstLine="0"/>
        <w:rPr>
          <w:szCs w:val="22"/>
        </w:rPr>
      </w:pPr>
    </w:p>
    <w:p w14:paraId="49039EC9" w14:textId="77777777" w:rsidR="009F457E" w:rsidRPr="00AF2FF8" w:rsidRDefault="009F457E" w:rsidP="009F457E">
      <w:pPr>
        <w:numPr>
          <w:ilvl w:val="12"/>
          <w:numId w:val="0"/>
        </w:numPr>
        <w:rPr>
          <w:szCs w:val="22"/>
        </w:rPr>
      </w:pPr>
      <w:r w:rsidRPr="00AF2FF8">
        <w:rPr>
          <w:szCs w:val="22"/>
        </w:rPr>
        <w:t>Nevyhazujte žádné léčivé přípravky do odpadních vod nebo domácího odpadu. Zeptejte se svého lékárníka, jak naložit s přípravky, které již nepoužíváte. Tato opatření pomáhají chránit životní prostředí.</w:t>
      </w:r>
    </w:p>
    <w:p w14:paraId="2AEF6408" w14:textId="77777777" w:rsidR="009F457E" w:rsidRPr="00AF2FF8" w:rsidRDefault="009F457E" w:rsidP="009F457E">
      <w:pPr>
        <w:ind w:left="0" w:firstLine="0"/>
        <w:rPr>
          <w:szCs w:val="22"/>
        </w:rPr>
      </w:pPr>
    </w:p>
    <w:p w14:paraId="3CDD46AC" w14:textId="77777777" w:rsidR="009F457E" w:rsidRPr="00AF2FF8" w:rsidRDefault="009F457E" w:rsidP="009F457E">
      <w:pPr>
        <w:ind w:left="0" w:firstLine="0"/>
        <w:rPr>
          <w:szCs w:val="22"/>
        </w:rPr>
      </w:pPr>
    </w:p>
    <w:p w14:paraId="0FECFE11" w14:textId="77777777" w:rsidR="009F457E" w:rsidRPr="00AF2FF8" w:rsidRDefault="009F457E" w:rsidP="009F457E">
      <w:pPr>
        <w:keepNext/>
        <w:rPr>
          <w:b/>
          <w:szCs w:val="22"/>
        </w:rPr>
      </w:pPr>
      <w:r w:rsidRPr="00AF2FF8">
        <w:rPr>
          <w:b/>
          <w:szCs w:val="22"/>
        </w:rPr>
        <w:t>6.</w:t>
      </w:r>
      <w:r w:rsidRPr="00AF2FF8">
        <w:rPr>
          <w:b/>
          <w:szCs w:val="22"/>
        </w:rPr>
        <w:tab/>
        <w:t>Obsah balení a další informace</w:t>
      </w:r>
    </w:p>
    <w:p w14:paraId="11DB93E4" w14:textId="77777777" w:rsidR="009F457E" w:rsidRPr="00AF2FF8" w:rsidRDefault="009F457E" w:rsidP="009F457E">
      <w:pPr>
        <w:keepNext/>
        <w:numPr>
          <w:ilvl w:val="12"/>
          <w:numId w:val="0"/>
        </w:numPr>
        <w:rPr>
          <w:szCs w:val="22"/>
        </w:rPr>
      </w:pPr>
    </w:p>
    <w:p w14:paraId="2FC550C5" w14:textId="77777777" w:rsidR="009F457E" w:rsidRPr="00AF2FF8" w:rsidRDefault="009F457E" w:rsidP="009F457E">
      <w:pPr>
        <w:keepNext/>
        <w:ind w:left="0" w:firstLine="0"/>
        <w:rPr>
          <w:b/>
          <w:szCs w:val="22"/>
        </w:rPr>
      </w:pPr>
      <w:r w:rsidRPr="00AF2FF8">
        <w:rPr>
          <w:b/>
          <w:szCs w:val="22"/>
        </w:rPr>
        <w:t>Co MicardisPlus obsahuje</w:t>
      </w:r>
    </w:p>
    <w:p w14:paraId="26E0480A" w14:textId="77777777" w:rsidR="009F457E" w:rsidRPr="00AF2FF8" w:rsidRDefault="009F457E" w:rsidP="009F457E">
      <w:pPr>
        <w:keepNext/>
        <w:numPr>
          <w:ilvl w:val="0"/>
          <w:numId w:val="28"/>
        </w:numPr>
        <w:ind w:left="567" w:hanging="567"/>
        <w:rPr>
          <w:szCs w:val="22"/>
        </w:rPr>
      </w:pPr>
      <w:r w:rsidRPr="00AF2FF8">
        <w:rPr>
          <w:szCs w:val="22"/>
        </w:rPr>
        <w:t>Léčivými látkami jsou telmisartan a</w:t>
      </w:r>
      <w:r>
        <w:rPr>
          <w:szCs w:val="22"/>
        </w:rPr>
        <w:t> </w:t>
      </w:r>
      <w:r w:rsidRPr="00AF2FF8">
        <w:rPr>
          <w:szCs w:val="22"/>
        </w:rPr>
        <w:t>hydrochlorothiazid.</w:t>
      </w:r>
    </w:p>
    <w:p w14:paraId="0538818D" w14:textId="77777777" w:rsidR="009F457E" w:rsidRPr="00AF2FF8" w:rsidRDefault="009F457E" w:rsidP="009F457E">
      <w:pPr>
        <w:pStyle w:val="Odstavecseseznamem"/>
        <w:keepNext/>
        <w:ind w:left="567" w:firstLine="0"/>
        <w:rPr>
          <w:szCs w:val="22"/>
        </w:rPr>
      </w:pPr>
      <w:r w:rsidRPr="00AF2FF8">
        <w:rPr>
          <w:szCs w:val="22"/>
        </w:rPr>
        <w:t>Jedna tableta obsahuje 80 mg telmisartanu a</w:t>
      </w:r>
      <w:r>
        <w:rPr>
          <w:szCs w:val="22"/>
        </w:rPr>
        <w:t> </w:t>
      </w:r>
      <w:r w:rsidRPr="00AF2FF8">
        <w:rPr>
          <w:szCs w:val="22"/>
        </w:rPr>
        <w:t>25 mg hydrochlorothiazidu.</w:t>
      </w:r>
    </w:p>
    <w:p w14:paraId="63CEB07F" w14:textId="77777777" w:rsidR="009F457E" w:rsidRPr="00AF2FF8" w:rsidRDefault="009F457E" w:rsidP="009F457E">
      <w:pPr>
        <w:numPr>
          <w:ilvl w:val="0"/>
          <w:numId w:val="28"/>
        </w:numPr>
        <w:ind w:left="567" w:hanging="567"/>
        <w:rPr>
          <w:szCs w:val="22"/>
        </w:rPr>
      </w:pPr>
      <w:r w:rsidRPr="00AF2FF8">
        <w:rPr>
          <w:szCs w:val="22"/>
        </w:rPr>
        <w:t>Pomocnými látkami jsou monohydrát laktosy, magnesium-stearát, kukuřičný škrob, meglumin, mikrokrystalická celulosa, povidon</w:t>
      </w:r>
      <w:r>
        <w:rPr>
          <w:szCs w:val="22"/>
        </w:rPr>
        <w:t> </w:t>
      </w:r>
      <w:r w:rsidRPr="00AF2FF8">
        <w:rPr>
          <w:szCs w:val="22"/>
        </w:rPr>
        <w:t>K25, žlutý oxid železitý (E 172), hydroxid sodný, sodná sůl karboxymethylškrobu (typ A), sorbitol (E 420).</w:t>
      </w:r>
    </w:p>
    <w:p w14:paraId="0B55F3C6" w14:textId="77777777" w:rsidR="009F457E" w:rsidRPr="00AF2FF8" w:rsidRDefault="009F457E" w:rsidP="009F457E">
      <w:pPr>
        <w:ind w:left="0" w:firstLine="0"/>
        <w:rPr>
          <w:szCs w:val="22"/>
        </w:rPr>
      </w:pPr>
    </w:p>
    <w:p w14:paraId="7B759B2A" w14:textId="77777777" w:rsidR="009F457E" w:rsidRPr="00AF2FF8" w:rsidRDefault="009F457E" w:rsidP="009F457E">
      <w:pPr>
        <w:keepNext/>
        <w:ind w:left="0" w:firstLine="0"/>
        <w:rPr>
          <w:b/>
          <w:szCs w:val="22"/>
        </w:rPr>
      </w:pPr>
      <w:r w:rsidRPr="00AF2FF8">
        <w:rPr>
          <w:b/>
          <w:szCs w:val="22"/>
        </w:rPr>
        <w:t>Jak MicardisPlus vypadá a co obsahuje toto balení</w:t>
      </w:r>
    </w:p>
    <w:p w14:paraId="26402F52" w14:textId="77777777" w:rsidR="009F457E" w:rsidRPr="00AF2FF8" w:rsidRDefault="009F457E" w:rsidP="009F457E">
      <w:pPr>
        <w:ind w:left="0" w:firstLine="0"/>
        <w:rPr>
          <w:szCs w:val="22"/>
        </w:rPr>
      </w:pPr>
      <w:r w:rsidRPr="00AF2FF8">
        <w:rPr>
          <w:szCs w:val="22"/>
        </w:rPr>
        <w:t>Tablety MicardisPlus 80 mg/25 mg jsou žluto</w:t>
      </w:r>
      <w:r>
        <w:rPr>
          <w:szCs w:val="22"/>
        </w:rPr>
        <w:t>-</w:t>
      </w:r>
      <w:r w:rsidRPr="00AF2FF8">
        <w:rPr>
          <w:szCs w:val="22"/>
        </w:rPr>
        <w:t>bílé podlouhlé dvouvrstvé tablety s vyrytým logem firmy a</w:t>
      </w:r>
      <w:r>
        <w:rPr>
          <w:szCs w:val="22"/>
        </w:rPr>
        <w:t> </w:t>
      </w:r>
      <w:r w:rsidRPr="00AF2FF8">
        <w:rPr>
          <w:szCs w:val="22"/>
        </w:rPr>
        <w:t>kódem</w:t>
      </w:r>
      <w:r>
        <w:rPr>
          <w:szCs w:val="22"/>
        </w:rPr>
        <w:t> </w:t>
      </w:r>
      <w:r w:rsidRPr="00AF2FF8">
        <w:rPr>
          <w:szCs w:val="22"/>
        </w:rPr>
        <w:t>„H9“.</w:t>
      </w:r>
    </w:p>
    <w:p w14:paraId="0764313D" w14:textId="01F06FAC" w:rsidR="009F457E" w:rsidRPr="00AF2FF8" w:rsidRDefault="009F457E" w:rsidP="009F457E">
      <w:pPr>
        <w:ind w:left="0" w:firstLine="0"/>
        <w:rPr>
          <w:szCs w:val="22"/>
        </w:rPr>
      </w:pPr>
      <w:r w:rsidRPr="00AF2FF8">
        <w:rPr>
          <w:szCs w:val="22"/>
        </w:rPr>
        <w:t>Tablety MicardisPlus jsou k</w:t>
      </w:r>
      <w:r>
        <w:rPr>
          <w:szCs w:val="22"/>
        </w:rPr>
        <w:t> </w:t>
      </w:r>
      <w:r w:rsidRPr="00AF2FF8">
        <w:rPr>
          <w:szCs w:val="22"/>
        </w:rPr>
        <w:t>dispozici v</w:t>
      </w:r>
      <w:r>
        <w:rPr>
          <w:szCs w:val="22"/>
        </w:rPr>
        <w:t> </w:t>
      </w:r>
      <w:r w:rsidRPr="00AF2FF8">
        <w:rPr>
          <w:szCs w:val="22"/>
        </w:rPr>
        <w:t>blistrech, obsahujících</w:t>
      </w:r>
      <w:r>
        <w:rPr>
          <w:szCs w:val="22"/>
        </w:rPr>
        <w:t> </w:t>
      </w:r>
      <w:r w:rsidRPr="00AF2FF8">
        <w:rPr>
          <w:szCs w:val="22"/>
        </w:rPr>
        <w:t>14, 28, 56</w:t>
      </w:r>
      <w:r>
        <w:rPr>
          <w:szCs w:val="22"/>
        </w:rPr>
        <w:t> </w:t>
      </w:r>
      <w:r w:rsidRPr="00AF2FF8">
        <w:rPr>
          <w:szCs w:val="22"/>
        </w:rPr>
        <w:t>nebo 98 tablet nebo v jednodávkovém blistru obsahujícím 28 </w:t>
      </w:r>
      <w:r w:rsidRPr="003F1209">
        <w:t>×</w:t>
      </w:r>
      <w:r w:rsidRPr="00AF2FF8">
        <w:rPr>
          <w:szCs w:val="22"/>
        </w:rPr>
        <w:t> 1, 30 </w:t>
      </w:r>
      <w:r w:rsidRPr="003F1209">
        <w:t>×</w:t>
      </w:r>
      <w:r w:rsidRPr="00AF2FF8">
        <w:rPr>
          <w:szCs w:val="22"/>
        </w:rPr>
        <w:t> 1 nebo 90 </w:t>
      </w:r>
      <w:r w:rsidRPr="003F1209">
        <w:t>×</w:t>
      </w:r>
      <w:r w:rsidRPr="00AF2FF8">
        <w:rPr>
          <w:szCs w:val="22"/>
        </w:rPr>
        <w:t> 1 tabletu.</w:t>
      </w:r>
    </w:p>
    <w:p w14:paraId="29C19979" w14:textId="77777777" w:rsidR="009F457E" w:rsidRPr="00AF2FF8" w:rsidRDefault="009F457E" w:rsidP="009F457E">
      <w:pPr>
        <w:ind w:left="0" w:firstLine="0"/>
        <w:rPr>
          <w:szCs w:val="22"/>
        </w:rPr>
      </w:pPr>
    </w:p>
    <w:p w14:paraId="03298629" w14:textId="77777777" w:rsidR="009F457E" w:rsidRPr="00AF2FF8" w:rsidRDefault="009F457E" w:rsidP="009F457E">
      <w:pPr>
        <w:ind w:left="0" w:firstLine="0"/>
        <w:rPr>
          <w:szCs w:val="22"/>
        </w:rPr>
      </w:pPr>
      <w:r w:rsidRPr="00AF2FF8">
        <w:rPr>
          <w:szCs w:val="22"/>
        </w:rPr>
        <w:t>Všechny uvedené velikosti balení nemusí být k dispozici ve Vaší zemi.</w:t>
      </w:r>
    </w:p>
    <w:p w14:paraId="6B0C8625" w14:textId="77777777" w:rsidR="009F457E" w:rsidRPr="00AF2FF8" w:rsidRDefault="009F457E" w:rsidP="009F457E">
      <w:pPr>
        <w:ind w:left="0" w:firstLine="0"/>
        <w:rPr>
          <w:szCs w:val="22"/>
        </w:rPr>
      </w:pPr>
    </w:p>
    <w:tbl>
      <w:tblPr>
        <w:tblW w:w="5000" w:type="pct"/>
        <w:tblLook w:val="01E0" w:firstRow="1" w:lastRow="1" w:firstColumn="1" w:lastColumn="1" w:noHBand="0" w:noVBand="0"/>
      </w:tblPr>
      <w:tblGrid>
        <w:gridCol w:w="4535"/>
        <w:gridCol w:w="4536"/>
      </w:tblGrid>
      <w:tr w:rsidR="009F457E" w:rsidRPr="00AF2FF8" w14:paraId="64409B24" w14:textId="77777777" w:rsidTr="00366D46">
        <w:tc>
          <w:tcPr>
            <w:tcW w:w="2500" w:type="pct"/>
          </w:tcPr>
          <w:p w14:paraId="5A831C93" w14:textId="77777777" w:rsidR="009F457E" w:rsidRPr="00AF2FF8" w:rsidRDefault="009F457E" w:rsidP="00366D46">
            <w:pPr>
              <w:pStyle w:val="Zkladntext3"/>
              <w:keepNext/>
              <w:ind w:left="0" w:firstLine="0"/>
              <w:jc w:val="left"/>
              <w:rPr>
                <w:i w:val="0"/>
                <w:szCs w:val="22"/>
              </w:rPr>
            </w:pPr>
            <w:r w:rsidRPr="00AF2FF8">
              <w:rPr>
                <w:i w:val="0"/>
                <w:szCs w:val="22"/>
              </w:rPr>
              <w:t>Držitel rozhodnutí o</w:t>
            </w:r>
            <w:r>
              <w:rPr>
                <w:i w:val="0"/>
                <w:szCs w:val="22"/>
              </w:rPr>
              <w:t> </w:t>
            </w:r>
            <w:r w:rsidRPr="00AF2FF8">
              <w:rPr>
                <w:i w:val="0"/>
                <w:szCs w:val="22"/>
              </w:rPr>
              <w:t>registraci</w:t>
            </w:r>
          </w:p>
        </w:tc>
        <w:tc>
          <w:tcPr>
            <w:tcW w:w="2500" w:type="pct"/>
          </w:tcPr>
          <w:p w14:paraId="72EC09CB" w14:textId="77777777" w:rsidR="009F457E" w:rsidRPr="00AF2FF8" w:rsidRDefault="009F457E" w:rsidP="00366D46">
            <w:pPr>
              <w:pStyle w:val="Zkladntext3"/>
              <w:keepNext/>
              <w:ind w:left="0" w:firstLine="0"/>
              <w:jc w:val="left"/>
              <w:rPr>
                <w:i w:val="0"/>
                <w:szCs w:val="22"/>
              </w:rPr>
            </w:pPr>
            <w:r w:rsidRPr="00AF2FF8">
              <w:rPr>
                <w:i w:val="0"/>
                <w:szCs w:val="22"/>
              </w:rPr>
              <w:t>Výrobce</w:t>
            </w:r>
          </w:p>
        </w:tc>
      </w:tr>
      <w:tr w:rsidR="009F457E" w:rsidRPr="00AF2FF8" w14:paraId="18A85411" w14:textId="77777777" w:rsidTr="00366D46">
        <w:tc>
          <w:tcPr>
            <w:tcW w:w="2500" w:type="pct"/>
          </w:tcPr>
          <w:p w14:paraId="1D8CB196" w14:textId="77777777" w:rsidR="009F457E" w:rsidRPr="00AF2FF8" w:rsidRDefault="009F457E" w:rsidP="00366D46">
            <w:pPr>
              <w:pStyle w:val="Zkladntext3"/>
              <w:keepNext/>
              <w:ind w:left="0" w:firstLine="0"/>
              <w:jc w:val="left"/>
              <w:rPr>
                <w:b w:val="0"/>
                <w:i w:val="0"/>
                <w:szCs w:val="22"/>
              </w:rPr>
            </w:pPr>
            <w:r w:rsidRPr="00AF2FF8">
              <w:rPr>
                <w:b w:val="0"/>
                <w:i w:val="0"/>
                <w:szCs w:val="22"/>
              </w:rPr>
              <w:t>Boehringer Ingelheim International GmbH</w:t>
            </w:r>
          </w:p>
          <w:p w14:paraId="3985847C" w14:textId="77777777" w:rsidR="009F457E" w:rsidRPr="00AF2FF8" w:rsidRDefault="009F457E" w:rsidP="00366D46">
            <w:pPr>
              <w:pStyle w:val="Zkladntext3"/>
              <w:keepNext/>
              <w:ind w:left="0" w:firstLine="0"/>
              <w:jc w:val="left"/>
              <w:rPr>
                <w:b w:val="0"/>
                <w:i w:val="0"/>
                <w:szCs w:val="22"/>
              </w:rPr>
            </w:pPr>
            <w:r w:rsidRPr="00AF2FF8">
              <w:rPr>
                <w:b w:val="0"/>
                <w:i w:val="0"/>
                <w:szCs w:val="22"/>
              </w:rPr>
              <w:t>Binger Str.</w:t>
            </w:r>
            <w:r>
              <w:rPr>
                <w:b w:val="0"/>
                <w:i w:val="0"/>
                <w:szCs w:val="22"/>
              </w:rPr>
              <w:t> </w:t>
            </w:r>
            <w:r w:rsidRPr="00AF2FF8">
              <w:rPr>
                <w:b w:val="0"/>
                <w:i w:val="0"/>
                <w:szCs w:val="22"/>
              </w:rPr>
              <w:t>173</w:t>
            </w:r>
          </w:p>
          <w:p w14:paraId="52385D57" w14:textId="77777777" w:rsidR="009F457E" w:rsidRPr="00AF2FF8" w:rsidRDefault="009F457E" w:rsidP="00366D46">
            <w:pPr>
              <w:pStyle w:val="Zkladntext3"/>
              <w:keepNext/>
              <w:ind w:left="0" w:firstLine="0"/>
              <w:jc w:val="left"/>
              <w:rPr>
                <w:b w:val="0"/>
                <w:i w:val="0"/>
                <w:szCs w:val="22"/>
              </w:rPr>
            </w:pPr>
            <w:r w:rsidRPr="00AF2FF8">
              <w:rPr>
                <w:b w:val="0"/>
                <w:i w:val="0"/>
                <w:szCs w:val="22"/>
              </w:rPr>
              <w:t>55216</w:t>
            </w:r>
            <w:r>
              <w:rPr>
                <w:b w:val="0"/>
                <w:i w:val="0"/>
                <w:szCs w:val="22"/>
              </w:rPr>
              <w:t> </w:t>
            </w:r>
            <w:r w:rsidRPr="00AF2FF8">
              <w:rPr>
                <w:b w:val="0"/>
                <w:i w:val="0"/>
                <w:szCs w:val="22"/>
              </w:rPr>
              <w:t>Ingelheim am Rhein</w:t>
            </w:r>
          </w:p>
          <w:p w14:paraId="5761B9B5" w14:textId="77777777" w:rsidR="009F457E" w:rsidRPr="00AF2FF8" w:rsidRDefault="009F457E" w:rsidP="00366D46">
            <w:pPr>
              <w:pStyle w:val="Zkladntext3"/>
              <w:keepNext/>
              <w:ind w:left="0" w:firstLine="0"/>
              <w:jc w:val="left"/>
              <w:rPr>
                <w:b w:val="0"/>
                <w:i w:val="0"/>
                <w:szCs w:val="22"/>
              </w:rPr>
            </w:pPr>
            <w:r w:rsidRPr="00AF2FF8">
              <w:rPr>
                <w:b w:val="0"/>
                <w:i w:val="0"/>
                <w:szCs w:val="22"/>
              </w:rPr>
              <w:t>Německo</w:t>
            </w:r>
          </w:p>
          <w:p w14:paraId="5B1E2C32" w14:textId="77777777" w:rsidR="009F457E" w:rsidRPr="00AF2FF8" w:rsidRDefault="009F457E" w:rsidP="00366D46">
            <w:pPr>
              <w:pStyle w:val="Zkladntext3"/>
              <w:keepNext/>
              <w:ind w:left="0" w:firstLine="0"/>
              <w:jc w:val="left"/>
              <w:rPr>
                <w:b w:val="0"/>
                <w:i w:val="0"/>
                <w:szCs w:val="22"/>
              </w:rPr>
            </w:pPr>
          </w:p>
        </w:tc>
        <w:tc>
          <w:tcPr>
            <w:tcW w:w="2500" w:type="pct"/>
          </w:tcPr>
          <w:p w14:paraId="4291987D" w14:textId="77777777" w:rsidR="009F457E" w:rsidRPr="00AF2FF8" w:rsidRDefault="009F457E" w:rsidP="00366D46">
            <w:pPr>
              <w:pStyle w:val="Default"/>
              <w:keepNext/>
              <w:rPr>
                <w:sz w:val="22"/>
                <w:szCs w:val="22"/>
                <w:lang w:val="cs-CZ"/>
              </w:rPr>
            </w:pPr>
            <w:r w:rsidRPr="00AF2FF8">
              <w:rPr>
                <w:sz w:val="22"/>
                <w:szCs w:val="22"/>
                <w:lang w:val="cs-CZ"/>
              </w:rPr>
              <w:t>Boehringer Ingelheim Hellas Single Member S.A.</w:t>
            </w:r>
          </w:p>
          <w:p w14:paraId="6693C5AE" w14:textId="77777777" w:rsidR="009F457E" w:rsidRPr="00AF2FF8" w:rsidRDefault="009F457E" w:rsidP="00366D46">
            <w:pPr>
              <w:pStyle w:val="Default"/>
              <w:keepNext/>
              <w:rPr>
                <w:sz w:val="22"/>
                <w:szCs w:val="22"/>
                <w:lang w:val="cs-CZ"/>
              </w:rPr>
            </w:pPr>
            <w:r w:rsidRPr="00AF2FF8">
              <w:rPr>
                <w:sz w:val="22"/>
                <w:szCs w:val="22"/>
                <w:lang w:val="cs-CZ"/>
              </w:rPr>
              <w:t>5th</w:t>
            </w:r>
            <w:r>
              <w:rPr>
                <w:sz w:val="22"/>
                <w:szCs w:val="22"/>
                <w:lang w:val="cs-CZ"/>
              </w:rPr>
              <w:t> </w:t>
            </w:r>
            <w:r w:rsidRPr="00AF2FF8">
              <w:rPr>
                <w:sz w:val="22"/>
                <w:szCs w:val="22"/>
                <w:lang w:val="cs-CZ"/>
              </w:rPr>
              <w:t>km Paiania</w:t>
            </w:r>
            <w:r>
              <w:rPr>
                <w:sz w:val="22"/>
                <w:szCs w:val="22"/>
                <w:lang w:val="cs-CZ"/>
              </w:rPr>
              <w:t> </w:t>
            </w:r>
            <w:r w:rsidRPr="00AF2FF8">
              <w:rPr>
                <w:sz w:val="22"/>
                <w:szCs w:val="22"/>
                <w:lang w:val="cs-CZ"/>
              </w:rPr>
              <w:t>– Markopoulo</w:t>
            </w:r>
          </w:p>
          <w:p w14:paraId="4E138EFC" w14:textId="77777777" w:rsidR="009F457E" w:rsidRPr="00AF2FF8" w:rsidRDefault="009F457E" w:rsidP="00366D46">
            <w:pPr>
              <w:pStyle w:val="Default"/>
              <w:keepNext/>
              <w:rPr>
                <w:sz w:val="22"/>
                <w:szCs w:val="22"/>
                <w:lang w:val="cs-CZ"/>
              </w:rPr>
            </w:pPr>
            <w:r w:rsidRPr="00AF2FF8">
              <w:rPr>
                <w:sz w:val="22"/>
                <w:szCs w:val="22"/>
                <w:lang w:val="cs-CZ"/>
              </w:rPr>
              <w:t>Koropi Attiki, 19441</w:t>
            </w:r>
          </w:p>
          <w:p w14:paraId="5F612D2A" w14:textId="77777777" w:rsidR="009F457E" w:rsidRPr="00AF2FF8" w:rsidRDefault="009F457E" w:rsidP="00366D46">
            <w:pPr>
              <w:keepNext/>
              <w:numPr>
                <w:ilvl w:val="12"/>
                <w:numId w:val="0"/>
              </w:numPr>
              <w:rPr>
                <w:szCs w:val="22"/>
              </w:rPr>
            </w:pPr>
            <w:r w:rsidRPr="00AF2FF8">
              <w:rPr>
                <w:szCs w:val="22"/>
              </w:rPr>
              <w:t>Řecko</w:t>
            </w:r>
          </w:p>
          <w:p w14:paraId="2E0E995F" w14:textId="77777777" w:rsidR="009F457E" w:rsidRPr="00AF2FF8" w:rsidRDefault="009F457E" w:rsidP="00366D46">
            <w:pPr>
              <w:keepNext/>
              <w:numPr>
                <w:ilvl w:val="12"/>
                <w:numId w:val="0"/>
              </w:numPr>
              <w:rPr>
                <w:noProof/>
                <w:color w:val="000000"/>
                <w:szCs w:val="22"/>
              </w:rPr>
            </w:pPr>
          </w:p>
          <w:p w14:paraId="011EA7AF" w14:textId="77777777" w:rsidR="009F457E" w:rsidRPr="00AF2FF8" w:rsidRDefault="009F457E" w:rsidP="00366D46">
            <w:pPr>
              <w:keepNext/>
              <w:ind w:left="0" w:firstLine="0"/>
              <w:rPr>
                <w:iCs/>
                <w:szCs w:val="22"/>
              </w:rPr>
            </w:pPr>
            <w:r w:rsidRPr="00AF2FF8">
              <w:rPr>
                <w:iCs/>
                <w:szCs w:val="22"/>
              </w:rPr>
              <w:t>a</w:t>
            </w:r>
          </w:p>
          <w:p w14:paraId="101393B5" w14:textId="77777777" w:rsidR="009F457E" w:rsidRPr="00AF2FF8" w:rsidRDefault="009F457E" w:rsidP="00366D46">
            <w:pPr>
              <w:keepNext/>
              <w:ind w:left="0" w:firstLine="0"/>
              <w:rPr>
                <w:iCs/>
                <w:szCs w:val="22"/>
              </w:rPr>
            </w:pPr>
          </w:p>
          <w:p w14:paraId="5A1643E5" w14:textId="77777777" w:rsidR="009F457E" w:rsidRPr="00AF2FF8" w:rsidRDefault="009F457E" w:rsidP="00366D46">
            <w:pPr>
              <w:keepNext/>
              <w:ind w:left="0" w:firstLine="0"/>
              <w:rPr>
                <w:iCs/>
                <w:szCs w:val="22"/>
              </w:rPr>
            </w:pPr>
            <w:r w:rsidRPr="00AF2FF8">
              <w:rPr>
                <w:iCs/>
                <w:szCs w:val="22"/>
              </w:rPr>
              <w:t>Rottendorf Pharma GmbH</w:t>
            </w:r>
          </w:p>
          <w:p w14:paraId="233795ED" w14:textId="77777777" w:rsidR="009F457E" w:rsidRPr="00AF2FF8" w:rsidRDefault="009F457E" w:rsidP="00366D46">
            <w:pPr>
              <w:keepNext/>
              <w:autoSpaceDE w:val="0"/>
              <w:autoSpaceDN w:val="0"/>
              <w:ind w:left="0" w:firstLine="0"/>
              <w:rPr>
                <w:iCs/>
                <w:szCs w:val="22"/>
              </w:rPr>
            </w:pPr>
            <w:r w:rsidRPr="00AF2FF8">
              <w:rPr>
                <w:iCs/>
                <w:szCs w:val="22"/>
              </w:rPr>
              <w:t>Ostenfelder Strasse</w:t>
            </w:r>
            <w:r>
              <w:rPr>
                <w:iCs/>
                <w:szCs w:val="22"/>
              </w:rPr>
              <w:t> </w:t>
            </w:r>
            <w:r w:rsidRPr="00AF2FF8">
              <w:rPr>
                <w:iCs/>
                <w:szCs w:val="22"/>
              </w:rPr>
              <w:t>51</w:t>
            </w:r>
            <w:r>
              <w:rPr>
                <w:iCs/>
                <w:szCs w:val="22"/>
              </w:rPr>
              <w:t> </w:t>
            </w:r>
            <w:r w:rsidRPr="00AF2FF8">
              <w:rPr>
                <w:iCs/>
                <w:szCs w:val="22"/>
              </w:rPr>
              <w:t>- 61</w:t>
            </w:r>
          </w:p>
          <w:p w14:paraId="267F6C48" w14:textId="77777777" w:rsidR="009F457E" w:rsidRPr="00AF2FF8" w:rsidRDefault="009F457E" w:rsidP="00366D46">
            <w:pPr>
              <w:keepNext/>
              <w:autoSpaceDE w:val="0"/>
              <w:autoSpaceDN w:val="0"/>
              <w:ind w:left="0" w:firstLine="0"/>
              <w:rPr>
                <w:iCs/>
                <w:szCs w:val="22"/>
              </w:rPr>
            </w:pPr>
            <w:r w:rsidRPr="00AF2FF8">
              <w:rPr>
                <w:iCs/>
                <w:szCs w:val="22"/>
              </w:rPr>
              <w:t>59320</w:t>
            </w:r>
            <w:r>
              <w:rPr>
                <w:iCs/>
                <w:szCs w:val="22"/>
              </w:rPr>
              <w:t> </w:t>
            </w:r>
            <w:r w:rsidRPr="00AF2FF8">
              <w:rPr>
                <w:iCs/>
                <w:szCs w:val="22"/>
              </w:rPr>
              <w:t>Ennigerloh</w:t>
            </w:r>
          </w:p>
          <w:p w14:paraId="0169CF11" w14:textId="77777777" w:rsidR="009F457E" w:rsidRPr="00AF2FF8" w:rsidRDefault="009F457E" w:rsidP="00366D46">
            <w:pPr>
              <w:keepNext/>
              <w:numPr>
                <w:ilvl w:val="12"/>
                <w:numId w:val="0"/>
              </w:numPr>
              <w:rPr>
                <w:szCs w:val="22"/>
              </w:rPr>
            </w:pPr>
            <w:r w:rsidRPr="00AF2FF8">
              <w:rPr>
                <w:noProof/>
                <w:szCs w:val="22"/>
              </w:rPr>
              <w:t>Německo</w:t>
            </w:r>
          </w:p>
          <w:p w14:paraId="53396889" w14:textId="77777777" w:rsidR="009F457E" w:rsidRPr="00AF2FF8" w:rsidRDefault="009F457E" w:rsidP="00366D46">
            <w:pPr>
              <w:keepNext/>
              <w:numPr>
                <w:ilvl w:val="12"/>
                <w:numId w:val="0"/>
              </w:numPr>
              <w:rPr>
                <w:color w:val="000000"/>
                <w:szCs w:val="22"/>
              </w:rPr>
            </w:pPr>
          </w:p>
          <w:p w14:paraId="5C6C33CC" w14:textId="77777777" w:rsidR="009F457E" w:rsidRPr="00AF2FF8" w:rsidRDefault="009F457E" w:rsidP="00366D46">
            <w:pPr>
              <w:keepNext/>
              <w:ind w:left="0" w:firstLine="0"/>
              <w:rPr>
                <w:iCs/>
                <w:szCs w:val="22"/>
              </w:rPr>
            </w:pPr>
            <w:r w:rsidRPr="00AF2FF8">
              <w:rPr>
                <w:iCs/>
                <w:szCs w:val="22"/>
              </w:rPr>
              <w:t>a</w:t>
            </w:r>
          </w:p>
          <w:p w14:paraId="3E0C1138" w14:textId="77777777" w:rsidR="009F457E" w:rsidRPr="00AF2FF8" w:rsidRDefault="009F457E" w:rsidP="00366D46">
            <w:pPr>
              <w:keepNext/>
              <w:ind w:left="0" w:firstLine="0"/>
              <w:rPr>
                <w:iCs/>
                <w:szCs w:val="22"/>
              </w:rPr>
            </w:pPr>
          </w:p>
          <w:p w14:paraId="6FFD71B3"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Boehringer Ingelheim France</w:t>
            </w:r>
          </w:p>
          <w:p w14:paraId="68FFD07E"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100</w:t>
            </w:r>
            <w:r>
              <w:rPr>
                <w:rFonts w:eastAsia="PMingLiU"/>
                <w:iCs/>
                <w:szCs w:val="22"/>
              </w:rPr>
              <w:noBreakHyphen/>
            </w:r>
            <w:r w:rsidRPr="00AF2FF8">
              <w:rPr>
                <w:rFonts w:eastAsia="PMingLiU"/>
                <w:iCs/>
                <w:szCs w:val="22"/>
              </w:rPr>
              <w:t>104</w:t>
            </w:r>
            <w:r>
              <w:rPr>
                <w:rFonts w:eastAsia="PMingLiU"/>
                <w:iCs/>
                <w:szCs w:val="22"/>
              </w:rPr>
              <w:t> </w:t>
            </w:r>
            <w:r w:rsidRPr="00AF2FF8">
              <w:rPr>
                <w:rFonts w:eastAsia="PMingLiU"/>
                <w:iCs/>
                <w:szCs w:val="22"/>
              </w:rPr>
              <w:t>Avenue de France</w:t>
            </w:r>
          </w:p>
          <w:p w14:paraId="38EE6457" w14:textId="77777777" w:rsidR="009F457E" w:rsidRPr="00AF2FF8" w:rsidRDefault="009F457E" w:rsidP="00366D46">
            <w:pPr>
              <w:keepNext/>
              <w:autoSpaceDE w:val="0"/>
              <w:autoSpaceDN w:val="0"/>
              <w:ind w:left="0" w:firstLine="0"/>
              <w:rPr>
                <w:rFonts w:eastAsia="PMingLiU"/>
                <w:iCs/>
                <w:szCs w:val="22"/>
              </w:rPr>
            </w:pPr>
            <w:r w:rsidRPr="00AF2FF8">
              <w:rPr>
                <w:rFonts w:eastAsia="PMingLiU"/>
                <w:iCs/>
                <w:szCs w:val="22"/>
              </w:rPr>
              <w:t>75013</w:t>
            </w:r>
            <w:r>
              <w:rPr>
                <w:rFonts w:eastAsia="PMingLiU"/>
                <w:iCs/>
                <w:szCs w:val="22"/>
              </w:rPr>
              <w:t> </w:t>
            </w:r>
            <w:r w:rsidRPr="00AF2FF8">
              <w:rPr>
                <w:rFonts w:eastAsia="PMingLiU"/>
                <w:iCs/>
                <w:szCs w:val="22"/>
              </w:rPr>
              <w:t>Paříž</w:t>
            </w:r>
          </w:p>
          <w:p w14:paraId="2C8C2D08" w14:textId="77777777" w:rsidR="009F457E" w:rsidRPr="00AF2FF8" w:rsidRDefault="009F457E" w:rsidP="00366D46">
            <w:pPr>
              <w:keepNext/>
              <w:ind w:left="0" w:firstLine="0"/>
              <w:rPr>
                <w:iCs/>
                <w:szCs w:val="22"/>
              </w:rPr>
            </w:pPr>
            <w:r w:rsidRPr="00AF2FF8">
              <w:rPr>
                <w:rFonts w:eastAsia="PMingLiU"/>
                <w:iCs/>
                <w:szCs w:val="22"/>
              </w:rPr>
              <w:t>Francie</w:t>
            </w:r>
          </w:p>
        </w:tc>
      </w:tr>
    </w:tbl>
    <w:p w14:paraId="0CADC095" w14:textId="77777777" w:rsidR="009F457E" w:rsidRPr="00AF2FF8" w:rsidRDefault="009F457E" w:rsidP="009F457E">
      <w:pPr>
        <w:numPr>
          <w:ilvl w:val="12"/>
          <w:numId w:val="0"/>
        </w:numPr>
        <w:rPr>
          <w:szCs w:val="22"/>
        </w:rPr>
      </w:pPr>
    </w:p>
    <w:p w14:paraId="00C1D4A5" w14:textId="77777777" w:rsidR="009F457E" w:rsidRPr="00AF2FF8" w:rsidRDefault="009F457E" w:rsidP="009F457E">
      <w:pPr>
        <w:numPr>
          <w:ilvl w:val="12"/>
          <w:numId w:val="0"/>
        </w:numPr>
        <w:rPr>
          <w:szCs w:val="22"/>
        </w:rPr>
      </w:pPr>
      <w:r w:rsidRPr="00AF2FF8">
        <w:rPr>
          <w:szCs w:val="22"/>
        </w:rPr>
        <w:br w:type="page"/>
      </w:r>
    </w:p>
    <w:p w14:paraId="2707807B" w14:textId="77777777" w:rsidR="009F457E" w:rsidRPr="00AF2FF8" w:rsidRDefault="009F457E" w:rsidP="009F457E">
      <w:pPr>
        <w:numPr>
          <w:ilvl w:val="12"/>
          <w:numId w:val="0"/>
        </w:numPr>
        <w:rPr>
          <w:szCs w:val="22"/>
        </w:rPr>
      </w:pPr>
      <w:r w:rsidRPr="00AF2FF8">
        <w:rPr>
          <w:szCs w:val="22"/>
        </w:rPr>
        <w:t>Další informace o tomto přípravku získáte u místního zástupce držitele rozhodnutí o registraci:</w:t>
      </w:r>
    </w:p>
    <w:p w14:paraId="65D8AD8C" w14:textId="77777777" w:rsidR="009F457E" w:rsidRPr="00AF2FF8" w:rsidRDefault="009F457E" w:rsidP="009F457E">
      <w:pPr>
        <w:numPr>
          <w:ilvl w:val="12"/>
          <w:numId w:val="0"/>
        </w:numPr>
        <w:rPr>
          <w:szCs w:val="22"/>
        </w:rPr>
      </w:pPr>
    </w:p>
    <w:tbl>
      <w:tblPr>
        <w:tblW w:w="5000" w:type="pct"/>
        <w:tblLook w:val="0000" w:firstRow="0" w:lastRow="0" w:firstColumn="0" w:lastColumn="0" w:noHBand="0" w:noVBand="0"/>
      </w:tblPr>
      <w:tblGrid>
        <w:gridCol w:w="4535"/>
        <w:gridCol w:w="4536"/>
      </w:tblGrid>
      <w:tr w:rsidR="009F457E" w:rsidRPr="00AF2FF8" w14:paraId="163097B8" w14:textId="77777777" w:rsidTr="00366D46">
        <w:tc>
          <w:tcPr>
            <w:tcW w:w="2500" w:type="pct"/>
          </w:tcPr>
          <w:p w14:paraId="4486C869" w14:textId="77777777" w:rsidR="009F457E" w:rsidRPr="00AF2FF8" w:rsidRDefault="009F457E" w:rsidP="009F457E">
            <w:pPr>
              <w:ind w:left="0" w:firstLine="0"/>
              <w:rPr>
                <w:noProof/>
                <w:szCs w:val="22"/>
              </w:rPr>
            </w:pPr>
            <w:r w:rsidRPr="00AF2FF8">
              <w:rPr>
                <w:b/>
                <w:noProof/>
                <w:szCs w:val="22"/>
              </w:rPr>
              <w:t>België/Belgique/Belgien</w:t>
            </w:r>
          </w:p>
          <w:p w14:paraId="13ADF371" w14:textId="7FF8CE88" w:rsidR="009F457E" w:rsidRPr="00AF2FF8" w:rsidRDefault="009F457E" w:rsidP="009F457E">
            <w:pPr>
              <w:ind w:left="0" w:firstLine="0"/>
              <w:rPr>
                <w:rFonts w:eastAsia="MS Mincho"/>
                <w:szCs w:val="22"/>
                <w:lang w:eastAsia="ja-JP"/>
              </w:rPr>
            </w:pPr>
            <w:r w:rsidRPr="00AF2FF8">
              <w:rPr>
                <w:rFonts w:eastAsia="MS Mincho"/>
                <w:szCs w:val="22"/>
                <w:lang w:eastAsia="ja-JP"/>
              </w:rPr>
              <w:t>Boehringer Ingelheim SComm</w:t>
            </w:r>
          </w:p>
          <w:p w14:paraId="1360FCC9" w14:textId="77777777" w:rsidR="009F457E" w:rsidRPr="00AF2FF8" w:rsidRDefault="009F457E" w:rsidP="009F457E">
            <w:pPr>
              <w:ind w:left="0" w:firstLine="0"/>
              <w:rPr>
                <w:szCs w:val="22"/>
                <w:lang w:eastAsia="ja-JP"/>
              </w:rPr>
            </w:pPr>
            <w:r w:rsidRPr="00AF2FF8">
              <w:rPr>
                <w:szCs w:val="22"/>
                <w:lang w:eastAsia="ja-JP"/>
              </w:rPr>
              <w:t>Tél/Tel: +32 2 773 33 11</w:t>
            </w:r>
          </w:p>
          <w:p w14:paraId="0ACE707B" w14:textId="77777777" w:rsidR="009F457E" w:rsidRPr="00AF2FF8" w:rsidRDefault="009F457E" w:rsidP="00366D46">
            <w:pPr>
              <w:ind w:left="0" w:firstLine="0"/>
              <w:rPr>
                <w:noProof/>
                <w:szCs w:val="22"/>
              </w:rPr>
            </w:pPr>
          </w:p>
        </w:tc>
        <w:tc>
          <w:tcPr>
            <w:tcW w:w="2500" w:type="pct"/>
          </w:tcPr>
          <w:p w14:paraId="2CBDE0C6" w14:textId="77777777" w:rsidR="009F457E" w:rsidRPr="00AF2FF8" w:rsidRDefault="009F457E" w:rsidP="00366D46">
            <w:pPr>
              <w:ind w:left="0" w:firstLine="0"/>
              <w:rPr>
                <w:noProof/>
                <w:szCs w:val="22"/>
              </w:rPr>
            </w:pPr>
            <w:r w:rsidRPr="00AF2FF8">
              <w:rPr>
                <w:b/>
                <w:bCs/>
                <w:noProof/>
                <w:szCs w:val="22"/>
              </w:rPr>
              <w:t>Lietuva</w:t>
            </w:r>
          </w:p>
          <w:p w14:paraId="0B64C75A"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34407CBF" w14:textId="77777777" w:rsidR="009F457E" w:rsidRPr="00AF2FF8" w:rsidRDefault="009F457E" w:rsidP="00366D46">
            <w:pPr>
              <w:ind w:left="0" w:firstLine="0"/>
              <w:rPr>
                <w:szCs w:val="22"/>
                <w:lang w:eastAsia="ja-JP"/>
              </w:rPr>
            </w:pPr>
            <w:r w:rsidRPr="00AF2FF8">
              <w:rPr>
                <w:szCs w:val="22"/>
                <w:lang w:eastAsia="ja-JP"/>
              </w:rPr>
              <w:t>Lietuvos filialas</w:t>
            </w:r>
          </w:p>
          <w:p w14:paraId="28FE75F1" w14:textId="07182854" w:rsidR="009F457E" w:rsidRPr="00AF2FF8" w:rsidRDefault="009F457E" w:rsidP="00366D46">
            <w:pPr>
              <w:ind w:left="0" w:firstLine="0"/>
              <w:rPr>
                <w:szCs w:val="22"/>
              </w:rPr>
            </w:pPr>
            <w:r w:rsidRPr="00AF2FF8">
              <w:rPr>
                <w:szCs w:val="22"/>
                <w:lang w:eastAsia="ja-JP"/>
              </w:rPr>
              <w:t>Tel: +370 5 2595942</w:t>
            </w:r>
          </w:p>
          <w:p w14:paraId="44FF6E20" w14:textId="77777777" w:rsidR="009F457E" w:rsidRPr="00AF2FF8" w:rsidRDefault="009F457E" w:rsidP="00366D46">
            <w:pPr>
              <w:autoSpaceDE w:val="0"/>
              <w:autoSpaceDN w:val="0"/>
              <w:adjustRightInd w:val="0"/>
              <w:ind w:left="0" w:firstLine="0"/>
              <w:rPr>
                <w:noProof/>
                <w:szCs w:val="22"/>
              </w:rPr>
            </w:pPr>
          </w:p>
        </w:tc>
      </w:tr>
      <w:tr w:rsidR="009F457E" w:rsidRPr="00AF2FF8" w14:paraId="36647BD3" w14:textId="77777777" w:rsidTr="00366D46">
        <w:tc>
          <w:tcPr>
            <w:tcW w:w="2500" w:type="pct"/>
          </w:tcPr>
          <w:p w14:paraId="61393C5E" w14:textId="77777777" w:rsidR="009F457E" w:rsidRPr="00AF2FF8" w:rsidRDefault="009F457E" w:rsidP="00366D46">
            <w:pPr>
              <w:autoSpaceDE w:val="0"/>
              <w:autoSpaceDN w:val="0"/>
              <w:adjustRightInd w:val="0"/>
              <w:ind w:left="0" w:firstLine="0"/>
              <w:rPr>
                <w:b/>
                <w:bCs/>
                <w:szCs w:val="22"/>
              </w:rPr>
            </w:pPr>
            <w:r w:rsidRPr="00AF2FF8">
              <w:rPr>
                <w:b/>
                <w:bCs/>
                <w:szCs w:val="22"/>
              </w:rPr>
              <w:t>България</w:t>
            </w:r>
          </w:p>
          <w:p w14:paraId="6BCDC9C6" w14:textId="77777777" w:rsidR="009F457E" w:rsidRPr="00AF2FF8" w:rsidRDefault="009F457E" w:rsidP="00366D46">
            <w:pPr>
              <w:ind w:left="0" w:firstLine="0"/>
              <w:rPr>
                <w:szCs w:val="22"/>
              </w:rPr>
            </w:pPr>
            <w:r w:rsidRPr="00AF2FF8">
              <w:rPr>
                <w:rFonts w:eastAsia="MS Mincho"/>
                <w:szCs w:val="22"/>
                <w:lang w:eastAsia="ja-JP"/>
              </w:rPr>
              <w:t>Бьорингер Ингелхайм РЦВ ГмбХ и Ко. КГ - клон България</w:t>
            </w:r>
          </w:p>
          <w:p w14:paraId="50C292C9" w14:textId="77777777" w:rsidR="009F457E" w:rsidRPr="00AF2FF8" w:rsidRDefault="009F457E" w:rsidP="00366D46">
            <w:pPr>
              <w:autoSpaceDE w:val="0"/>
              <w:autoSpaceDN w:val="0"/>
              <w:adjustRightInd w:val="0"/>
              <w:ind w:left="0" w:firstLine="0"/>
              <w:rPr>
                <w:szCs w:val="22"/>
              </w:rPr>
            </w:pPr>
            <w:r w:rsidRPr="00AF2FF8">
              <w:rPr>
                <w:rFonts w:eastAsia="MS Mincho"/>
                <w:szCs w:val="22"/>
                <w:lang w:eastAsia="ja-JP"/>
              </w:rPr>
              <w:t>Тел</w:t>
            </w:r>
            <w:r>
              <w:rPr>
                <w:rFonts w:eastAsia="MS Mincho"/>
                <w:szCs w:val="22"/>
                <w:lang w:eastAsia="ja-JP"/>
              </w:rPr>
              <w:t>.</w:t>
            </w:r>
            <w:r w:rsidRPr="00AF2FF8">
              <w:rPr>
                <w:rFonts w:eastAsia="MS Mincho"/>
                <w:szCs w:val="22"/>
                <w:lang w:eastAsia="ja-JP"/>
              </w:rPr>
              <w:t>: +359 2 958 79 98</w:t>
            </w:r>
          </w:p>
          <w:p w14:paraId="53860B8D" w14:textId="77777777" w:rsidR="009F457E" w:rsidRPr="00AF2FF8" w:rsidRDefault="009F457E" w:rsidP="00366D46">
            <w:pPr>
              <w:ind w:left="0" w:firstLine="0"/>
              <w:rPr>
                <w:noProof/>
                <w:szCs w:val="22"/>
              </w:rPr>
            </w:pPr>
          </w:p>
        </w:tc>
        <w:tc>
          <w:tcPr>
            <w:tcW w:w="2500" w:type="pct"/>
          </w:tcPr>
          <w:p w14:paraId="5875F497" w14:textId="77777777" w:rsidR="009F457E" w:rsidRPr="00AF2FF8" w:rsidRDefault="009F457E" w:rsidP="00366D46">
            <w:pPr>
              <w:ind w:left="0" w:firstLine="0"/>
              <w:rPr>
                <w:noProof/>
                <w:szCs w:val="22"/>
              </w:rPr>
            </w:pPr>
            <w:r w:rsidRPr="00AF2FF8">
              <w:rPr>
                <w:b/>
                <w:noProof/>
                <w:szCs w:val="22"/>
              </w:rPr>
              <w:t>Luxembourg/Luxemburg</w:t>
            </w:r>
          </w:p>
          <w:p w14:paraId="403532ED" w14:textId="77777777" w:rsidR="009F457E" w:rsidRPr="00AF2FF8" w:rsidRDefault="009F457E" w:rsidP="00366D46">
            <w:pPr>
              <w:ind w:left="0" w:firstLine="0"/>
              <w:rPr>
                <w:rFonts w:eastAsia="MS Mincho"/>
                <w:szCs w:val="22"/>
                <w:lang w:eastAsia="ja-JP"/>
              </w:rPr>
            </w:pPr>
            <w:r w:rsidRPr="00AF2FF8">
              <w:rPr>
                <w:rFonts w:eastAsia="MS Mincho"/>
                <w:szCs w:val="22"/>
                <w:lang w:eastAsia="ja-JP"/>
              </w:rPr>
              <w:t xml:space="preserve">Boehringer Ingelheim </w:t>
            </w:r>
            <w:r w:rsidRPr="00AF2FF8">
              <w:rPr>
                <w:rFonts w:eastAsia="MS Mincho"/>
                <w:szCs w:val="22"/>
                <w:lang w:val="bg-BG" w:eastAsia="ja-JP"/>
              </w:rPr>
              <w:t>S</w:t>
            </w:r>
            <w:r w:rsidRPr="00AF2FF8">
              <w:rPr>
                <w:rFonts w:eastAsia="MS Mincho"/>
                <w:szCs w:val="22"/>
                <w:lang w:val="de-DE" w:eastAsia="ja-JP"/>
              </w:rPr>
              <w:t>C</w:t>
            </w:r>
            <w:r w:rsidRPr="00AF2FF8">
              <w:rPr>
                <w:rFonts w:eastAsia="MS Mincho"/>
                <w:szCs w:val="22"/>
                <w:lang w:val="bg-BG" w:eastAsia="ja-JP"/>
              </w:rPr>
              <w:t>omm</w:t>
            </w:r>
          </w:p>
          <w:p w14:paraId="53EF816B" w14:textId="77777777" w:rsidR="009F457E" w:rsidRPr="00AF2FF8" w:rsidRDefault="009F457E" w:rsidP="00366D46">
            <w:pPr>
              <w:ind w:left="0" w:firstLine="0"/>
              <w:rPr>
                <w:szCs w:val="22"/>
                <w:lang w:eastAsia="ja-JP"/>
              </w:rPr>
            </w:pPr>
            <w:r w:rsidRPr="00AF2FF8">
              <w:rPr>
                <w:szCs w:val="22"/>
                <w:lang w:eastAsia="ja-JP"/>
              </w:rPr>
              <w:t>Tél/Tel: +32 2 773 33 11</w:t>
            </w:r>
          </w:p>
          <w:p w14:paraId="2644BF1D" w14:textId="77777777" w:rsidR="009F457E" w:rsidRPr="00AF2FF8" w:rsidRDefault="009F457E" w:rsidP="00366D46">
            <w:pPr>
              <w:ind w:left="0" w:firstLine="0"/>
              <w:rPr>
                <w:noProof/>
                <w:szCs w:val="22"/>
              </w:rPr>
            </w:pPr>
          </w:p>
        </w:tc>
      </w:tr>
      <w:tr w:rsidR="009F457E" w:rsidRPr="00AF2FF8" w14:paraId="0544E697" w14:textId="77777777" w:rsidTr="00366D46">
        <w:tc>
          <w:tcPr>
            <w:tcW w:w="2500" w:type="pct"/>
          </w:tcPr>
          <w:p w14:paraId="47EF21A6" w14:textId="77777777" w:rsidR="009F457E" w:rsidRPr="00AF2FF8" w:rsidRDefault="009F457E" w:rsidP="00366D46">
            <w:pPr>
              <w:ind w:left="0" w:firstLine="0"/>
              <w:rPr>
                <w:noProof/>
                <w:szCs w:val="22"/>
              </w:rPr>
            </w:pPr>
            <w:r w:rsidRPr="00AF2FF8">
              <w:rPr>
                <w:b/>
                <w:noProof/>
                <w:szCs w:val="22"/>
              </w:rPr>
              <w:t>Česká republika</w:t>
            </w:r>
          </w:p>
          <w:p w14:paraId="3BEAA889" w14:textId="77777777" w:rsidR="009F457E" w:rsidRPr="00AF2FF8" w:rsidRDefault="009F457E" w:rsidP="00366D46">
            <w:pPr>
              <w:ind w:left="0" w:firstLine="0"/>
              <w:rPr>
                <w:szCs w:val="22"/>
                <w:lang w:eastAsia="ja-JP"/>
              </w:rPr>
            </w:pPr>
            <w:r w:rsidRPr="00AF2FF8">
              <w:rPr>
                <w:szCs w:val="22"/>
                <w:lang w:eastAsia="ja-JP"/>
              </w:rPr>
              <w:t>Boehringer Ingelheim spol. s r.o.</w:t>
            </w:r>
          </w:p>
          <w:p w14:paraId="34505155" w14:textId="77777777" w:rsidR="009F457E" w:rsidRPr="00AF2FF8" w:rsidRDefault="009F457E" w:rsidP="00366D46">
            <w:pPr>
              <w:ind w:left="0" w:firstLine="0"/>
              <w:rPr>
                <w:noProof/>
                <w:szCs w:val="22"/>
              </w:rPr>
            </w:pPr>
            <w:r w:rsidRPr="00AF2FF8">
              <w:rPr>
                <w:szCs w:val="22"/>
                <w:lang w:eastAsia="ja-JP"/>
              </w:rPr>
              <w:t>Tel</w:t>
            </w:r>
            <w:r>
              <w:rPr>
                <w:szCs w:val="22"/>
                <w:lang w:eastAsia="ja-JP"/>
              </w:rPr>
              <w:t>.</w:t>
            </w:r>
            <w:r w:rsidRPr="00AF2FF8">
              <w:rPr>
                <w:szCs w:val="22"/>
                <w:lang w:eastAsia="ja-JP"/>
              </w:rPr>
              <w:t>: +420 234 655 111</w:t>
            </w:r>
          </w:p>
        </w:tc>
        <w:tc>
          <w:tcPr>
            <w:tcW w:w="2500" w:type="pct"/>
          </w:tcPr>
          <w:p w14:paraId="084D0140" w14:textId="77777777" w:rsidR="009F457E" w:rsidRPr="00AF2FF8" w:rsidRDefault="009F457E" w:rsidP="00366D46">
            <w:pPr>
              <w:ind w:left="0" w:firstLine="0"/>
              <w:rPr>
                <w:b/>
                <w:noProof/>
                <w:szCs w:val="22"/>
              </w:rPr>
            </w:pPr>
            <w:r w:rsidRPr="00AF2FF8">
              <w:rPr>
                <w:b/>
                <w:noProof/>
                <w:szCs w:val="22"/>
              </w:rPr>
              <w:t>Magyarország</w:t>
            </w:r>
          </w:p>
          <w:p w14:paraId="0D359FC9" w14:textId="77777777" w:rsidR="009F457E" w:rsidRPr="00AF2FF8" w:rsidRDefault="009F457E" w:rsidP="00366D46">
            <w:pPr>
              <w:ind w:left="0" w:firstLine="0"/>
              <w:rPr>
                <w:szCs w:val="22"/>
                <w:lang w:eastAsia="de-DE"/>
              </w:rPr>
            </w:pPr>
            <w:r w:rsidRPr="00AF2FF8">
              <w:rPr>
                <w:szCs w:val="22"/>
                <w:lang w:eastAsia="de-DE"/>
              </w:rPr>
              <w:t>Boehringer Ingelheim RCV GmbH &amp; Co KG</w:t>
            </w:r>
          </w:p>
          <w:p w14:paraId="5D3FA9F3" w14:textId="77777777" w:rsidR="009F457E" w:rsidRPr="00AF2FF8" w:rsidRDefault="009F457E" w:rsidP="00366D46">
            <w:pPr>
              <w:ind w:left="0" w:firstLine="0"/>
              <w:rPr>
                <w:szCs w:val="22"/>
                <w:lang w:eastAsia="de-DE"/>
              </w:rPr>
            </w:pPr>
            <w:r w:rsidRPr="00AF2FF8">
              <w:rPr>
                <w:szCs w:val="22"/>
                <w:lang w:eastAsia="de-DE"/>
              </w:rPr>
              <w:t>Magyarországi Fióktelepe</w:t>
            </w:r>
          </w:p>
          <w:p w14:paraId="6E67B780" w14:textId="77777777" w:rsidR="009F457E" w:rsidRPr="00AF2FF8" w:rsidRDefault="009F457E" w:rsidP="00366D46">
            <w:pPr>
              <w:ind w:left="0" w:firstLine="0"/>
              <w:rPr>
                <w:szCs w:val="22"/>
                <w:lang w:eastAsia="de-DE"/>
              </w:rPr>
            </w:pPr>
            <w:r w:rsidRPr="00AF2FF8">
              <w:rPr>
                <w:szCs w:val="22"/>
                <w:lang w:eastAsia="de-DE"/>
              </w:rPr>
              <w:t>Tel.: +36 1 299 89 00</w:t>
            </w:r>
          </w:p>
          <w:p w14:paraId="1BF79CBE" w14:textId="77777777" w:rsidR="009F457E" w:rsidRPr="00AF2FF8" w:rsidRDefault="009F457E" w:rsidP="00366D46">
            <w:pPr>
              <w:ind w:left="0" w:firstLine="0"/>
              <w:rPr>
                <w:noProof/>
                <w:szCs w:val="22"/>
              </w:rPr>
            </w:pPr>
          </w:p>
        </w:tc>
      </w:tr>
      <w:tr w:rsidR="009F457E" w:rsidRPr="00AF2FF8" w14:paraId="7DBBAEEA" w14:textId="77777777" w:rsidTr="00366D46">
        <w:tc>
          <w:tcPr>
            <w:tcW w:w="2500" w:type="pct"/>
          </w:tcPr>
          <w:p w14:paraId="3F4EDFDC" w14:textId="77777777" w:rsidR="009F457E" w:rsidRPr="00AF2FF8" w:rsidRDefault="009F457E" w:rsidP="00366D46">
            <w:pPr>
              <w:ind w:left="0" w:firstLine="0"/>
              <w:rPr>
                <w:noProof/>
                <w:szCs w:val="22"/>
              </w:rPr>
            </w:pPr>
            <w:r w:rsidRPr="00AF2FF8">
              <w:rPr>
                <w:b/>
                <w:noProof/>
                <w:szCs w:val="22"/>
              </w:rPr>
              <w:t>Danmark</w:t>
            </w:r>
          </w:p>
          <w:p w14:paraId="4FEECCD1" w14:textId="77777777" w:rsidR="009F457E" w:rsidRPr="00AF2FF8" w:rsidRDefault="009F457E" w:rsidP="00366D46">
            <w:pPr>
              <w:ind w:left="0" w:firstLine="0"/>
              <w:rPr>
                <w:szCs w:val="22"/>
                <w:lang w:eastAsia="ja-JP"/>
              </w:rPr>
            </w:pPr>
            <w:r w:rsidRPr="00AF2FF8">
              <w:rPr>
                <w:szCs w:val="22"/>
                <w:lang w:eastAsia="ja-JP"/>
              </w:rPr>
              <w:t>Boehringer Ingelheim Danmark A/S</w:t>
            </w:r>
          </w:p>
          <w:p w14:paraId="17345C39" w14:textId="77777777" w:rsidR="009F457E" w:rsidRPr="00AF2FF8" w:rsidRDefault="009F457E" w:rsidP="00366D46">
            <w:pPr>
              <w:ind w:left="0" w:firstLine="0"/>
              <w:rPr>
                <w:noProof/>
                <w:szCs w:val="22"/>
              </w:rPr>
            </w:pPr>
            <w:r w:rsidRPr="00AF2FF8">
              <w:rPr>
                <w:szCs w:val="22"/>
                <w:lang w:eastAsia="ja-JP"/>
              </w:rPr>
              <w:t>Tlf</w:t>
            </w:r>
            <w:r>
              <w:rPr>
                <w:szCs w:val="22"/>
                <w:lang w:eastAsia="ja-JP"/>
              </w:rPr>
              <w:t>.</w:t>
            </w:r>
            <w:r w:rsidRPr="00AF2FF8">
              <w:rPr>
                <w:szCs w:val="22"/>
                <w:lang w:eastAsia="ja-JP"/>
              </w:rPr>
              <w:t>: +45 39 15 88 88</w:t>
            </w:r>
          </w:p>
        </w:tc>
        <w:tc>
          <w:tcPr>
            <w:tcW w:w="2500" w:type="pct"/>
          </w:tcPr>
          <w:p w14:paraId="4EC2B892" w14:textId="77777777" w:rsidR="009F457E" w:rsidRPr="00AF2FF8" w:rsidRDefault="009F457E" w:rsidP="00366D46">
            <w:pPr>
              <w:ind w:left="0" w:firstLine="0"/>
              <w:rPr>
                <w:b/>
                <w:noProof/>
                <w:szCs w:val="22"/>
              </w:rPr>
            </w:pPr>
            <w:r w:rsidRPr="00AF2FF8">
              <w:rPr>
                <w:b/>
                <w:noProof/>
                <w:szCs w:val="22"/>
              </w:rPr>
              <w:t>Malta</w:t>
            </w:r>
          </w:p>
          <w:p w14:paraId="1F2F85EB" w14:textId="77777777" w:rsidR="009F457E" w:rsidRPr="00AF2FF8" w:rsidRDefault="009F457E" w:rsidP="00366D46">
            <w:pPr>
              <w:ind w:left="0" w:firstLine="0"/>
              <w:rPr>
                <w:szCs w:val="22"/>
                <w:lang w:eastAsia="ja-JP"/>
              </w:rPr>
            </w:pPr>
            <w:r w:rsidRPr="00AF2FF8">
              <w:rPr>
                <w:szCs w:val="22"/>
                <w:lang w:eastAsia="ja-JP"/>
              </w:rPr>
              <w:t>Boehringer Ingelheim Ireland Ltd.</w:t>
            </w:r>
          </w:p>
          <w:p w14:paraId="7D3149C8" w14:textId="77777777" w:rsidR="009F457E" w:rsidRPr="00AF2FF8" w:rsidRDefault="009F457E" w:rsidP="00366D46">
            <w:pPr>
              <w:ind w:left="0" w:firstLine="0"/>
              <w:rPr>
                <w:szCs w:val="22"/>
                <w:lang w:eastAsia="ja-JP"/>
              </w:rPr>
            </w:pPr>
            <w:r w:rsidRPr="00AF2FF8">
              <w:rPr>
                <w:szCs w:val="22"/>
                <w:lang w:eastAsia="ja-JP"/>
              </w:rPr>
              <w:t>Tel: +353 1 295 9620</w:t>
            </w:r>
          </w:p>
          <w:p w14:paraId="66E86D72" w14:textId="77777777" w:rsidR="009F457E" w:rsidRPr="00AF2FF8" w:rsidRDefault="009F457E" w:rsidP="00366D46">
            <w:pPr>
              <w:ind w:left="0" w:firstLine="0"/>
              <w:rPr>
                <w:noProof/>
                <w:szCs w:val="22"/>
              </w:rPr>
            </w:pPr>
          </w:p>
        </w:tc>
      </w:tr>
      <w:tr w:rsidR="009F457E" w:rsidRPr="00AF2FF8" w14:paraId="0AF3FD4C" w14:textId="77777777" w:rsidTr="00366D46">
        <w:tc>
          <w:tcPr>
            <w:tcW w:w="2500" w:type="pct"/>
          </w:tcPr>
          <w:p w14:paraId="2432348E" w14:textId="77777777" w:rsidR="009F457E" w:rsidRPr="00AF2FF8" w:rsidRDefault="009F457E" w:rsidP="00366D46">
            <w:pPr>
              <w:ind w:left="0" w:firstLine="0"/>
              <w:rPr>
                <w:noProof/>
                <w:szCs w:val="22"/>
              </w:rPr>
            </w:pPr>
            <w:r w:rsidRPr="00AF2FF8">
              <w:rPr>
                <w:b/>
                <w:noProof/>
                <w:szCs w:val="22"/>
              </w:rPr>
              <w:t>Deutschland</w:t>
            </w:r>
          </w:p>
          <w:p w14:paraId="3516F4A4" w14:textId="77777777" w:rsidR="009F457E" w:rsidRPr="00AF2FF8" w:rsidRDefault="009F457E" w:rsidP="00366D46">
            <w:pPr>
              <w:ind w:left="0" w:firstLine="0"/>
              <w:rPr>
                <w:szCs w:val="22"/>
                <w:lang w:eastAsia="ja-JP"/>
              </w:rPr>
            </w:pPr>
            <w:r w:rsidRPr="00AF2FF8">
              <w:rPr>
                <w:szCs w:val="22"/>
                <w:lang w:eastAsia="ja-JP"/>
              </w:rPr>
              <w:t>Boehringer Ingelheim Pharma GmbH &amp; Co. KG</w:t>
            </w:r>
          </w:p>
          <w:p w14:paraId="4CB4153D" w14:textId="77777777" w:rsidR="009F457E" w:rsidRPr="00AF2FF8" w:rsidRDefault="009F457E" w:rsidP="00366D46">
            <w:pPr>
              <w:ind w:left="0" w:firstLine="0"/>
              <w:rPr>
                <w:szCs w:val="22"/>
                <w:lang w:eastAsia="ja-JP"/>
              </w:rPr>
            </w:pPr>
            <w:r w:rsidRPr="00AF2FF8">
              <w:rPr>
                <w:szCs w:val="22"/>
                <w:lang w:eastAsia="ja-JP"/>
              </w:rPr>
              <w:t>Tel: +49 (0) 800 77 90 900</w:t>
            </w:r>
          </w:p>
        </w:tc>
        <w:tc>
          <w:tcPr>
            <w:tcW w:w="2500" w:type="pct"/>
          </w:tcPr>
          <w:p w14:paraId="339FA0F3" w14:textId="77777777" w:rsidR="009F457E" w:rsidRPr="00AF2FF8" w:rsidRDefault="009F457E" w:rsidP="00366D46">
            <w:pPr>
              <w:ind w:left="0" w:firstLine="0"/>
              <w:rPr>
                <w:noProof/>
                <w:szCs w:val="22"/>
              </w:rPr>
            </w:pPr>
            <w:r w:rsidRPr="00AF2FF8">
              <w:rPr>
                <w:b/>
                <w:noProof/>
                <w:szCs w:val="22"/>
              </w:rPr>
              <w:t>Nederland</w:t>
            </w:r>
          </w:p>
          <w:p w14:paraId="0DEE5150" w14:textId="77777777" w:rsidR="009F457E" w:rsidRPr="00AF2FF8" w:rsidRDefault="009F457E" w:rsidP="00366D46">
            <w:pPr>
              <w:ind w:left="0" w:firstLine="0"/>
              <w:rPr>
                <w:szCs w:val="22"/>
                <w:lang w:eastAsia="ja-JP"/>
              </w:rPr>
            </w:pPr>
            <w:r w:rsidRPr="00AF2FF8">
              <w:rPr>
                <w:szCs w:val="22"/>
                <w:lang w:eastAsia="ja-JP"/>
              </w:rPr>
              <w:t>Boehringer Ingelheim B.V.</w:t>
            </w:r>
          </w:p>
          <w:p w14:paraId="0AB22509" w14:textId="77777777" w:rsidR="009F457E" w:rsidRPr="00AF2FF8" w:rsidRDefault="009F457E" w:rsidP="00366D46">
            <w:pPr>
              <w:ind w:left="0" w:firstLine="0"/>
              <w:rPr>
                <w:szCs w:val="22"/>
                <w:lang w:eastAsia="ja-JP"/>
              </w:rPr>
            </w:pPr>
            <w:r w:rsidRPr="00AF2FF8">
              <w:rPr>
                <w:szCs w:val="22"/>
                <w:lang w:eastAsia="ja-JP"/>
              </w:rPr>
              <w:t>Tel: +31 (0) 800 22 55 889</w:t>
            </w:r>
          </w:p>
          <w:p w14:paraId="6F437BDF" w14:textId="77777777" w:rsidR="009F457E" w:rsidRPr="00AF2FF8" w:rsidRDefault="009F457E" w:rsidP="00366D46">
            <w:pPr>
              <w:ind w:left="0" w:firstLine="0"/>
              <w:rPr>
                <w:noProof/>
                <w:szCs w:val="22"/>
              </w:rPr>
            </w:pPr>
          </w:p>
        </w:tc>
      </w:tr>
      <w:tr w:rsidR="009F457E" w:rsidRPr="00AF2FF8" w14:paraId="504FEE55" w14:textId="77777777" w:rsidTr="00366D46">
        <w:tc>
          <w:tcPr>
            <w:tcW w:w="2500" w:type="pct"/>
          </w:tcPr>
          <w:p w14:paraId="4D48F3A6" w14:textId="77777777" w:rsidR="009F457E" w:rsidRPr="00AF2FF8" w:rsidRDefault="009F457E" w:rsidP="00366D46">
            <w:pPr>
              <w:ind w:left="0" w:firstLine="0"/>
              <w:rPr>
                <w:b/>
                <w:bCs/>
                <w:noProof/>
                <w:szCs w:val="22"/>
              </w:rPr>
            </w:pPr>
            <w:r w:rsidRPr="00AF2FF8">
              <w:rPr>
                <w:b/>
                <w:bCs/>
                <w:noProof/>
                <w:szCs w:val="22"/>
              </w:rPr>
              <w:t>Eesti</w:t>
            </w:r>
          </w:p>
          <w:p w14:paraId="02B7F323"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65F7324C" w14:textId="77777777" w:rsidR="009F457E" w:rsidRPr="00AF2FF8" w:rsidRDefault="009F457E" w:rsidP="00366D46">
            <w:pPr>
              <w:ind w:left="0" w:firstLine="0"/>
              <w:rPr>
                <w:szCs w:val="22"/>
                <w:lang w:eastAsia="de-DE"/>
              </w:rPr>
            </w:pPr>
            <w:r w:rsidRPr="00AF2FF8">
              <w:rPr>
                <w:szCs w:val="22"/>
                <w:lang w:eastAsia="de-DE"/>
              </w:rPr>
              <w:t>Eesti filiaal</w:t>
            </w:r>
          </w:p>
          <w:p w14:paraId="57516A5F" w14:textId="77777777" w:rsidR="009F457E" w:rsidRPr="00AF2FF8" w:rsidRDefault="009F457E" w:rsidP="00366D46">
            <w:pPr>
              <w:ind w:left="0" w:firstLine="0"/>
              <w:rPr>
                <w:szCs w:val="22"/>
                <w:lang w:eastAsia="ja-JP"/>
              </w:rPr>
            </w:pPr>
            <w:r w:rsidRPr="00AF2FF8">
              <w:rPr>
                <w:szCs w:val="22"/>
                <w:lang w:eastAsia="ja-JP"/>
              </w:rPr>
              <w:t>Tel: +372 612 8000</w:t>
            </w:r>
          </w:p>
          <w:p w14:paraId="696AAA68" w14:textId="77777777" w:rsidR="009F457E" w:rsidRPr="00AF2FF8" w:rsidRDefault="009F457E" w:rsidP="00366D46">
            <w:pPr>
              <w:ind w:left="0" w:firstLine="0"/>
              <w:rPr>
                <w:noProof/>
                <w:szCs w:val="22"/>
              </w:rPr>
            </w:pPr>
          </w:p>
        </w:tc>
        <w:tc>
          <w:tcPr>
            <w:tcW w:w="2500" w:type="pct"/>
          </w:tcPr>
          <w:p w14:paraId="3C184733" w14:textId="77777777" w:rsidR="009F457E" w:rsidRPr="00AF2FF8" w:rsidRDefault="009F457E" w:rsidP="00366D46">
            <w:pPr>
              <w:ind w:left="0" w:firstLine="0"/>
              <w:rPr>
                <w:noProof/>
                <w:szCs w:val="22"/>
              </w:rPr>
            </w:pPr>
            <w:r w:rsidRPr="00AF2FF8">
              <w:rPr>
                <w:b/>
                <w:noProof/>
                <w:szCs w:val="22"/>
              </w:rPr>
              <w:t>Norge</w:t>
            </w:r>
          </w:p>
          <w:p w14:paraId="0A704D31" w14:textId="37314F8B" w:rsidR="009F457E" w:rsidRPr="00AF2FF8" w:rsidRDefault="009F457E" w:rsidP="00366D46">
            <w:pPr>
              <w:ind w:left="0" w:firstLine="0"/>
              <w:rPr>
                <w:szCs w:val="22"/>
                <w:lang w:eastAsia="ja-JP"/>
              </w:rPr>
            </w:pPr>
            <w:r w:rsidRPr="00AF2FF8">
              <w:rPr>
                <w:szCs w:val="22"/>
                <w:lang w:eastAsia="ja-JP"/>
              </w:rPr>
              <w:t xml:space="preserve">Boehringer Ingelheim </w:t>
            </w:r>
            <w:r>
              <w:rPr>
                <w:szCs w:val="22"/>
                <w:lang w:eastAsia="ja-JP"/>
              </w:rPr>
              <w:t>Danmark</w:t>
            </w:r>
            <w:ins w:id="33" w:author="translator" w:date="2026-03-16T16:05:00Z">
              <w:r w:rsidR="00F150AD" w:rsidRPr="00C67077">
                <w:rPr>
                  <w:szCs w:val="22"/>
                  <w:lang w:eastAsia="ja-JP"/>
                </w:rPr>
                <w:t xml:space="preserve"> A/S NUF</w:t>
              </w:r>
            </w:ins>
          </w:p>
          <w:p w14:paraId="114E063A" w14:textId="4086B588" w:rsidR="009F457E" w:rsidDel="00F150AD" w:rsidRDefault="009F457E" w:rsidP="00366D46">
            <w:pPr>
              <w:ind w:left="0" w:firstLine="0"/>
              <w:rPr>
                <w:del w:id="34" w:author="translator" w:date="2026-03-16T16:05:00Z"/>
                <w:szCs w:val="22"/>
                <w:lang w:eastAsia="ja-JP"/>
              </w:rPr>
            </w:pPr>
            <w:del w:id="35" w:author="translator" w:date="2026-03-16T16:05:00Z">
              <w:r w:rsidDel="00F150AD">
                <w:rPr>
                  <w:szCs w:val="22"/>
                  <w:lang w:eastAsia="ja-JP"/>
                </w:rPr>
                <w:delText>Norwegian branch</w:delText>
              </w:r>
            </w:del>
          </w:p>
          <w:p w14:paraId="7951A619" w14:textId="77777777" w:rsidR="009F457E" w:rsidRPr="00AF2FF8" w:rsidRDefault="009F457E" w:rsidP="00366D46">
            <w:pPr>
              <w:ind w:left="0" w:firstLine="0"/>
              <w:rPr>
                <w:szCs w:val="22"/>
                <w:lang w:eastAsia="ja-JP"/>
              </w:rPr>
            </w:pPr>
            <w:r w:rsidRPr="00AF2FF8">
              <w:rPr>
                <w:szCs w:val="22"/>
                <w:lang w:eastAsia="ja-JP"/>
              </w:rPr>
              <w:t>Tlf: +47 66 76 13 00</w:t>
            </w:r>
          </w:p>
          <w:p w14:paraId="4C5E14C7" w14:textId="77777777" w:rsidR="009F457E" w:rsidRPr="00AF2FF8" w:rsidRDefault="009F457E" w:rsidP="00366D46">
            <w:pPr>
              <w:ind w:left="0" w:firstLine="0"/>
              <w:rPr>
                <w:noProof/>
                <w:szCs w:val="22"/>
              </w:rPr>
            </w:pPr>
          </w:p>
        </w:tc>
      </w:tr>
      <w:tr w:rsidR="009F457E" w:rsidRPr="00AF2FF8" w14:paraId="40B7B6EC" w14:textId="77777777" w:rsidTr="00366D46">
        <w:tc>
          <w:tcPr>
            <w:tcW w:w="2500" w:type="pct"/>
          </w:tcPr>
          <w:p w14:paraId="25771D21" w14:textId="77777777" w:rsidR="009F457E" w:rsidRPr="00AF2FF8" w:rsidRDefault="009F457E" w:rsidP="00366D46">
            <w:pPr>
              <w:ind w:left="0" w:firstLine="0"/>
              <w:rPr>
                <w:noProof/>
                <w:szCs w:val="22"/>
              </w:rPr>
            </w:pPr>
            <w:r w:rsidRPr="00AF2FF8">
              <w:rPr>
                <w:b/>
                <w:noProof/>
                <w:szCs w:val="22"/>
              </w:rPr>
              <w:t>Ελλάδα</w:t>
            </w:r>
          </w:p>
          <w:p w14:paraId="65A54431" w14:textId="77777777" w:rsidR="009F457E" w:rsidRPr="00AF2FF8" w:rsidRDefault="009F457E" w:rsidP="00366D46">
            <w:pPr>
              <w:ind w:left="0" w:firstLine="0"/>
              <w:rPr>
                <w:szCs w:val="22"/>
                <w:lang w:eastAsia="ja-JP"/>
              </w:rPr>
            </w:pPr>
            <w:r w:rsidRPr="00AF2FF8">
              <w:rPr>
                <w:szCs w:val="22"/>
                <w:lang w:eastAsia="ja-JP"/>
              </w:rPr>
              <w:t>Boehringer Ingelheim Ελλάς Μονοπρόσωπη Α.Ε.</w:t>
            </w:r>
          </w:p>
          <w:p w14:paraId="1035F767" w14:textId="77777777" w:rsidR="009F457E" w:rsidRPr="00AF2FF8" w:rsidRDefault="009F457E" w:rsidP="00366D46">
            <w:pPr>
              <w:ind w:left="0" w:firstLine="0"/>
              <w:rPr>
                <w:szCs w:val="22"/>
                <w:lang w:eastAsia="ja-JP"/>
              </w:rPr>
            </w:pPr>
            <w:r w:rsidRPr="00AF2FF8">
              <w:rPr>
                <w:szCs w:val="22"/>
                <w:lang w:eastAsia="ja-JP"/>
              </w:rPr>
              <w:t>Tηλ: +30 2 10 89 06 300</w:t>
            </w:r>
          </w:p>
          <w:p w14:paraId="0160D79B" w14:textId="77777777" w:rsidR="009F457E" w:rsidRPr="00AF2FF8" w:rsidRDefault="009F457E" w:rsidP="00366D46">
            <w:pPr>
              <w:ind w:left="0" w:firstLine="0"/>
              <w:rPr>
                <w:noProof/>
                <w:szCs w:val="22"/>
              </w:rPr>
            </w:pPr>
          </w:p>
        </w:tc>
        <w:tc>
          <w:tcPr>
            <w:tcW w:w="2500" w:type="pct"/>
          </w:tcPr>
          <w:p w14:paraId="7B3BF6B9" w14:textId="77777777" w:rsidR="009F457E" w:rsidRPr="00AF2FF8" w:rsidRDefault="009F457E" w:rsidP="00366D46">
            <w:pPr>
              <w:ind w:left="0" w:firstLine="0"/>
              <w:rPr>
                <w:noProof/>
                <w:szCs w:val="22"/>
              </w:rPr>
            </w:pPr>
            <w:r w:rsidRPr="00AF2FF8">
              <w:rPr>
                <w:b/>
                <w:bCs/>
                <w:noProof/>
                <w:szCs w:val="22"/>
              </w:rPr>
              <w:t>Österreich</w:t>
            </w:r>
          </w:p>
          <w:p w14:paraId="467517DC" w14:textId="77777777" w:rsidR="009F457E" w:rsidRPr="00AF2FF8" w:rsidRDefault="009F457E" w:rsidP="00366D46">
            <w:pPr>
              <w:autoSpaceDE w:val="0"/>
              <w:autoSpaceDN w:val="0"/>
              <w:adjustRightInd w:val="0"/>
              <w:ind w:left="0" w:firstLine="0"/>
              <w:rPr>
                <w:szCs w:val="22"/>
                <w:lang w:eastAsia="de-DE"/>
              </w:rPr>
            </w:pPr>
            <w:r w:rsidRPr="00AF2FF8">
              <w:rPr>
                <w:szCs w:val="22"/>
                <w:lang w:eastAsia="de-DE"/>
              </w:rPr>
              <w:t>Boehringer Ingelheim RCV GmbH &amp; Co KG</w:t>
            </w:r>
          </w:p>
          <w:p w14:paraId="152133A8" w14:textId="77777777" w:rsidR="009F457E" w:rsidRPr="00AF2FF8" w:rsidRDefault="009F457E" w:rsidP="00366D46">
            <w:pPr>
              <w:ind w:left="0" w:firstLine="0"/>
              <w:rPr>
                <w:szCs w:val="22"/>
                <w:lang w:eastAsia="ja-JP"/>
              </w:rPr>
            </w:pPr>
            <w:r w:rsidRPr="00AF2FF8">
              <w:rPr>
                <w:szCs w:val="22"/>
                <w:lang w:eastAsia="de-DE"/>
              </w:rPr>
              <w:t>Tel: +43 1 80 105</w:t>
            </w:r>
            <w:r>
              <w:rPr>
                <w:szCs w:val="22"/>
                <w:lang w:eastAsia="de-DE"/>
              </w:rPr>
              <w:noBreakHyphen/>
            </w:r>
            <w:r w:rsidRPr="00AF2FF8">
              <w:rPr>
                <w:szCs w:val="22"/>
                <w:lang w:eastAsia="de-DE"/>
              </w:rPr>
              <w:t>7870</w:t>
            </w:r>
          </w:p>
          <w:p w14:paraId="35C77A9D" w14:textId="77777777" w:rsidR="009F457E" w:rsidRPr="00AF2FF8" w:rsidRDefault="009F457E" w:rsidP="00366D46">
            <w:pPr>
              <w:ind w:left="0" w:firstLine="0"/>
              <w:rPr>
                <w:noProof/>
                <w:szCs w:val="22"/>
              </w:rPr>
            </w:pPr>
          </w:p>
        </w:tc>
      </w:tr>
      <w:tr w:rsidR="009F457E" w:rsidRPr="00AF2FF8" w14:paraId="2202CDCD" w14:textId="77777777" w:rsidTr="00366D46">
        <w:tc>
          <w:tcPr>
            <w:tcW w:w="2500" w:type="pct"/>
          </w:tcPr>
          <w:p w14:paraId="62F14610" w14:textId="77777777" w:rsidR="009F457E" w:rsidRPr="00AF2FF8" w:rsidRDefault="009F457E" w:rsidP="00366D46">
            <w:pPr>
              <w:ind w:left="0" w:firstLine="0"/>
              <w:rPr>
                <w:b/>
                <w:noProof/>
                <w:szCs w:val="22"/>
              </w:rPr>
            </w:pPr>
            <w:r w:rsidRPr="00AF2FF8">
              <w:rPr>
                <w:b/>
                <w:noProof/>
                <w:szCs w:val="22"/>
              </w:rPr>
              <w:t>España</w:t>
            </w:r>
          </w:p>
          <w:p w14:paraId="5D19B4D8" w14:textId="77777777" w:rsidR="009F457E" w:rsidRPr="00AF2FF8" w:rsidRDefault="009F457E" w:rsidP="00366D46">
            <w:pPr>
              <w:ind w:left="0" w:firstLine="0"/>
              <w:rPr>
                <w:szCs w:val="22"/>
                <w:lang w:eastAsia="ja-JP"/>
              </w:rPr>
            </w:pPr>
            <w:r w:rsidRPr="00AF2FF8">
              <w:rPr>
                <w:szCs w:val="22"/>
                <w:lang w:eastAsia="ja-JP"/>
              </w:rPr>
              <w:t>Boehringer Ingelheim España, S.A.</w:t>
            </w:r>
          </w:p>
          <w:p w14:paraId="3E3BA4ED" w14:textId="77777777" w:rsidR="009F457E" w:rsidRPr="00AF2FF8" w:rsidRDefault="009F457E" w:rsidP="00366D46">
            <w:pPr>
              <w:ind w:left="0" w:firstLine="0"/>
              <w:rPr>
                <w:noProof/>
                <w:szCs w:val="22"/>
              </w:rPr>
            </w:pPr>
            <w:r w:rsidRPr="00AF2FF8">
              <w:rPr>
                <w:szCs w:val="22"/>
                <w:lang w:eastAsia="ja-JP"/>
              </w:rPr>
              <w:t>Tel: +34 93 404 51 00</w:t>
            </w:r>
          </w:p>
          <w:p w14:paraId="1132E580" w14:textId="77777777" w:rsidR="009F457E" w:rsidRPr="00AF2FF8" w:rsidRDefault="009F457E" w:rsidP="00366D46">
            <w:pPr>
              <w:ind w:left="0" w:firstLine="0"/>
              <w:rPr>
                <w:noProof/>
                <w:szCs w:val="22"/>
              </w:rPr>
            </w:pPr>
          </w:p>
        </w:tc>
        <w:tc>
          <w:tcPr>
            <w:tcW w:w="2500" w:type="pct"/>
          </w:tcPr>
          <w:p w14:paraId="689B2B53" w14:textId="77777777" w:rsidR="009F457E" w:rsidRPr="00AF2FF8" w:rsidRDefault="009F457E" w:rsidP="00366D46">
            <w:pPr>
              <w:ind w:left="0" w:firstLine="0"/>
              <w:rPr>
                <w:b/>
                <w:bCs/>
                <w:iCs/>
                <w:noProof/>
                <w:szCs w:val="22"/>
              </w:rPr>
            </w:pPr>
            <w:r w:rsidRPr="00AF2FF8">
              <w:rPr>
                <w:b/>
                <w:noProof/>
                <w:szCs w:val="22"/>
              </w:rPr>
              <w:t>Polska</w:t>
            </w:r>
          </w:p>
          <w:p w14:paraId="23DA0877" w14:textId="77777777" w:rsidR="009F457E" w:rsidRPr="00AF2FF8" w:rsidRDefault="009F457E" w:rsidP="00366D46">
            <w:pPr>
              <w:ind w:left="0" w:firstLine="0"/>
              <w:rPr>
                <w:szCs w:val="22"/>
                <w:lang w:eastAsia="ja-JP"/>
              </w:rPr>
            </w:pPr>
            <w:r w:rsidRPr="00AF2FF8">
              <w:rPr>
                <w:szCs w:val="22"/>
                <w:lang w:eastAsia="ja-JP"/>
              </w:rPr>
              <w:t>Boehringer Ingelheim Sp. z o.o.</w:t>
            </w:r>
          </w:p>
          <w:p w14:paraId="7E8373A0" w14:textId="77777777" w:rsidR="009F457E" w:rsidRPr="00AF2FF8" w:rsidRDefault="009F457E" w:rsidP="00366D46">
            <w:pPr>
              <w:ind w:left="0" w:firstLine="0"/>
              <w:rPr>
                <w:szCs w:val="22"/>
                <w:lang w:eastAsia="ja-JP"/>
              </w:rPr>
            </w:pPr>
            <w:r w:rsidRPr="00AF2FF8">
              <w:rPr>
                <w:szCs w:val="22"/>
                <w:lang w:eastAsia="ja-JP"/>
              </w:rPr>
              <w:t>Tel.: +48 22 699 0 699</w:t>
            </w:r>
          </w:p>
          <w:p w14:paraId="13F7BC63" w14:textId="77777777" w:rsidR="009F457E" w:rsidRPr="00AF2FF8" w:rsidRDefault="009F457E" w:rsidP="00366D46">
            <w:pPr>
              <w:ind w:left="0" w:firstLine="0"/>
              <w:rPr>
                <w:noProof/>
                <w:szCs w:val="22"/>
              </w:rPr>
            </w:pPr>
          </w:p>
        </w:tc>
      </w:tr>
      <w:tr w:rsidR="009F457E" w:rsidRPr="00AF2FF8" w14:paraId="642FC91C" w14:textId="77777777" w:rsidTr="00366D46">
        <w:tc>
          <w:tcPr>
            <w:tcW w:w="2500" w:type="pct"/>
          </w:tcPr>
          <w:p w14:paraId="609DEEEA" w14:textId="77777777" w:rsidR="009F457E" w:rsidRPr="00AF2FF8" w:rsidRDefault="009F457E" w:rsidP="00366D46">
            <w:pPr>
              <w:ind w:left="0" w:firstLine="0"/>
              <w:rPr>
                <w:b/>
                <w:noProof/>
                <w:szCs w:val="22"/>
              </w:rPr>
            </w:pPr>
            <w:r w:rsidRPr="00AF2FF8">
              <w:rPr>
                <w:b/>
                <w:noProof/>
                <w:szCs w:val="22"/>
              </w:rPr>
              <w:t>France</w:t>
            </w:r>
          </w:p>
          <w:p w14:paraId="25E35EC0" w14:textId="77777777" w:rsidR="009F457E" w:rsidRPr="00AF2FF8" w:rsidRDefault="009F457E" w:rsidP="00366D46">
            <w:pPr>
              <w:ind w:left="0" w:firstLine="0"/>
              <w:rPr>
                <w:szCs w:val="22"/>
                <w:lang w:eastAsia="ja-JP"/>
              </w:rPr>
            </w:pPr>
            <w:r w:rsidRPr="00AF2FF8">
              <w:rPr>
                <w:szCs w:val="22"/>
                <w:lang w:eastAsia="ja-JP"/>
              </w:rPr>
              <w:t>Boehringer Ingelheim France S.A.S.</w:t>
            </w:r>
          </w:p>
          <w:p w14:paraId="1EB6BA21" w14:textId="77777777" w:rsidR="009F457E" w:rsidRPr="00AF2FF8" w:rsidRDefault="009F457E" w:rsidP="00366D46">
            <w:pPr>
              <w:ind w:left="0" w:firstLine="0"/>
              <w:rPr>
                <w:szCs w:val="22"/>
                <w:lang w:eastAsia="ja-JP"/>
              </w:rPr>
            </w:pPr>
            <w:r w:rsidRPr="00AF2FF8">
              <w:rPr>
                <w:szCs w:val="22"/>
                <w:lang w:eastAsia="ja-JP"/>
              </w:rPr>
              <w:t>Tél: +33 3 26 50 45 33</w:t>
            </w:r>
          </w:p>
        </w:tc>
        <w:tc>
          <w:tcPr>
            <w:tcW w:w="2500" w:type="pct"/>
          </w:tcPr>
          <w:p w14:paraId="630F3750" w14:textId="77777777" w:rsidR="009F457E" w:rsidRPr="00AF2FF8" w:rsidRDefault="009F457E" w:rsidP="00366D46">
            <w:pPr>
              <w:ind w:left="0" w:firstLine="0"/>
              <w:rPr>
                <w:noProof/>
                <w:szCs w:val="22"/>
              </w:rPr>
            </w:pPr>
            <w:r w:rsidRPr="00AF2FF8">
              <w:rPr>
                <w:b/>
                <w:noProof/>
                <w:szCs w:val="22"/>
              </w:rPr>
              <w:t>Portugal</w:t>
            </w:r>
          </w:p>
          <w:p w14:paraId="59C9E229" w14:textId="77777777" w:rsidR="009F457E" w:rsidRPr="00AF2FF8" w:rsidRDefault="009F457E" w:rsidP="00366D46">
            <w:pPr>
              <w:ind w:left="0" w:firstLine="0"/>
              <w:rPr>
                <w:szCs w:val="22"/>
                <w:lang w:eastAsia="ja-JP"/>
              </w:rPr>
            </w:pPr>
            <w:r w:rsidRPr="00AF2FF8">
              <w:rPr>
                <w:szCs w:val="22"/>
                <w:lang w:eastAsia="ja-JP"/>
              </w:rPr>
              <w:t>Boehringer Ingelheim Portugal, Lda.</w:t>
            </w:r>
          </w:p>
          <w:p w14:paraId="30F62087" w14:textId="77777777" w:rsidR="009F457E" w:rsidRPr="00AF2FF8" w:rsidRDefault="009F457E" w:rsidP="00366D46">
            <w:pPr>
              <w:ind w:left="0" w:firstLine="0"/>
              <w:rPr>
                <w:szCs w:val="22"/>
              </w:rPr>
            </w:pPr>
            <w:r w:rsidRPr="00AF2FF8">
              <w:rPr>
                <w:szCs w:val="22"/>
                <w:lang w:eastAsia="ja-JP"/>
              </w:rPr>
              <w:t>Tel: +351 21 313 53 00</w:t>
            </w:r>
          </w:p>
          <w:p w14:paraId="6D4AA884" w14:textId="77777777" w:rsidR="009F457E" w:rsidRPr="00AF2FF8" w:rsidRDefault="009F457E" w:rsidP="00366D46">
            <w:pPr>
              <w:ind w:left="0" w:firstLine="0"/>
              <w:rPr>
                <w:noProof/>
                <w:szCs w:val="22"/>
              </w:rPr>
            </w:pPr>
          </w:p>
        </w:tc>
      </w:tr>
      <w:tr w:rsidR="009F457E" w:rsidRPr="00AF2FF8" w14:paraId="626E8951" w14:textId="77777777" w:rsidTr="00366D46">
        <w:tc>
          <w:tcPr>
            <w:tcW w:w="2500" w:type="pct"/>
          </w:tcPr>
          <w:p w14:paraId="18432C70" w14:textId="77777777" w:rsidR="009F457E" w:rsidRPr="00AF2FF8" w:rsidRDefault="009F457E" w:rsidP="00366D46">
            <w:pPr>
              <w:pStyle w:val="HeadNoNum1"/>
              <w:suppressAutoHyphens w:val="0"/>
              <w:ind w:left="0" w:firstLine="0"/>
              <w:rPr>
                <w:noProof w:val="0"/>
                <w:szCs w:val="22"/>
                <w:lang w:val="cs-CZ"/>
              </w:rPr>
            </w:pPr>
            <w:r w:rsidRPr="00AF2FF8">
              <w:rPr>
                <w:noProof w:val="0"/>
                <w:szCs w:val="22"/>
                <w:lang w:val="cs-CZ"/>
              </w:rPr>
              <w:t>Hrvatska</w:t>
            </w:r>
          </w:p>
          <w:p w14:paraId="640C826D" w14:textId="77777777" w:rsidR="009F457E" w:rsidRPr="00AF2FF8" w:rsidRDefault="009F457E" w:rsidP="00366D46">
            <w:pPr>
              <w:pStyle w:val="HeadNoNum1"/>
              <w:suppressAutoHyphens w:val="0"/>
              <w:ind w:left="0" w:firstLine="0"/>
              <w:rPr>
                <w:b w:val="0"/>
                <w:noProof w:val="0"/>
                <w:szCs w:val="22"/>
                <w:lang w:val="cs-CZ"/>
              </w:rPr>
            </w:pPr>
            <w:r w:rsidRPr="00AF2FF8">
              <w:rPr>
                <w:b w:val="0"/>
                <w:noProof w:val="0"/>
                <w:szCs w:val="22"/>
                <w:lang w:val="cs-CZ"/>
              </w:rPr>
              <w:t>Boehringer Ingelheim Zagreb d.o.o.</w:t>
            </w:r>
          </w:p>
          <w:p w14:paraId="4EF48336" w14:textId="77777777" w:rsidR="009F457E" w:rsidRPr="00AF2FF8" w:rsidRDefault="009F457E" w:rsidP="00366D46">
            <w:pPr>
              <w:pStyle w:val="HeadNoNum1"/>
              <w:suppressAutoHyphens w:val="0"/>
              <w:ind w:left="0" w:firstLine="0"/>
              <w:rPr>
                <w:b w:val="0"/>
                <w:noProof w:val="0"/>
                <w:szCs w:val="22"/>
                <w:lang w:val="cs-CZ"/>
              </w:rPr>
            </w:pPr>
            <w:r w:rsidRPr="00AF2FF8">
              <w:rPr>
                <w:b w:val="0"/>
                <w:noProof w:val="0"/>
                <w:szCs w:val="22"/>
                <w:lang w:val="cs-CZ"/>
              </w:rPr>
              <w:t>Tel: +385 1 2444 600</w:t>
            </w:r>
          </w:p>
          <w:p w14:paraId="155A92E0" w14:textId="77777777" w:rsidR="009F457E" w:rsidRPr="00AF2FF8" w:rsidRDefault="009F457E" w:rsidP="00366D46">
            <w:pPr>
              <w:ind w:left="0" w:firstLine="0"/>
              <w:rPr>
                <w:szCs w:val="22"/>
              </w:rPr>
            </w:pPr>
          </w:p>
        </w:tc>
        <w:tc>
          <w:tcPr>
            <w:tcW w:w="2500" w:type="pct"/>
          </w:tcPr>
          <w:p w14:paraId="4EC15033" w14:textId="77777777" w:rsidR="009F457E" w:rsidRPr="00AF2FF8" w:rsidRDefault="009F457E" w:rsidP="00366D46">
            <w:pPr>
              <w:ind w:left="0" w:firstLine="0"/>
              <w:rPr>
                <w:b/>
                <w:noProof/>
                <w:szCs w:val="22"/>
              </w:rPr>
            </w:pPr>
            <w:r w:rsidRPr="00AF2FF8">
              <w:rPr>
                <w:b/>
                <w:noProof/>
                <w:szCs w:val="22"/>
              </w:rPr>
              <w:t>România</w:t>
            </w:r>
          </w:p>
          <w:p w14:paraId="692E9089" w14:textId="77777777" w:rsidR="009F457E" w:rsidRPr="00AF2FF8" w:rsidRDefault="009F457E" w:rsidP="00366D46">
            <w:pPr>
              <w:ind w:left="0" w:firstLine="0"/>
              <w:rPr>
                <w:szCs w:val="22"/>
              </w:rPr>
            </w:pPr>
            <w:r w:rsidRPr="00AF2FF8">
              <w:rPr>
                <w:szCs w:val="22"/>
              </w:rPr>
              <w:t>Boehringer Ingelheim RCV GmbH &amp; Co KG Viena - Sucursala Bucureşti</w:t>
            </w:r>
          </w:p>
          <w:p w14:paraId="3A6BDA12" w14:textId="77777777" w:rsidR="009F457E" w:rsidRPr="00AF2FF8" w:rsidRDefault="009F457E" w:rsidP="00366D46">
            <w:pPr>
              <w:ind w:left="0" w:firstLine="0"/>
              <w:rPr>
                <w:szCs w:val="22"/>
              </w:rPr>
            </w:pPr>
            <w:r w:rsidRPr="00AF2FF8">
              <w:rPr>
                <w:szCs w:val="22"/>
              </w:rPr>
              <w:t>Tel: +40 21 302 28 00</w:t>
            </w:r>
          </w:p>
          <w:p w14:paraId="5699B982" w14:textId="77777777" w:rsidR="009F457E" w:rsidRPr="00AF2FF8" w:rsidRDefault="009F457E" w:rsidP="00366D46">
            <w:pPr>
              <w:ind w:left="0" w:firstLine="0"/>
              <w:rPr>
                <w:szCs w:val="22"/>
              </w:rPr>
            </w:pPr>
          </w:p>
        </w:tc>
      </w:tr>
      <w:tr w:rsidR="009F457E" w:rsidRPr="00AF2FF8" w14:paraId="2C3D441D" w14:textId="77777777" w:rsidTr="00366D46">
        <w:tc>
          <w:tcPr>
            <w:tcW w:w="2500" w:type="pct"/>
          </w:tcPr>
          <w:p w14:paraId="4596C124" w14:textId="77777777" w:rsidR="009F457E" w:rsidRPr="00AF2FF8" w:rsidRDefault="009F457E" w:rsidP="00366D46">
            <w:pPr>
              <w:ind w:left="0" w:firstLine="0"/>
              <w:rPr>
                <w:noProof/>
                <w:szCs w:val="22"/>
              </w:rPr>
            </w:pPr>
            <w:r w:rsidRPr="00AF2FF8">
              <w:rPr>
                <w:noProof/>
                <w:szCs w:val="22"/>
              </w:rPr>
              <w:br w:type="page"/>
            </w:r>
            <w:r w:rsidRPr="00AF2FF8">
              <w:rPr>
                <w:b/>
                <w:noProof/>
                <w:szCs w:val="22"/>
              </w:rPr>
              <w:t>Ireland</w:t>
            </w:r>
          </w:p>
          <w:p w14:paraId="437C5E51" w14:textId="77777777" w:rsidR="009F457E" w:rsidRPr="00AF2FF8" w:rsidRDefault="009F457E" w:rsidP="00366D46">
            <w:pPr>
              <w:ind w:left="0" w:firstLine="0"/>
              <w:rPr>
                <w:szCs w:val="22"/>
                <w:lang w:eastAsia="ja-JP"/>
              </w:rPr>
            </w:pPr>
            <w:r w:rsidRPr="00AF2FF8">
              <w:rPr>
                <w:szCs w:val="22"/>
                <w:lang w:eastAsia="ja-JP"/>
              </w:rPr>
              <w:t>Boehringer Ingelheim Ireland Ltd.</w:t>
            </w:r>
          </w:p>
          <w:p w14:paraId="153B13E8" w14:textId="77777777" w:rsidR="009F457E" w:rsidRPr="00AF2FF8" w:rsidRDefault="009F457E" w:rsidP="00366D46">
            <w:pPr>
              <w:ind w:left="0" w:firstLine="0"/>
              <w:rPr>
                <w:noProof/>
                <w:szCs w:val="22"/>
              </w:rPr>
            </w:pPr>
            <w:r w:rsidRPr="00AF2FF8">
              <w:rPr>
                <w:szCs w:val="22"/>
                <w:lang w:eastAsia="ja-JP"/>
              </w:rPr>
              <w:t>Tel: +353 1 295 9620</w:t>
            </w:r>
          </w:p>
        </w:tc>
        <w:tc>
          <w:tcPr>
            <w:tcW w:w="2500" w:type="pct"/>
          </w:tcPr>
          <w:p w14:paraId="167773E4" w14:textId="77777777" w:rsidR="009F457E" w:rsidRPr="00AF2FF8" w:rsidRDefault="009F457E" w:rsidP="00366D46">
            <w:pPr>
              <w:ind w:left="0" w:firstLine="0"/>
              <w:rPr>
                <w:noProof/>
                <w:szCs w:val="22"/>
              </w:rPr>
            </w:pPr>
            <w:r w:rsidRPr="00AF2FF8">
              <w:rPr>
                <w:b/>
                <w:noProof/>
                <w:szCs w:val="22"/>
              </w:rPr>
              <w:t>Slovenija</w:t>
            </w:r>
          </w:p>
          <w:p w14:paraId="7FA5A5AD"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10D1D25D" w14:textId="77777777" w:rsidR="009F457E" w:rsidRPr="00AF2FF8" w:rsidRDefault="009F457E" w:rsidP="00366D46">
            <w:pPr>
              <w:ind w:left="0" w:firstLine="0"/>
              <w:rPr>
                <w:szCs w:val="22"/>
                <w:lang w:eastAsia="ja-JP"/>
              </w:rPr>
            </w:pPr>
            <w:r w:rsidRPr="00AF2FF8">
              <w:rPr>
                <w:szCs w:val="22"/>
                <w:lang w:eastAsia="ja-JP"/>
              </w:rPr>
              <w:t>Podružnica Ljubljana</w:t>
            </w:r>
          </w:p>
          <w:p w14:paraId="5C7FFEA5" w14:textId="77777777" w:rsidR="009F457E" w:rsidRPr="00AF2FF8" w:rsidRDefault="009F457E" w:rsidP="00366D46">
            <w:pPr>
              <w:ind w:left="0" w:firstLine="0"/>
              <w:rPr>
                <w:szCs w:val="22"/>
                <w:lang w:eastAsia="ja-JP"/>
              </w:rPr>
            </w:pPr>
            <w:r w:rsidRPr="00AF2FF8">
              <w:rPr>
                <w:szCs w:val="22"/>
                <w:lang w:eastAsia="ja-JP"/>
              </w:rPr>
              <w:t>Tel: +386 1 586 40 00</w:t>
            </w:r>
          </w:p>
          <w:p w14:paraId="3558D702" w14:textId="77777777" w:rsidR="009F457E" w:rsidRPr="00AF2FF8" w:rsidRDefault="009F457E" w:rsidP="00366D46">
            <w:pPr>
              <w:ind w:left="0" w:firstLine="0"/>
              <w:rPr>
                <w:noProof/>
                <w:szCs w:val="22"/>
              </w:rPr>
            </w:pPr>
          </w:p>
        </w:tc>
      </w:tr>
      <w:tr w:rsidR="009F457E" w:rsidRPr="00AF2FF8" w14:paraId="70E9A484" w14:textId="77777777" w:rsidTr="00366D46">
        <w:tc>
          <w:tcPr>
            <w:tcW w:w="2500" w:type="pct"/>
          </w:tcPr>
          <w:p w14:paraId="456AE4F3" w14:textId="77777777" w:rsidR="009F457E" w:rsidRPr="00AF2FF8" w:rsidRDefault="009F457E" w:rsidP="00366D46">
            <w:pPr>
              <w:keepNext/>
              <w:ind w:left="0" w:firstLine="0"/>
              <w:rPr>
                <w:b/>
                <w:noProof/>
                <w:szCs w:val="22"/>
              </w:rPr>
            </w:pPr>
            <w:r w:rsidRPr="00AF2FF8">
              <w:rPr>
                <w:b/>
                <w:noProof/>
                <w:szCs w:val="22"/>
              </w:rPr>
              <w:t>Ísland</w:t>
            </w:r>
          </w:p>
          <w:p w14:paraId="30DE2501" w14:textId="77777777" w:rsidR="009F457E" w:rsidRPr="00AF2FF8" w:rsidRDefault="009F457E" w:rsidP="00366D46">
            <w:pPr>
              <w:ind w:left="0" w:firstLine="0"/>
              <w:rPr>
                <w:szCs w:val="22"/>
                <w:lang w:eastAsia="ja-JP"/>
              </w:rPr>
            </w:pPr>
            <w:r w:rsidRPr="00AF2FF8">
              <w:rPr>
                <w:szCs w:val="22"/>
                <w:lang w:eastAsia="ja-JP"/>
              </w:rPr>
              <w:t xml:space="preserve">Vistor </w:t>
            </w:r>
            <w:r>
              <w:rPr>
                <w:szCs w:val="22"/>
                <w:lang w:eastAsia="ja-JP"/>
              </w:rPr>
              <w:t>e</w:t>
            </w:r>
            <w:r w:rsidRPr="00AF2FF8">
              <w:rPr>
                <w:szCs w:val="22"/>
                <w:lang w:eastAsia="ja-JP"/>
              </w:rPr>
              <w:t>hf.</w:t>
            </w:r>
          </w:p>
          <w:p w14:paraId="553E7253" w14:textId="77777777" w:rsidR="009F457E" w:rsidRPr="00AF2FF8" w:rsidRDefault="009F457E" w:rsidP="00366D46">
            <w:pPr>
              <w:ind w:left="0" w:firstLine="0"/>
              <w:rPr>
                <w:noProof/>
                <w:szCs w:val="22"/>
              </w:rPr>
            </w:pPr>
            <w:r w:rsidRPr="00AF2FF8">
              <w:rPr>
                <w:szCs w:val="22"/>
              </w:rPr>
              <w:t>Sími</w:t>
            </w:r>
            <w:r w:rsidRPr="00AF2FF8">
              <w:rPr>
                <w:szCs w:val="22"/>
                <w:lang w:eastAsia="ja-JP"/>
              </w:rPr>
              <w:t>: +354 535 7000</w:t>
            </w:r>
          </w:p>
          <w:p w14:paraId="57B4C79F" w14:textId="77777777" w:rsidR="009F457E" w:rsidRPr="00AF2FF8" w:rsidRDefault="009F457E" w:rsidP="00366D46">
            <w:pPr>
              <w:ind w:left="0" w:firstLine="0"/>
              <w:rPr>
                <w:noProof/>
                <w:szCs w:val="22"/>
              </w:rPr>
            </w:pPr>
          </w:p>
        </w:tc>
        <w:tc>
          <w:tcPr>
            <w:tcW w:w="2500" w:type="pct"/>
          </w:tcPr>
          <w:p w14:paraId="4D5B0710" w14:textId="77777777" w:rsidR="009F457E" w:rsidRPr="00AF2FF8" w:rsidRDefault="009F457E" w:rsidP="00366D46">
            <w:pPr>
              <w:ind w:left="0" w:firstLine="0"/>
              <w:rPr>
                <w:b/>
                <w:noProof/>
                <w:szCs w:val="22"/>
              </w:rPr>
            </w:pPr>
            <w:r w:rsidRPr="00AF2FF8">
              <w:rPr>
                <w:b/>
                <w:noProof/>
                <w:szCs w:val="22"/>
              </w:rPr>
              <w:t>Slovenská republika</w:t>
            </w:r>
          </w:p>
          <w:p w14:paraId="382AC4A8" w14:textId="77777777" w:rsidR="009F457E" w:rsidRPr="00AF2FF8" w:rsidRDefault="009F457E" w:rsidP="00366D46">
            <w:pPr>
              <w:ind w:left="0" w:firstLine="0"/>
              <w:rPr>
                <w:szCs w:val="22"/>
                <w:lang w:eastAsia="ja-JP"/>
              </w:rPr>
            </w:pPr>
            <w:r w:rsidRPr="00AF2FF8">
              <w:rPr>
                <w:szCs w:val="22"/>
                <w:lang w:eastAsia="ja-JP"/>
              </w:rPr>
              <w:t>Boehringer Ingelheim RCV GmbH &amp; Co KG</w:t>
            </w:r>
          </w:p>
          <w:p w14:paraId="5BC744AF" w14:textId="77777777" w:rsidR="009F457E" w:rsidRPr="00AF2FF8" w:rsidRDefault="009F457E" w:rsidP="00366D46">
            <w:pPr>
              <w:ind w:left="0" w:firstLine="0"/>
              <w:rPr>
                <w:szCs w:val="22"/>
                <w:lang w:eastAsia="de-DE"/>
              </w:rPr>
            </w:pPr>
            <w:r w:rsidRPr="00AF2FF8">
              <w:rPr>
                <w:szCs w:val="22"/>
                <w:lang w:eastAsia="de-DE"/>
              </w:rPr>
              <w:t>organizačná zložka</w:t>
            </w:r>
          </w:p>
          <w:p w14:paraId="06A2DDBF" w14:textId="77777777" w:rsidR="009F457E" w:rsidRPr="00AF2FF8" w:rsidRDefault="009F457E" w:rsidP="00366D46">
            <w:pPr>
              <w:ind w:left="0" w:firstLine="0"/>
              <w:rPr>
                <w:szCs w:val="22"/>
                <w:lang w:eastAsia="de-DE"/>
              </w:rPr>
            </w:pPr>
            <w:r w:rsidRPr="00AF2FF8">
              <w:rPr>
                <w:szCs w:val="22"/>
                <w:lang w:eastAsia="de-DE"/>
              </w:rPr>
              <w:t>Tel: +421 2 5810 1211</w:t>
            </w:r>
          </w:p>
          <w:p w14:paraId="312198A4" w14:textId="77777777" w:rsidR="009F457E" w:rsidRPr="00AF2FF8" w:rsidRDefault="009F457E" w:rsidP="00366D46">
            <w:pPr>
              <w:ind w:left="0" w:firstLine="0"/>
              <w:rPr>
                <w:szCs w:val="22"/>
                <w:lang w:eastAsia="de-DE"/>
              </w:rPr>
            </w:pPr>
          </w:p>
        </w:tc>
      </w:tr>
      <w:tr w:rsidR="009F457E" w:rsidRPr="00AF2FF8" w14:paraId="5D8FCF73" w14:textId="77777777" w:rsidTr="00366D46">
        <w:tc>
          <w:tcPr>
            <w:tcW w:w="2500" w:type="pct"/>
          </w:tcPr>
          <w:p w14:paraId="4E594D18" w14:textId="77777777" w:rsidR="009F457E" w:rsidRPr="00AF2FF8" w:rsidRDefault="009F457E" w:rsidP="00366D46">
            <w:pPr>
              <w:ind w:left="0" w:firstLine="0"/>
              <w:rPr>
                <w:noProof/>
                <w:szCs w:val="22"/>
              </w:rPr>
            </w:pPr>
            <w:r w:rsidRPr="00AF2FF8">
              <w:rPr>
                <w:b/>
                <w:noProof/>
                <w:szCs w:val="22"/>
              </w:rPr>
              <w:t>Italia</w:t>
            </w:r>
          </w:p>
          <w:p w14:paraId="52EF7659" w14:textId="77777777" w:rsidR="009F457E" w:rsidRPr="00AF2FF8" w:rsidRDefault="009F457E" w:rsidP="00366D46">
            <w:pPr>
              <w:ind w:left="0" w:firstLine="0"/>
              <w:rPr>
                <w:szCs w:val="22"/>
                <w:lang w:eastAsia="ja-JP"/>
              </w:rPr>
            </w:pPr>
            <w:r w:rsidRPr="00AF2FF8">
              <w:rPr>
                <w:szCs w:val="22"/>
                <w:lang w:eastAsia="ja-JP"/>
              </w:rPr>
              <w:t>Boehringer Ingelheim Italia S.p.A.</w:t>
            </w:r>
          </w:p>
          <w:p w14:paraId="479C0BFF" w14:textId="77777777" w:rsidR="009F457E" w:rsidRPr="00AF2FF8" w:rsidRDefault="009F457E" w:rsidP="00366D46">
            <w:pPr>
              <w:ind w:left="0" w:firstLine="0"/>
              <w:rPr>
                <w:szCs w:val="22"/>
                <w:lang w:eastAsia="ja-JP"/>
              </w:rPr>
            </w:pPr>
            <w:r w:rsidRPr="00AF2FF8">
              <w:rPr>
                <w:szCs w:val="22"/>
                <w:lang w:eastAsia="ja-JP"/>
              </w:rPr>
              <w:t>Tel: +39 02 5355 1</w:t>
            </w:r>
          </w:p>
        </w:tc>
        <w:tc>
          <w:tcPr>
            <w:tcW w:w="2500" w:type="pct"/>
          </w:tcPr>
          <w:p w14:paraId="48852368" w14:textId="77777777" w:rsidR="009F457E" w:rsidRPr="00AF2FF8" w:rsidRDefault="009F457E" w:rsidP="00366D46">
            <w:pPr>
              <w:ind w:left="0" w:firstLine="0"/>
              <w:rPr>
                <w:noProof/>
                <w:szCs w:val="22"/>
              </w:rPr>
            </w:pPr>
            <w:r w:rsidRPr="00AF2FF8">
              <w:rPr>
                <w:b/>
                <w:noProof/>
                <w:szCs w:val="22"/>
              </w:rPr>
              <w:t>Suomi/Finland</w:t>
            </w:r>
          </w:p>
          <w:p w14:paraId="36AC2A98" w14:textId="77777777" w:rsidR="009F457E" w:rsidRPr="00AF2FF8" w:rsidRDefault="009F457E" w:rsidP="00366D46">
            <w:pPr>
              <w:ind w:left="0" w:firstLine="0"/>
              <w:rPr>
                <w:szCs w:val="22"/>
                <w:lang w:eastAsia="ja-JP"/>
              </w:rPr>
            </w:pPr>
            <w:r w:rsidRPr="00AF2FF8">
              <w:rPr>
                <w:szCs w:val="22"/>
                <w:lang w:eastAsia="ja-JP"/>
              </w:rPr>
              <w:t>Boehringer Ingelheim Finland Ky</w:t>
            </w:r>
          </w:p>
          <w:p w14:paraId="05EACC95" w14:textId="77777777" w:rsidR="009F457E" w:rsidRPr="00AF2FF8" w:rsidRDefault="009F457E" w:rsidP="00366D46">
            <w:pPr>
              <w:ind w:left="0" w:firstLine="0"/>
              <w:jc w:val="both"/>
              <w:rPr>
                <w:noProof/>
                <w:szCs w:val="22"/>
              </w:rPr>
            </w:pPr>
            <w:r w:rsidRPr="00AF2FF8">
              <w:rPr>
                <w:szCs w:val="22"/>
                <w:lang w:eastAsia="ja-JP"/>
              </w:rPr>
              <w:t>Puh/Tel: +358 10 3102 800</w:t>
            </w:r>
          </w:p>
          <w:p w14:paraId="1BB72EEC" w14:textId="77777777" w:rsidR="009F457E" w:rsidRPr="00AF2FF8" w:rsidRDefault="009F457E" w:rsidP="00366D46">
            <w:pPr>
              <w:ind w:left="0" w:firstLine="0"/>
              <w:rPr>
                <w:noProof/>
                <w:szCs w:val="22"/>
              </w:rPr>
            </w:pPr>
          </w:p>
        </w:tc>
      </w:tr>
      <w:tr w:rsidR="009F457E" w:rsidRPr="00AF2FF8" w14:paraId="1CF346A5" w14:textId="77777777" w:rsidTr="00366D46">
        <w:tc>
          <w:tcPr>
            <w:tcW w:w="2500" w:type="pct"/>
          </w:tcPr>
          <w:p w14:paraId="7116660F" w14:textId="77777777" w:rsidR="009F457E" w:rsidRPr="00AF2FF8" w:rsidRDefault="009F457E" w:rsidP="00366D46">
            <w:pPr>
              <w:ind w:left="0" w:firstLine="0"/>
              <w:rPr>
                <w:b/>
                <w:noProof/>
                <w:szCs w:val="22"/>
              </w:rPr>
            </w:pPr>
            <w:r w:rsidRPr="00AF2FF8">
              <w:rPr>
                <w:b/>
                <w:noProof/>
                <w:szCs w:val="22"/>
              </w:rPr>
              <w:t>Κύπρος</w:t>
            </w:r>
          </w:p>
          <w:p w14:paraId="03565440" w14:textId="77777777" w:rsidR="009F457E" w:rsidRPr="00AF2FF8" w:rsidRDefault="009F457E" w:rsidP="00366D46">
            <w:pPr>
              <w:ind w:left="0" w:firstLine="0"/>
              <w:rPr>
                <w:szCs w:val="22"/>
                <w:lang w:eastAsia="ja-JP"/>
              </w:rPr>
            </w:pPr>
            <w:r w:rsidRPr="00AF2FF8">
              <w:rPr>
                <w:szCs w:val="22"/>
                <w:lang w:eastAsia="ja-JP"/>
              </w:rPr>
              <w:t>Boehringer Ingelheim Ελλάς Μονοπρόσωπη Α.Ε.</w:t>
            </w:r>
          </w:p>
          <w:p w14:paraId="21EAC609" w14:textId="77777777" w:rsidR="009F457E" w:rsidRPr="00AF2FF8" w:rsidRDefault="009F457E" w:rsidP="00366D46">
            <w:pPr>
              <w:ind w:left="0" w:firstLine="0"/>
              <w:rPr>
                <w:szCs w:val="22"/>
                <w:lang w:eastAsia="ja-JP"/>
              </w:rPr>
            </w:pPr>
            <w:r w:rsidRPr="00AF2FF8">
              <w:rPr>
                <w:szCs w:val="22"/>
                <w:lang w:eastAsia="ja-JP"/>
              </w:rPr>
              <w:t>Tηλ: +30 2 10 89 06 300</w:t>
            </w:r>
          </w:p>
          <w:p w14:paraId="46BC163E" w14:textId="77777777" w:rsidR="009F457E" w:rsidRPr="00AF2FF8" w:rsidRDefault="009F457E" w:rsidP="00366D46">
            <w:pPr>
              <w:ind w:left="0" w:firstLine="0"/>
              <w:rPr>
                <w:szCs w:val="22"/>
                <w:lang w:eastAsia="ja-JP"/>
              </w:rPr>
            </w:pPr>
          </w:p>
        </w:tc>
        <w:tc>
          <w:tcPr>
            <w:tcW w:w="2500" w:type="pct"/>
          </w:tcPr>
          <w:p w14:paraId="38AE3399" w14:textId="77777777" w:rsidR="009F457E" w:rsidRPr="00AF2FF8" w:rsidRDefault="009F457E" w:rsidP="00366D46">
            <w:pPr>
              <w:ind w:left="0" w:firstLine="0"/>
              <w:rPr>
                <w:b/>
                <w:noProof/>
                <w:szCs w:val="22"/>
              </w:rPr>
            </w:pPr>
            <w:r w:rsidRPr="00AF2FF8">
              <w:rPr>
                <w:b/>
                <w:noProof/>
                <w:szCs w:val="22"/>
              </w:rPr>
              <w:t>Sverige</w:t>
            </w:r>
          </w:p>
          <w:p w14:paraId="0DFE3DB7" w14:textId="77777777" w:rsidR="009F457E" w:rsidRPr="00AF2FF8" w:rsidRDefault="009F457E" w:rsidP="00366D46">
            <w:pPr>
              <w:ind w:left="0" w:firstLine="0"/>
              <w:rPr>
                <w:szCs w:val="22"/>
                <w:lang w:eastAsia="ja-JP"/>
              </w:rPr>
            </w:pPr>
            <w:r w:rsidRPr="00AF2FF8">
              <w:rPr>
                <w:szCs w:val="22"/>
                <w:lang w:eastAsia="ja-JP"/>
              </w:rPr>
              <w:t>Boehringer Ingelheim AB</w:t>
            </w:r>
          </w:p>
          <w:p w14:paraId="6D9253BE" w14:textId="77777777" w:rsidR="009F457E" w:rsidRPr="00AF2FF8" w:rsidRDefault="009F457E" w:rsidP="00366D46">
            <w:pPr>
              <w:ind w:left="0" w:firstLine="0"/>
              <w:rPr>
                <w:szCs w:val="22"/>
                <w:lang w:eastAsia="ja-JP"/>
              </w:rPr>
            </w:pPr>
            <w:r w:rsidRPr="00AF2FF8">
              <w:rPr>
                <w:szCs w:val="22"/>
                <w:lang w:eastAsia="ja-JP"/>
              </w:rPr>
              <w:t>Tel: +46 8 721 21 00</w:t>
            </w:r>
          </w:p>
          <w:p w14:paraId="21A39E0E" w14:textId="77777777" w:rsidR="009F457E" w:rsidRPr="00AF2FF8" w:rsidRDefault="009F457E" w:rsidP="00366D46">
            <w:pPr>
              <w:ind w:left="0" w:firstLine="0"/>
              <w:rPr>
                <w:szCs w:val="22"/>
                <w:lang w:eastAsia="ja-JP"/>
              </w:rPr>
            </w:pPr>
          </w:p>
        </w:tc>
      </w:tr>
      <w:tr w:rsidR="009F457E" w:rsidRPr="00AF2FF8" w14:paraId="5776DE29" w14:textId="77777777" w:rsidTr="00366D46">
        <w:tc>
          <w:tcPr>
            <w:tcW w:w="2500" w:type="pct"/>
          </w:tcPr>
          <w:p w14:paraId="3BE9ED53" w14:textId="77777777" w:rsidR="009F457E" w:rsidRPr="00AF2FF8" w:rsidRDefault="009F457E" w:rsidP="00366D46">
            <w:pPr>
              <w:ind w:left="0" w:firstLine="0"/>
              <w:rPr>
                <w:b/>
                <w:noProof/>
                <w:szCs w:val="22"/>
              </w:rPr>
            </w:pPr>
            <w:r w:rsidRPr="00AF2FF8">
              <w:rPr>
                <w:b/>
                <w:noProof/>
                <w:szCs w:val="22"/>
              </w:rPr>
              <w:t>Latvija</w:t>
            </w:r>
          </w:p>
          <w:p w14:paraId="18426AA3" w14:textId="77777777" w:rsidR="009F457E" w:rsidRPr="00AF2FF8" w:rsidRDefault="009F457E" w:rsidP="00366D46">
            <w:pPr>
              <w:ind w:left="0" w:firstLine="0"/>
              <w:rPr>
                <w:szCs w:val="22"/>
              </w:rPr>
            </w:pPr>
            <w:r w:rsidRPr="00AF2FF8">
              <w:rPr>
                <w:szCs w:val="22"/>
                <w:lang w:eastAsia="ja-JP"/>
              </w:rPr>
              <w:t xml:space="preserve">Boehringer Ingelheim </w:t>
            </w:r>
            <w:r w:rsidRPr="00AF2FF8">
              <w:rPr>
                <w:szCs w:val="22"/>
              </w:rPr>
              <w:t>RCV GmbH &amp; Co KG</w:t>
            </w:r>
          </w:p>
          <w:p w14:paraId="4701AEC1" w14:textId="77777777" w:rsidR="009F457E" w:rsidRPr="00AF2FF8" w:rsidRDefault="009F457E" w:rsidP="00366D46">
            <w:pPr>
              <w:ind w:left="0" w:firstLine="0"/>
              <w:rPr>
                <w:szCs w:val="22"/>
              </w:rPr>
            </w:pPr>
            <w:r w:rsidRPr="00AF2FF8">
              <w:rPr>
                <w:szCs w:val="22"/>
              </w:rPr>
              <w:t>Latvijas filiāle</w:t>
            </w:r>
          </w:p>
          <w:p w14:paraId="2699FD27" w14:textId="77777777" w:rsidR="009F457E" w:rsidRPr="00AF2FF8" w:rsidRDefault="009F457E" w:rsidP="00366D46">
            <w:pPr>
              <w:ind w:left="0" w:firstLine="0"/>
              <w:rPr>
                <w:noProof/>
                <w:szCs w:val="22"/>
              </w:rPr>
            </w:pPr>
            <w:r w:rsidRPr="00AF2FF8">
              <w:rPr>
                <w:szCs w:val="22"/>
                <w:lang w:eastAsia="ja-JP"/>
              </w:rPr>
              <w:t>Tel: +371 67 240 011</w:t>
            </w:r>
          </w:p>
          <w:p w14:paraId="7C918F3D" w14:textId="77777777" w:rsidR="009F457E" w:rsidRPr="00AF2FF8" w:rsidRDefault="009F457E" w:rsidP="00366D46">
            <w:pPr>
              <w:ind w:left="0" w:firstLine="0"/>
              <w:rPr>
                <w:noProof/>
                <w:szCs w:val="22"/>
              </w:rPr>
            </w:pPr>
          </w:p>
        </w:tc>
        <w:tc>
          <w:tcPr>
            <w:tcW w:w="2500" w:type="pct"/>
          </w:tcPr>
          <w:p w14:paraId="5AFA82C0" w14:textId="2CD3758A" w:rsidR="009F457E" w:rsidRPr="00AF2FF8" w:rsidRDefault="009F457E" w:rsidP="00366D46">
            <w:pPr>
              <w:ind w:left="0" w:firstLine="0"/>
              <w:rPr>
                <w:noProof/>
                <w:szCs w:val="22"/>
              </w:rPr>
            </w:pPr>
          </w:p>
        </w:tc>
      </w:tr>
    </w:tbl>
    <w:p w14:paraId="06359FA4" w14:textId="77777777" w:rsidR="009F457E" w:rsidRPr="00AF2FF8" w:rsidRDefault="009F457E" w:rsidP="009F457E">
      <w:pPr>
        <w:numPr>
          <w:ilvl w:val="12"/>
          <w:numId w:val="0"/>
        </w:numPr>
        <w:rPr>
          <w:szCs w:val="22"/>
        </w:rPr>
      </w:pPr>
    </w:p>
    <w:p w14:paraId="523A1AC3" w14:textId="77777777" w:rsidR="009F457E" w:rsidRPr="00AF2FF8" w:rsidRDefault="009F457E" w:rsidP="009F457E">
      <w:pPr>
        <w:numPr>
          <w:ilvl w:val="12"/>
          <w:numId w:val="0"/>
        </w:numPr>
        <w:rPr>
          <w:b/>
          <w:szCs w:val="22"/>
        </w:rPr>
      </w:pPr>
      <w:r w:rsidRPr="00AF2FF8">
        <w:rPr>
          <w:b/>
          <w:szCs w:val="22"/>
        </w:rPr>
        <w:t>Tato příbalová informace byla naposledy revidována {MM/RRRR}</w:t>
      </w:r>
    </w:p>
    <w:p w14:paraId="1A218FEC" w14:textId="77777777" w:rsidR="009F457E" w:rsidRPr="00AF2FF8" w:rsidRDefault="009F457E" w:rsidP="009F457E">
      <w:pPr>
        <w:numPr>
          <w:ilvl w:val="12"/>
          <w:numId w:val="0"/>
        </w:numPr>
        <w:rPr>
          <w:szCs w:val="22"/>
        </w:rPr>
      </w:pPr>
    </w:p>
    <w:p w14:paraId="149B057D" w14:textId="77777777" w:rsidR="009F457E" w:rsidRPr="00AF2FF8" w:rsidRDefault="009F457E" w:rsidP="009F457E">
      <w:pPr>
        <w:keepNext/>
        <w:numPr>
          <w:ilvl w:val="12"/>
          <w:numId w:val="0"/>
        </w:numPr>
        <w:rPr>
          <w:b/>
          <w:szCs w:val="22"/>
        </w:rPr>
      </w:pPr>
      <w:r w:rsidRPr="00AF2FF8">
        <w:rPr>
          <w:b/>
          <w:szCs w:val="22"/>
        </w:rPr>
        <w:t>Další zdroje informací</w:t>
      </w:r>
    </w:p>
    <w:p w14:paraId="1A2E3B18" w14:textId="475101C7" w:rsidR="009F457E" w:rsidRPr="00AF2FF8" w:rsidRDefault="009F457E" w:rsidP="009F457E">
      <w:pPr>
        <w:numPr>
          <w:ilvl w:val="12"/>
          <w:numId w:val="0"/>
        </w:numPr>
        <w:rPr>
          <w:szCs w:val="22"/>
        </w:rPr>
      </w:pPr>
      <w:r w:rsidRPr="00AF2FF8">
        <w:rPr>
          <w:noProof/>
          <w:szCs w:val="22"/>
        </w:rPr>
        <w:t>Podrobné informace o tomto léčivém přípravku jsou k dispozici na webových stránkách Evropské agentury pro léčivé přípravky</w:t>
      </w:r>
      <w:r w:rsidRPr="00AF2FF8">
        <w:rPr>
          <w:noProof/>
          <w:color w:val="0000FF"/>
          <w:szCs w:val="22"/>
        </w:rPr>
        <w:t xml:space="preserve"> </w:t>
      </w:r>
      <w:hyperlink r:id="rId21" w:history="1">
        <w:r w:rsidRPr="00552D43">
          <w:rPr>
            <w:rStyle w:val="Hypertextovodkaz"/>
            <w:noProof/>
            <w:szCs w:val="22"/>
          </w:rPr>
          <w:t>http</w:t>
        </w:r>
        <w:r w:rsidRPr="00981DD5">
          <w:rPr>
            <w:rStyle w:val="Hypertextovodkaz"/>
            <w:noProof/>
            <w:szCs w:val="22"/>
          </w:rPr>
          <w:t>s</w:t>
        </w:r>
        <w:r w:rsidRPr="00552D43">
          <w:rPr>
            <w:rStyle w:val="Hypertextovodkaz"/>
            <w:noProof/>
            <w:szCs w:val="22"/>
          </w:rPr>
          <w:t>://www.ema.europa.eu</w:t>
        </w:r>
      </w:hyperlink>
      <w:r w:rsidRPr="00AF2FF8">
        <w:rPr>
          <w:noProof/>
          <w:szCs w:val="22"/>
        </w:rPr>
        <w:t>.</w:t>
      </w:r>
    </w:p>
    <w:p w14:paraId="7A9DC169" w14:textId="77777777" w:rsidR="009F457E" w:rsidRPr="00AF2FF8" w:rsidRDefault="009F457E" w:rsidP="009F457E">
      <w:pPr>
        <w:numPr>
          <w:ilvl w:val="12"/>
          <w:numId w:val="0"/>
        </w:numPr>
      </w:pPr>
    </w:p>
    <w:p w14:paraId="484644C0" w14:textId="77777777" w:rsidR="009F457E" w:rsidRPr="00AF2FF8" w:rsidRDefault="009F457E" w:rsidP="0082658A">
      <w:pPr>
        <w:numPr>
          <w:ilvl w:val="12"/>
          <w:numId w:val="0"/>
        </w:numPr>
      </w:pPr>
    </w:p>
    <w:sectPr w:rsidR="009F457E" w:rsidRPr="00AF2FF8" w:rsidSect="00DE3922">
      <w:footerReference w:type="default" r:id="rId22"/>
      <w:footerReference w:type="first" r:id="rId2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1DBD" w14:textId="77777777" w:rsidR="00356332" w:rsidRDefault="00356332">
      <w:r>
        <w:separator/>
      </w:r>
    </w:p>
  </w:endnote>
  <w:endnote w:type="continuationSeparator" w:id="0">
    <w:p w14:paraId="1F190057" w14:textId="77777777" w:rsidR="00356332" w:rsidRDefault="00356332">
      <w:r>
        <w:continuationSeparator/>
      </w:r>
    </w:p>
  </w:endnote>
  <w:endnote w:type="continuationNotice" w:id="1">
    <w:p w14:paraId="2A23463C" w14:textId="77777777" w:rsidR="00356332" w:rsidRDefault="0035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F7B6" w14:textId="77777777" w:rsidR="0012566C" w:rsidRDefault="0012566C" w:rsidP="00C65023">
    <w:pPr>
      <w:pStyle w:val="Zpat"/>
      <w:tabs>
        <w:tab w:val="clear" w:pos="4536"/>
        <w:tab w:val="clear" w:pos="8931"/>
      </w:tabs>
    </w:pPr>
    <w:r>
      <w:fldChar w:fldCharType="begin"/>
    </w:r>
    <w:r>
      <w:instrText xml:space="preserve"> EQ </w:instrText>
    </w:r>
    <w:r>
      <w:fldChar w:fldCharType="end"/>
    </w:r>
    <w:r w:rsidRPr="00781EC9">
      <w:rPr>
        <w:rStyle w:val="slostrnky"/>
        <w:rFonts w:cs="Arial"/>
      </w:rPr>
      <w:fldChar w:fldCharType="begin"/>
    </w:r>
    <w:r w:rsidRPr="00781EC9">
      <w:rPr>
        <w:rStyle w:val="slostrnky"/>
        <w:rFonts w:cs="Arial"/>
      </w:rPr>
      <w:instrText xml:space="preserve">PAGE  </w:instrText>
    </w:r>
    <w:r w:rsidRPr="00781EC9">
      <w:rPr>
        <w:rStyle w:val="slostrnky"/>
        <w:rFonts w:cs="Arial"/>
      </w:rPr>
      <w:fldChar w:fldCharType="separate"/>
    </w:r>
    <w:r>
      <w:rPr>
        <w:rStyle w:val="slostrnky"/>
        <w:rFonts w:cs="Arial"/>
        <w:noProof/>
      </w:rPr>
      <w:t>21</w:t>
    </w:r>
    <w:r w:rsidRPr="00781EC9">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B19" w14:textId="77777777" w:rsidR="0012566C" w:rsidRPr="00781EC9" w:rsidRDefault="0012566C" w:rsidP="00C65023">
    <w:pPr>
      <w:pStyle w:val="Zpat"/>
    </w:pPr>
    <w:r w:rsidRPr="00781EC9">
      <w:fldChar w:fldCharType="begin"/>
    </w:r>
    <w:r w:rsidRPr="00781EC9">
      <w:instrText xml:space="preserve"> EQ </w:instrText>
    </w:r>
    <w:r w:rsidRPr="00781EC9">
      <w:fldChar w:fldCharType="end"/>
    </w:r>
    <w:r w:rsidRPr="00781EC9">
      <w:rPr>
        <w:rStyle w:val="slostrnky"/>
        <w:rFonts w:cs="Arial"/>
      </w:rPr>
      <w:fldChar w:fldCharType="begin"/>
    </w:r>
    <w:r w:rsidRPr="00781EC9">
      <w:rPr>
        <w:rStyle w:val="slostrnky"/>
        <w:rFonts w:cs="Arial"/>
      </w:rPr>
      <w:instrText xml:space="preserve">PAGE  </w:instrText>
    </w:r>
    <w:r w:rsidRPr="00781EC9">
      <w:rPr>
        <w:rStyle w:val="slostrnky"/>
        <w:rFonts w:cs="Arial"/>
      </w:rPr>
      <w:fldChar w:fldCharType="separate"/>
    </w:r>
    <w:r>
      <w:rPr>
        <w:rStyle w:val="slostrnky"/>
        <w:rFonts w:cs="Arial"/>
        <w:noProof/>
      </w:rPr>
      <w:t>1</w:t>
    </w:r>
    <w:r w:rsidRPr="00781EC9">
      <w:rPr>
        <w:rStyle w:val="slostrnk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F6A4" w14:textId="77777777" w:rsidR="00356332" w:rsidRDefault="00356332">
      <w:r>
        <w:separator/>
      </w:r>
    </w:p>
  </w:footnote>
  <w:footnote w:type="continuationSeparator" w:id="0">
    <w:p w14:paraId="1ABF6E09" w14:textId="77777777" w:rsidR="00356332" w:rsidRDefault="00356332">
      <w:r>
        <w:continuationSeparator/>
      </w:r>
    </w:p>
  </w:footnote>
  <w:footnote w:type="continuationNotice" w:id="1">
    <w:p w14:paraId="6E04AEBC" w14:textId="77777777" w:rsidR="00356332" w:rsidRDefault="00356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824C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6F6D8A0"/>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CBA0E40"/>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FE4C3C2E"/>
    <w:lvl w:ilvl="0">
      <w:start w:val="1"/>
      <w:numFmt w:val="decimal"/>
      <w:pStyle w:val="slovanse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D9C96F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4F142"/>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DEEB2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F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5DAE"/>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F918A6B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6E17BF"/>
    <w:multiLevelType w:val="hybridMultilevel"/>
    <w:tmpl w:val="72D4C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AB33004"/>
    <w:multiLevelType w:val="hybridMultilevel"/>
    <w:tmpl w:val="0A047F3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B06C29"/>
    <w:multiLevelType w:val="hybridMultilevel"/>
    <w:tmpl w:val="596E462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FF47DEB"/>
    <w:multiLevelType w:val="hybridMultilevel"/>
    <w:tmpl w:val="F3C688C0"/>
    <w:lvl w:ilvl="0" w:tplc="FFFFFFFF">
      <w:start w:val="1"/>
      <w:numFmt w:val="bullet"/>
      <w:lvlText w:val="-"/>
      <w:lvlJc w:val="left"/>
      <w:pPr>
        <w:ind w:left="930" w:hanging="57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280786"/>
    <w:multiLevelType w:val="hybridMultilevel"/>
    <w:tmpl w:val="98DCB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8B53D1A"/>
    <w:multiLevelType w:val="hybridMultilevel"/>
    <w:tmpl w:val="8904F9D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8C5F3D"/>
    <w:multiLevelType w:val="hybridMultilevel"/>
    <w:tmpl w:val="EAEC28BA"/>
    <w:lvl w:ilvl="0" w:tplc="40090001">
      <w:start w:val="1"/>
      <w:numFmt w:val="bullet"/>
      <w:lvlText w:val=""/>
      <w:lvlJc w:val="left"/>
      <w:pPr>
        <w:ind w:left="930" w:hanging="5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AA33CE"/>
    <w:multiLevelType w:val="hybridMultilevel"/>
    <w:tmpl w:val="6514127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6B727E"/>
    <w:multiLevelType w:val="hybridMultilevel"/>
    <w:tmpl w:val="2208D58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070988"/>
    <w:multiLevelType w:val="hybridMultilevel"/>
    <w:tmpl w:val="CD26A59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15F3230"/>
    <w:multiLevelType w:val="hybridMultilevel"/>
    <w:tmpl w:val="27B6D4B6"/>
    <w:lvl w:ilvl="0" w:tplc="FFFFFFFF">
      <w:start w:val="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D54BD"/>
    <w:multiLevelType w:val="hybridMultilevel"/>
    <w:tmpl w:val="18468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C626AC"/>
    <w:multiLevelType w:val="hybridMultilevel"/>
    <w:tmpl w:val="81D09518"/>
    <w:lvl w:ilvl="0" w:tplc="40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570C87"/>
    <w:multiLevelType w:val="hybridMultilevel"/>
    <w:tmpl w:val="899E07DC"/>
    <w:lvl w:ilvl="0" w:tplc="FFFFFFFF">
      <w:start w:val="1"/>
      <w:numFmt w:val="bullet"/>
      <w:lvlText w:val="-"/>
      <w:lvlJc w:val="left"/>
      <w:pPr>
        <w:ind w:left="930" w:hanging="57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26" w15:restartNumberingAfterBreak="0">
    <w:nsid w:val="76055F49"/>
    <w:multiLevelType w:val="hybridMultilevel"/>
    <w:tmpl w:val="90187DC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90E62E1"/>
    <w:multiLevelType w:val="hybridMultilevel"/>
    <w:tmpl w:val="1FF685C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7984224">
    <w:abstractNumId w:val="1"/>
  </w:num>
  <w:num w:numId="2" w16cid:durableId="330376869">
    <w:abstractNumId w:val="25"/>
  </w:num>
  <w:num w:numId="3" w16cid:durableId="201877457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095197">
    <w:abstractNumId w:val="9"/>
  </w:num>
  <w:num w:numId="5" w16cid:durableId="1303461490">
    <w:abstractNumId w:val="7"/>
  </w:num>
  <w:num w:numId="6" w16cid:durableId="457650175">
    <w:abstractNumId w:val="6"/>
  </w:num>
  <w:num w:numId="7" w16cid:durableId="592980831">
    <w:abstractNumId w:val="5"/>
  </w:num>
  <w:num w:numId="8" w16cid:durableId="488327200">
    <w:abstractNumId w:val="4"/>
  </w:num>
  <w:num w:numId="9" w16cid:durableId="1014068679">
    <w:abstractNumId w:val="8"/>
  </w:num>
  <w:num w:numId="10" w16cid:durableId="2069642537">
    <w:abstractNumId w:val="3"/>
  </w:num>
  <w:num w:numId="11" w16cid:durableId="809397996">
    <w:abstractNumId w:val="2"/>
  </w:num>
  <w:num w:numId="12" w16cid:durableId="1043483873">
    <w:abstractNumId w:val="0"/>
  </w:num>
  <w:num w:numId="13" w16cid:durableId="710888085">
    <w:abstractNumId w:val="16"/>
  </w:num>
  <w:num w:numId="14" w16cid:durableId="1948733785">
    <w:abstractNumId w:val="14"/>
  </w:num>
  <w:num w:numId="15" w16cid:durableId="945189942">
    <w:abstractNumId w:val="17"/>
  </w:num>
  <w:num w:numId="16" w16cid:durableId="1280645479">
    <w:abstractNumId w:val="15"/>
  </w:num>
  <w:num w:numId="17" w16cid:durableId="1352799501">
    <w:abstractNumId w:val="19"/>
  </w:num>
  <w:num w:numId="18" w16cid:durableId="1798832612">
    <w:abstractNumId w:val="26"/>
  </w:num>
  <w:num w:numId="19" w16cid:durableId="1296790688">
    <w:abstractNumId w:val="12"/>
  </w:num>
  <w:num w:numId="20" w16cid:durableId="548151266">
    <w:abstractNumId w:val="13"/>
  </w:num>
  <w:num w:numId="21" w16cid:durableId="1528564035">
    <w:abstractNumId w:val="23"/>
  </w:num>
  <w:num w:numId="22" w16cid:durableId="1173295906">
    <w:abstractNumId w:val="22"/>
  </w:num>
  <w:num w:numId="23" w16cid:durableId="1162814189">
    <w:abstractNumId w:val="18"/>
  </w:num>
  <w:num w:numId="24" w16cid:durableId="481045491">
    <w:abstractNumId w:val="11"/>
  </w:num>
  <w:num w:numId="25" w16cid:durableId="262152184">
    <w:abstractNumId w:val="21"/>
  </w:num>
  <w:num w:numId="26" w16cid:durableId="2133937090">
    <w:abstractNumId w:val="27"/>
  </w:num>
  <w:num w:numId="27" w16cid:durableId="109859061">
    <w:abstractNumId w:val="20"/>
  </w:num>
  <w:num w:numId="28" w16cid:durableId="1244952553">
    <w:abstractNumId w:val="1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80c27a77-bbdd-4229-8c15-9d3f89daac77" w:val=" "/>
    <w:docVar w:name="VAULT_ND_826b475f-b324-4a72-8f3d-17927b277a6c" w:val=" "/>
    <w:docVar w:name="VAULT_ND_896715d6-3a6b-4f83-a301-541e49104d13" w:val=" "/>
    <w:docVar w:name="VAULT_ND_90df0813-87a1-48f9-a5c0-97b0a3c1b53a" w:val=" "/>
    <w:docVar w:name="VAULT_ND_9c703742-0b1f-4661-b8a7-fef96dd111ff" w:val=" "/>
    <w:docVar w:name="VAULT_ND_c9950560-fbd7-4ee5-9b70-de2c1220d831" w:val=" "/>
    <w:docVar w:name="VAULT_ND_f23f27a0-5408-4ab0-a1ab-15dcf7115176" w:val=" "/>
    <w:docVar w:name="Version" w:val="0"/>
  </w:docVars>
  <w:rsids>
    <w:rsidRoot w:val="003B3B1C"/>
    <w:rsid w:val="00000255"/>
    <w:rsid w:val="000009B8"/>
    <w:rsid w:val="00002A91"/>
    <w:rsid w:val="00004027"/>
    <w:rsid w:val="00004202"/>
    <w:rsid w:val="00007106"/>
    <w:rsid w:val="00007BD2"/>
    <w:rsid w:val="0001040A"/>
    <w:rsid w:val="00010BDC"/>
    <w:rsid w:val="00011C9D"/>
    <w:rsid w:val="00012844"/>
    <w:rsid w:val="000138C5"/>
    <w:rsid w:val="00013923"/>
    <w:rsid w:val="000145C8"/>
    <w:rsid w:val="00014883"/>
    <w:rsid w:val="00014BCE"/>
    <w:rsid w:val="00014C74"/>
    <w:rsid w:val="00014CAC"/>
    <w:rsid w:val="00014CFE"/>
    <w:rsid w:val="000153AE"/>
    <w:rsid w:val="00016112"/>
    <w:rsid w:val="000162CD"/>
    <w:rsid w:val="00017B2B"/>
    <w:rsid w:val="00020871"/>
    <w:rsid w:val="00023601"/>
    <w:rsid w:val="00024138"/>
    <w:rsid w:val="00024633"/>
    <w:rsid w:val="00025A4D"/>
    <w:rsid w:val="00026176"/>
    <w:rsid w:val="00026CF2"/>
    <w:rsid w:val="000271EF"/>
    <w:rsid w:val="0003158B"/>
    <w:rsid w:val="00031D67"/>
    <w:rsid w:val="00031DD2"/>
    <w:rsid w:val="00032088"/>
    <w:rsid w:val="00032D4D"/>
    <w:rsid w:val="00032EC2"/>
    <w:rsid w:val="00033722"/>
    <w:rsid w:val="00036372"/>
    <w:rsid w:val="0003699A"/>
    <w:rsid w:val="00036F6E"/>
    <w:rsid w:val="000409A0"/>
    <w:rsid w:val="00040CA4"/>
    <w:rsid w:val="000413C2"/>
    <w:rsid w:val="000416AA"/>
    <w:rsid w:val="0004223A"/>
    <w:rsid w:val="00043191"/>
    <w:rsid w:val="000435D9"/>
    <w:rsid w:val="00043FA5"/>
    <w:rsid w:val="0004627F"/>
    <w:rsid w:val="000464A7"/>
    <w:rsid w:val="000476CE"/>
    <w:rsid w:val="00050483"/>
    <w:rsid w:val="00050616"/>
    <w:rsid w:val="000517DF"/>
    <w:rsid w:val="00051EFE"/>
    <w:rsid w:val="000534DA"/>
    <w:rsid w:val="00053F73"/>
    <w:rsid w:val="0005446B"/>
    <w:rsid w:val="000552C9"/>
    <w:rsid w:val="0005548E"/>
    <w:rsid w:val="00056605"/>
    <w:rsid w:val="0006008A"/>
    <w:rsid w:val="0006058B"/>
    <w:rsid w:val="0006130F"/>
    <w:rsid w:val="000638BA"/>
    <w:rsid w:val="0006412E"/>
    <w:rsid w:val="00065030"/>
    <w:rsid w:val="000651BE"/>
    <w:rsid w:val="0006522B"/>
    <w:rsid w:val="00065351"/>
    <w:rsid w:val="00065509"/>
    <w:rsid w:val="0006617C"/>
    <w:rsid w:val="00066E1E"/>
    <w:rsid w:val="00066EED"/>
    <w:rsid w:val="000676F4"/>
    <w:rsid w:val="00070919"/>
    <w:rsid w:val="00070D0D"/>
    <w:rsid w:val="00071898"/>
    <w:rsid w:val="0007254E"/>
    <w:rsid w:val="000730DB"/>
    <w:rsid w:val="000745D5"/>
    <w:rsid w:val="0007490E"/>
    <w:rsid w:val="00075660"/>
    <w:rsid w:val="00075C06"/>
    <w:rsid w:val="00075DDC"/>
    <w:rsid w:val="00077611"/>
    <w:rsid w:val="0007773B"/>
    <w:rsid w:val="0008297A"/>
    <w:rsid w:val="00083049"/>
    <w:rsid w:val="000836A2"/>
    <w:rsid w:val="00084137"/>
    <w:rsid w:val="00084C32"/>
    <w:rsid w:val="00085FD2"/>
    <w:rsid w:val="0008674C"/>
    <w:rsid w:val="00087501"/>
    <w:rsid w:val="00090133"/>
    <w:rsid w:val="000914B4"/>
    <w:rsid w:val="00091560"/>
    <w:rsid w:val="00091E07"/>
    <w:rsid w:val="000925A0"/>
    <w:rsid w:val="00093AEB"/>
    <w:rsid w:val="00093FAE"/>
    <w:rsid w:val="00094712"/>
    <w:rsid w:val="000977E0"/>
    <w:rsid w:val="000A104A"/>
    <w:rsid w:val="000A3983"/>
    <w:rsid w:val="000A3EC4"/>
    <w:rsid w:val="000A5026"/>
    <w:rsid w:val="000A5DEB"/>
    <w:rsid w:val="000A7578"/>
    <w:rsid w:val="000B1B6B"/>
    <w:rsid w:val="000B23D3"/>
    <w:rsid w:val="000B44B1"/>
    <w:rsid w:val="000B4633"/>
    <w:rsid w:val="000B513E"/>
    <w:rsid w:val="000B58B0"/>
    <w:rsid w:val="000B5B02"/>
    <w:rsid w:val="000B5B7F"/>
    <w:rsid w:val="000B5C49"/>
    <w:rsid w:val="000C02B3"/>
    <w:rsid w:val="000C0736"/>
    <w:rsid w:val="000C0EBA"/>
    <w:rsid w:val="000C14FC"/>
    <w:rsid w:val="000C304A"/>
    <w:rsid w:val="000C3525"/>
    <w:rsid w:val="000C37AC"/>
    <w:rsid w:val="000C3D6A"/>
    <w:rsid w:val="000C44F1"/>
    <w:rsid w:val="000C47FD"/>
    <w:rsid w:val="000C4D1D"/>
    <w:rsid w:val="000C58E4"/>
    <w:rsid w:val="000C5A0C"/>
    <w:rsid w:val="000C6065"/>
    <w:rsid w:val="000C6089"/>
    <w:rsid w:val="000D01C9"/>
    <w:rsid w:val="000D0912"/>
    <w:rsid w:val="000D0B94"/>
    <w:rsid w:val="000D0E1E"/>
    <w:rsid w:val="000D1DDB"/>
    <w:rsid w:val="000D3209"/>
    <w:rsid w:val="000D3325"/>
    <w:rsid w:val="000D35C9"/>
    <w:rsid w:val="000D3C23"/>
    <w:rsid w:val="000D44D3"/>
    <w:rsid w:val="000D4EC8"/>
    <w:rsid w:val="000D7E08"/>
    <w:rsid w:val="000E0F61"/>
    <w:rsid w:val="000E1076"/>
    <w:rsid w:val="000E35AA"/>
    <w:rsid w:val="000E44D3"/>
    <w:rsid w:val="000E48FB"/>
    <w:rsid w:val="000E4E83"/>
    <w:rsid w:val="000E4EA3"/>
    <w:rsid w:val="000E506C"/>
    <w:rsid w:val="000E56E8"/>
    <w:rsid w:val="000E6812"/>
    <w:rsid w:val="000E6CFC"/>
    <w:rsid w:val="000E7D4C"/>
    <w:rsid w:val="000F052A"/>
    <w:rsid w:val="000F4704"/>
    <w:rsid w:val="000F65C5"/>
    <w:rsid w:val="000F6786"/>
    <w:rsid w:val="000F7095"/>
    <w:rsid w:val="00100477"/>
    <w:rsid w:val="001005D9"/>
    <w:rsid w:val="0010145B"/>
    <w:rsid w:val="001019AE"/>
    <w:rsid w:val="00101ABA"/>
    <w:rsid w:val="00101AE5"/>
    <w:rsid w:val="0010325D"/>
    <w:rsid w:val="0010486C"/>
    <w:rsid w:val="001048B3"/>
    <w:rsid w:val="001101BC"/>
    <w:rsid w:val="00110CF7"/>
    <w:rsid w:val="00112B00"/>
    <w:rsid w:val="0011432E"/>
    <w:rsid w:val="00114AFF"/>
    <w:rsid w:val="001150D1"/>
    <w:rsid w:val="0011574A"/>
    <w:rsid w:val="00115FF8"/>
    <w:rsid w:val="00117E20"/>
    <w:rsid w:val="00120034"/>
    <w:rsid w:val="001206F7"/>
    <w:rsid w:val="00121067"/>
    <w:rsid w:val="00122319"/>
    <w:rsid w:val="00122F5A"/>
    <w:rsid w:val="00123294"/>
    <w:rsid w:val="00124005"/>
    <w:rsid w:val="00124647"/>
    <w:rsid w:val="0012566C"/>
    <w:rsid w:val="00125B9F"/>
    <w:rsid w:val="001260CD"/>
    <w:rsid w:val="0012657A"/>
    <w:rsid w:val="00127459"/>
    <w:rsid w:val="001279F6"/>
    <w:rsid w:val="00130B4B"/>
    <w:rsid w:val="00130C37"/>
    <w:rsid w:val="001332F2"/>
    <w:rsid w:val="00133CEF"/>
    <w:rsid w:val="00134C08"/>
    <w:rsid w:val="0013684B"/>
    <w:rsid w:val="00137243"/>
    <w:rsid w:val="00137425"/>
    <w:rsid w:val="001401F7"/>
    <w:rsid w:val="001406EF"/>
    <w:rsid w:val="0014190F"/>
    <w:rsid w:val="0014192A"/>
    <w:rsid w:val="00141A47"/>
    <w:rsid w:val="00142624"/>
    <w:rsid w:val="00142667"/>
    <w:rsid w:val="00143093"/>
    <w:rsid w:val="001431C9"/>
    <w:rsid w:val="00143A05"/>
    <w:rsid w:val="001446A8"/>
    <w:rsid w:val="00144D12"/>
    <w:rsid w:val="00145D54"/>
    <w:rsid w:val="00146D3D"/>
    <w:rsid w:val="0014726C"/>
    <w:rsid w:val="00147FF5"/>
    <w:rsid w:val="001506F9"/>
    <w:rsid w:val="001511F4"/>
    <w:rsid w:val="00152155"/>
    <w:rsid w:val="00152C9F"/>
    <w:rsid w:val="00152DEC"/>
    <w:rsid w:val="00153157"/>
    <w:rsid w:val="001537F5"/>
    <w:rsid w:val="00153EA1"/>
    <w:rsid w:val="00155357"/>
    <w:rsid w:val="00155C69"/>
    <w:rsid w:val="00156B54"/>
    <w:rsid w:val="00157A57"/>
    <w:rsid w:val="001607CF"/>
    <w:rsid w:val="00160B08"/>
    <w:rsid w:val="00160FC4"/>
    <w:rsid w:val="0016222F"/>
    <w:rsid w:val="00162B37"/>
    <w:rsid w:val="0016313D"/>
    <w:rsid w:val="00163562"/>
    <w:rsid w:val="00164B06"/>
    <w:rsid w:val="001653A1"/>
    <w:rsid w:val="00165C5E"/>
    <w:rsid w:val="001663B4"/>
    <w:rsid w:val="001663F1"/>
    <w:rsid w:val="0016653F"/>
    <w:rsid w:val="00170B9B"/>
    <w:rsid w:val="00171097"/>
    <w:rsid w:val="0017118A"/>
    <w:rsid w:val="001713B6"/>
    <w:rsid w:val="0017146F"/>
    <w:rsid w:val="00171E1A"/>
    <w:rsid w:val="00172434"/>
    <w:rsid w:val="001724C6"/>
    <w:rsid w:val="0017258A"/>
    <w:rsid w:val="00173B92"/>
    <w:rsid w:val="0017403F"/>
    <w:rsid w:val="00175468"/>
    <w:rsid w:val="00177ECC"/>
    <w:rsid w:val="00180C5E"/>
    <w:rsid w:val="00181EB3"/>
    <w:rsid w:val="00181FD6"/>
    <w:rsid w:val="00182100"/>
    <w:rsid w:val="00182B72"/>
    <w:rsid w:val="00182D0C"/>
    <w:rsid w:val="001837B4"/>
    <w:rsid w:val="001837DA"/>
    <w:rsid w:val="0018430C"/>
    <w:rsid w:val="00185624"/>
    <w:rsid w:val="00185A74"/>
    <w:rsid w:val="0018615F"/>
    <w:rsid w:val="00186CA0"/>
    <w:rsid w:val="001907D5"/>
    <w:rsid w:val="00190EC4"/>
    <w:rsid w:val="00191B11"/>
    <w:rsid w:val="00192CD6"/>
    <w:rsid w:val="00193653"/>
    <w:rsid w:val="00194AA4"/>
    <w:rsid w:val="00194DA8"/>
    <w:rsid w:val="001A109D"/>
    <w:rsid w:val="001A189E"/>
    <w:rsid w:val="001A20A2"/>
    <w:rsid w:val="001A223B"/>
    <w:rsid w:val="001A2CAD"/>
    <w:rsid w:val="001A2F19"/>
    <w:rsid w:val="001A4557"/>
    <w:rsid w:val="001A4A0F"/>
    <w:rsid w:val="001A5474"/>
    <w:rsid w:val="001A78A0"/>
    <w:rsid w:val="001B0AC6"/>
    <w:rsid w:val="001B1191"/>
    <w:rsid w:val="001B1467"/>
    <w:rsid w:val="001B3ADE"/>
    <w:rsid w:val="001B3F1D"/>
    <w:rsid w:val="001B4760"/>
    <w:rsid w:val="001B4F61"/>
    <w:rsid w:val="001B5079"/>
    <w:rsid w:val="001B57D4"/>
    <w:rsid w:val="001B595A"/>
    <w:rsid w:val="001B7748"/>
    <w:rsid w:val="001B7A54"/>
    <w:rsid w:val="001B7F7F"/>
    <w:rsid w:val="001C0E03"/>
    <w:rsid w:val="001C2327"/>
    <w:rsid w:val="001C2727"/>
    <w:rsid w:val="001C2A2D"/>
    <w:rsid w:val="001C3BDF"/>
    <w:rsid w:val="001C5BCF"/>
    <w:rsid w:val="001C7EF3"/>
    <w:rsid w:val="001D0876"/>
    <w:rsid w:val="001D15DA"/>
    <w:rsid w:val="001D6671"/>
    <w:rsid w:val="001D674A"/>
    <w:rsid w:val="001D6E06"/>
    <w:rsid w:val="001E044B"/>
    <w:rsid w:val="001E0769"/>
    <w:rsid w:val="001E1452"/>
    <w:rsid w:val="001E1DFC"/>
    <w:rsid w:val="001E1F4F"/>
    <w:rsid w:val="001E1F8A"/>
    <w:rsid w:val="001E274D"/>
    <w:rsid w:val="001E39D1"/>
    <w:rsid w:val="001E5D82"/>
    <w:rsid w:val="001E6EAB"/>
    <w:rsid w:val="001E7AD9"/>
    <w:rsid w:val="001E7DF0"/>
    <w:rsid w:val="001E7FA5"/>
    <w:rsid w:val="001F124E"/>
    <w:rsid w:val="001F1C7A"/>
    <w:rsid w:val="001F201F"/>
    <w:rsid w:val="001F3A33"/>
    <w:rsid w:val="001F59C4"/>
    <w:rsid w:val="001F5F73"/>
    <w:rsid w:val="001F65F9"/>
    <w:rsid w:val="001F6AC5"/>
    <w:rsid w:val="001F6CF4"/>
    <w:rsid w:val="001F791B"/>
    <w:rsid w:val="001F7BD4"/>
    <w:rsid w:val="0020016D"/>
    <w:rsid w:val="00201033"/>
    <w:rsid w:val="0020194C"/>
    <w:rsid w:val="00204CAA"/>
    <w:rsid w:val="00204F89"/>
    <w:rsid w:val="00205614"/>
    <w:rsid w:val="00206A32"/>
    <w:rsid w:val="00207B9B"/>
    <w:rsid w:val="0021088C"/>
    <w:rsid w:val="002116D2"/>
    <w:rsid w:val="00214088"/>
    <w:rsid w:val="002146DF"/>
    <w:rsid w:val="00220DC3"/>
    <w:rsid w:val="00221871"/>
    <w:rsid w:val="002221CE"/>
    <w:rsid w:val="00222CDE"/>
    <w:rsid w:val="00223685"/>
    <w:rsid w:val="002238D8"/>
    <w:rsid w:val="00223B8B"/>
    <w:rsid w:val="00224273"/>
    <w:rsid w:val="0022596D"/>
    <w:rsid w:val="0022655A"/>
    <w:rsid w:val="0022659D"/>
    <w:rsid w:val="002275F2"/>
    <w:rsid w:val="00231B9C"/>
    <w:rsid w:val="00232D4C"/>
    <w:rsid w:val="00233377"/>
    <w:rsid w:val="00233977"/>
    <w:rsid w:val="002353D6"/>
    <w:rsid w:val="00235D4B"/>
    <w:rsid w:val="00235D62"/>
    <w:rsid w:val="00235E79"/>
    <w:rsid w:val="002362D2"/>
    <w:rsid w:val="002371AF"/>
    <w:rsid w:val="00240322"/>
    <w:rsid w:val="00240A0C"/>
    <w:rsid w:val="00241422"/>
    <w:rsid w:val="00241D42"/>
    <w:rsid w:val="00244890"/>
    <w:rsid w:val="00245772"/>
    <w:rsid w:val="00247FC9"/>
    <w:rsid w:val="002507B2"/>
    <w:rsid w:val="00250DF2"/>
    <w:rsid w:val="00251900"/>
    <w:rsid w:val="00253711"/>
    <w:rsid w:val="002542A1"/>
    <w:rsid w:val="00254775"/>
    <w:rsid w:val="0025522B"/>
    <w:rsid w:val="00255C17"/>
    <w:rsid w:val="00257C0E"/>
    <w:rsid w:val="00260610"/>
    <w:rsid w:val="00261687"/>
    <w:rsid w:val="00261BE9"/>
    <w:rsid w:val="00261DA0"/>
    <w:rsid w:val="00262E16"/>
    <w:rsid w:val="00264DC8"/>
    <w:rsid w:val="0026561B"/>
    <w:rsid w:val="00265FCF"/>
    <w:rsid w:val="00266635"/>
    <w:rsid w:val="00267AE0"/>
    <w:rsid w:val="00270037"/>
    <w:rsid w:val="00270155"/>
    <w:rsid w:val="002716EA"/>
    <w:rsid w:val="0027287F"/>
    <w:rsid w:val="00273FD5"/>
    <w:rsid w:val="002745F3"/>
    <w:rsid w:val="0027632E"/>
    <w:rsid w:val="00276459"/>
    <w:rsid w:val="00276603"/>
    <w:rsid w:val="00276F78"/>
    <w:rsid w:val="002772CE"/>
    <w:rsid w:val="002773DE"/>
    <w:rsid w:val="002776CF"/>
    <w:rsid w:val="00282397"/>
    <w:rsid w:val="00282BE5"/>
    <w:rsid w:val="00282BE7"/>
    <w:rsid w:val="0028352A"/>
    <w:rsid w:val="00283EB6"/>
    <w:rsid w:val="002848C3"/>
    <w:rsid w:val="00285A54"/>
    <w:rsid w:val="00285D09"/>
    <w:rsid w:val="002870F3"/>
    <w:rsid w:val="002875D5"/>
    <w:rsid w:val="0029022E"/>
    <w:rsid w:val="00290BC2"/>
    <w:rsid w:val="00290D7B"/>
    <w:rsid w:val="00290E73"/>
    <w:rsid w:val="00290FF8"/>
    <w:rsid w:val="00291D76"/>
    <w:rsid w:val="00292E87"/>
    <w:rsid w:val="002936FB"/>
    <w:rsid w:val="002948CC"/>
    <w:rsid w:val="00294A7E"/>
    <w:rsid w:val="00294E8A"/>
    <w:rsid w:val="00295994"/>
    <w:rsid w:val="0029627E"/>
    <w:rsid w:val="002975C3"/>
    <w:rsid w:val="002A0083"/>
    <w:rsid w:val="002A09FC"/>
    <w:rsid w:val="002A157B"/>
    <w:rsid w:val="002A1AD0"/>
    <w:rsid w:val="002A2799"/>
    <w:rsid w:val="002A3932"/>
    <w:rsid w:val="002A3CB3"/>
    <w:rsid w:val="002A4C67"/>
    <w:rsid w:val="002A519F"/>
    <w:rsid w:val="002A55CB"/>
    <w:rsid w:val="002A5739"/>
    <w:rsid w:val="002A57F5"/>
    <w:rsid w:val="002A5E2A"/>
    <w:rsid w:val="002A6073"/>
    <w:rsid w:val="002A73C4"/>
    <w:rsid w:val="002B0D7F"/>
    <w:rsid w:val="002B1042"/>
    <w:rsid w:val="002B1209"/>
    <w:rsid w:val="002B16FB"/>
    <w:rsid w:val="002B1B61"/>
    <w:rsid w:val="002B1F59"/>
    <w:rsid w:val="002B1FCC"/>
    <w:rsid w:val="002B376C"/>
    <w:rsid w:val="002B388B"/>
    <w:rsid w:val="002B4337"/>
    <w:rsid w:val="002B4AD3"/>
    <w:rsid w:val="002B4BE8"/>
    <w:rsid w:val="002B4F3A"/>
    <w:rsid w:val="002B5AD5"/>
    <w:rsid w:val="002B7211"/>
    <w:rsid w:val="002B78D3"/>
    <w:rsid w:val="002B7E03"/>
    <w:rsid w:val="002B7F31"/>
    <w:rsid w:val="002C0755"/>
    <w:rsid w:val="002C07F5"/>
    <w:rsid w:val="002C1868"/>
    <w:rsid w:val="002C213F"/>
    <w:rsid w:val="002C239C"/>
    <w:rsid w:val="002C2942"/>
    <w:rsid w:val="002C33FB"/>
    <w:rsid w:val="002C4588"/>
    <w:rsid w:val="002C4ED6"/>
    <w:rsid w:val="002C4F50"/>
    <w:rsid w:val="002C6F4C"/>
    <w:rsid w:val="002C7613"/>
    <w:rsid w:val="002C7A67"/>
    <w:rsid w:val="002C7D0F"/>
    <w:rsid w:val="002D18A5"/>
    <w:rsid w:val="002D18B2"/>
    <w:rsid w:val="002D1AA9"/>
    <w:rsid w:val="002D7C3F"/>
    <w:rsid w:val="002E0971"/>
    <w:rsid w:val="002E0E24"/>
    <w:rsid w:val="002E10DB"/>
    <w:rsid w:val="002E11F7"/>
    <w:rsid w:val="002E222C"/>
    <w:rsid w:val="002E293A"/>
    <w:rsid w:val="002E2D68"/>
    <w:rsid w:val="002E3631"/>
    <w:rsid w:val="002E39EA"/>
    <w:rsid w:val="002E41AB"/>
    <w:rsid w:val="002E676A"/>
    <w:rsid w:val="002E70A2"/>
    <w:rsid w:val="002E74F6"/>
    <w:rsid w:val="002F034B"/>
    <w:rsid w:val="002F0B50"/>
    <w:rsid w:val="002F1146"/>
    <w:rsid w:val="002F229E"/>
    <w:rsid w:val="002F2420"/>
    <w:rsid w:val="002F2B4F"/>
    <w:rsid w:val="002F2B84"/>
    <w:rsid w:val="002F3B63"/>
    <w:rsid w:val="002F3C89"/>
    <w:rsid w:val="002F655C"/>
    <w:rsid w:val="002F667E"/>
    <w:rsid w:val="0030023C"/>
    <w:rsid w:val="00300BAA"/>
    <w:rsid w:val="00301FEA"/>
    <w:rsid w:val="0030274A"/>
    <w:rsid w:val="00303E2A"/>
    <w:rsid w:val="00304DCB"/>
    <w:rsid w:val="00305D97"/>
    <w:rsid w:val="00306067"/>
    <w:rsid w:val="0030781D"/>
    <w:rsid w:val="00310B44"/>
    <w:rsid w:val="003111D3"/>
    <w:rsid w:val="003118D1"/>
    <w:rsid w:val="00311D38"/>
    <w:rsid w:val="00311EDD"/>
    <w:rsid w:val="00314510"/>
    <w:rsid w:val="003152B3"/>
    <w:rsid w:val="00316B1E"/>
    <w:rsid w:val="0031729A"/>
    <w:rsid w:val="0032052D"/>
    <w:rsid w:val="00320555"/>
    <w:rsid w:val="00320CB7"/>
    <w:rsid w:val="00321888"/>
    <w:rsid w:val="00321A19"/>
    <w:rsid w:val="00322AA4"/>
    <w:rsid w:val="003256D7"/>
    <w:rsid w:val="00325B38"/>
    <w:rsid w:val="003267F6"/>
    <w:rsid w:val="00327E6C"/>
    <w:rsid w:val="0033211F"/>
    <w:rsid w:val="00332867"/>
    <w:rsid w:val="00332F46"/>
    <w:rsid w:val="0033356D"/>
    <w:rsid w:val="0033396B"/>
    <w:rsid w:val="00333B15"/>
    <w:rsid w:val="00335EA1"/>
    <w:rsid w:val="0033639C"/>
    <w:rsid w:val="003372FE"/>
    <w:rsid w:val="00337CFD"/>
    <w:rsid w:val="003407A8"/>
    <w:rsid w:val="00340B9A"/>
    <w:rsid w:val="00341371"/>
    <w:rsid w:val="003413E6"/>
    <w:rsid w:val="00341BE1"/>
    <w:rsid w:val="003423F2"/>
    <w:rsid w:val="00342B04"/>
    <w:rsid w:val="00344055"/>
    <w:rsid w:val="00345CCB"/>
    <w:rsid w:val="003461EE"/>
    <w:rsid w:val="00350DD7"/>
    <w:rsid w:val="00353DD0"/>
    <w:rsid w:val="00356332"/>
    <w:rsid w:val="00357657"/>
    <w:rsid w:val="00360595"/>
    <w:rsid w:val="0036089A"/>
    <w:rsid w:val="00361482"/>
    <w:rsid w:val="00362464"/>
    <w:rsid w:val="00362901"/>
    <w:rsid w:val="003635DB"/>
    <w:rsid w:val="00364281"/>
    <w:rsid w:val="00364D86"/>
    <w:rsid w:val="0036592F"/>
    <w:rsid w:val="0036593E"/>
    <w:rsid w:val="00365CBE"/>
    <w:rsid w:val="00370BF6"/>
    <w:rsid w:val="00372A80"/>
    <w:rsid w:val="00373375"/>
    <w:rsid w:val="003738C0"/>
    <w:rsid w:val="00373F47"/>
    <w:rsid w:val="00374027"/>
    <w:rsid w:val="00374215"/>
    <w:rsid w:val="0037533B"/>
    <w:rsid w:val="00375547"/>
    <w:rsid w:val="00375A22"/>
    <w:rsid w:val="00375AD6"/>
    <w:rsid w:val="00375D99"/>
    <w:rsid w:val="0037768A"/>
    <w:rsid w:val="003777E4"/>
    <w:rsid w:val="00380230"/>
    <w:rsid w:val="00381334"/>
    <w:rsid w:val="00381B25"/>
    <w:rsid w:val="00383422"/>
    <w:rsid w:val="003840F3"/>
    <w:rsid w:val="00384C7B"/>
    <w:rsid w:val="00385583"/>
    <w:rsid w:val="00385F32"/>
    <w:rsid w:val="00387E5C"/>
    <w:rsid w:val="00387EBC"/>
    <w:rsid w:val="00390103"/>
    <w:rsid w:val="00390692"/>
    <w:rsid w:val="00390B91"/>
    <w:rsid w:val="00390F37"/>
    <w:rsid w:val="00391201"/>
    <w:rsid w:val="003920EA"/>
    <w:rsid w:val="00392F7F"/>
    <w:rsid w:val="00393AD1"/>
    <w:rsid w:val="00393C72"/>
    <w:rsid w:val="00394CE4"/>
    <w:rsid w:val="00394F18"/>
    <w:rsid w:val="00394FC3"/>
    <w:rsid w:val="0039521A"/>
    <w:rsid w:val="00395F52"/>
    <w:rsid w:val="0039758A"/>
    <w:rsid w:val="003A068C"/>
    <w:rsid w:val="003A26BE"/>
    <w:rsid w:val="003A3735"/>
    <w:rsid w:val="003A3775"/>
    <w:rsid w:val="003A4B57"/>
    <w:rsid w:val="003A4D45"/>
    <w:rsid w:val="003A6343"/>
    <w:rsid w:val="003A653E"/>
    <w:rsid w:val="003A71F0"/>
    <w:rsid w:val="003B0E0E"/>
    <w:rsid w:val="003B3B03"/>
    <w:rsid w:val="003B3B1C"/>
    <w:rsid w:val="003B4693"/>
    <w:rsid w:val="003B5A5D"/>
    <w:rsid w:val="003B6078"/>
    <w:rsid w:val="003B6349"/>
    <w:rsid w:val="003B66B8"/>
    <w:rsid w:val="003B6975"/>
    <w:rsid w:val="003C1250"/>
    <w:rsid w:val="003C16DA"/>
    <w:rsid w:val="003C1E31"/>
    <w:rsid w:val="003C24D6"/>
    <w:rsid w:val="003C2EE1"/>
    <w:rsid w:val="003C31A3"/>
    <w:rsid w:val="003C42E1"/>
    <w:rsid w:val="003C4B36"/>
    <w:rsid w:val="003C4B73"/>
    <w:rsid w:val="003C4B8B"/>
    <w:rsid w:val="003C4BC3"/>
    <w:rsid w:val="003C55E4"/>
    <w:rsid w:val="003C7374"/>
    <w:rsid w:val="003D04B5"/>
    <w:rsid w:val="003D0FD4"/>
    <w:rsid w:val="003D2992"/>
    <w:rsid w:val="003D3501"/>
    <w:rsid w:val="003D3708"/>
    <w:rsid w:val="003D483C"/>
    <w:rsid w:val="003D51D9"/>
    <w:rsid w:val="003D51F9"/>
    <w:rsid w:val="003D5593"/>
    <w:rsid w:val="003D5962"/>
    <w:rsid w:val="003D6BD6"/>
    <w:rsid w:val="003D7730"/>
    <w:rsid w:val="003D7C59"/>
    <w:rsid w:val="003D7CF4"/>
    <w:rsid w:val="003D7D0B"/>
    <w:rsid w:val="003E1B5E"/>
    <w:rsid w:val="003E279B"/>
    <w:rsid w:val="003E36EF"/>
    <w:rsid w:val="003E43CD"/>
    <w:rsid w:val="003E4F60"/>
    <w:rsid w:val="003E5CC7"/>
    <w:rsid w:val="003E69B7"/>
    <w:rsid w:val="003E79F2"/>
    <w:rsid w:val="003F0168"/>
    <w:rsid w:val="003F0770"/>
    <w:rsid w:val="003F1209"/>
    <w:rsid w:val="003F1CEC"/>
    <w:rsid w:val="003F1F7F"/>
    <w:rsid w:val="003F2071"/>
    <w:rsid w:val="003F3E20"/>
    <w:rsid w:val="003F4655"/>
    <w:rsid w:val="003F48B1"/>
    <w:rsid w:val="003F4B24"/>
    <w:rsid w:val="003F64C5"/>
    <w:rsid w:val="003F69B3"/>
    <w:rsid w:val="003F6F56"/>
    <w:rsid w:val="004002BC"/>
    <w:rsid w:val="0040038D"/>
    <w:rsid w:val="004004AB"/>
    <w:rsid w:val="0040138F"/>
    <w:rsid w:val="0040183B"/>
    <w:rsid w:val="004033BD"/>
    <w:rsid w:val="004034BE"/>
    <w:rsid w:val="004035F8"/>
    <w:rsid w:val="00403844"/>
    <w:rsid w:val="00403C87"/>
    <w:rsid w:val="004044E5"/>
    <w:rsid w:val="00404C33"/>
    <w:rsid w:val="004053EE"/>
    <w:rsid w:val="004057A3"/>
    <w:rsid w:val="004058E0"/>
    <w:rsid w:val="0040614F"/>
    <w:rsid w:val="00406972"/>
    <w:rsid w:val="00407A54"/>
    <w:rsid w:val="00410363"/>
    <w:rsid w:val="0041078E"/>
    <w:rsid w:val="004126A8"/>
    <w:rsid w:val="00412E94"/>
    <w:rsid w:val="00413A7C"/>
    <w:rsid w:val="00414D5B"/>
    <w:rsid w:val="00416A23"/>
    <w:rsid w:val="004179F1"/>
    <w:rsid w:val="00417F96"/>
    <w:rsid w:val="004201FF"/>
    <w:rsid w:val="00421C59"/>
    <w:rsid w:val="00421F3E"/>
    <w:rsid w:val="004226AC"/>
    <w:rsid w:val="00425D0D"/>
    <w:rsid w:val="00427F3E"/>
    <w:rsid w:val="004304AE"/>
    <w:rsid w:val="00430839"/>
    <w:rsid w:val="00431E0F"/>
    <w:rsid w:val="004320C0"/>
    <w:rsid w:val="00432B0B"/>
    <w:rsid w:val="0043334B"/>
    <w:rsid w:val="004342E5"/>
    <w:rsid w:val="00435DDC"/>
    <w:rsid w:val="0044035B"/>
    <w:rsid w:val="00440D19"/>
    <w:rsid w:val="00441CC2"/>
    <w:rsid w:val="00441DE8"/>
    <w:rsid w:val="00441F44"/>
    <w:rsid w:val="004435B0"/>
    <w:rsid w:val="00444F02"/>
    <w:rsid w:val="00444FFB"/>
    <w:rsid w:val="0044570A"/>
    <w:rsid w:val="00446212"/>
    <w:rsid w:val="004479C1"/>
    <w:rsid w:val="004507E2"/>
    <w:rsid w:val="004513AD"/>
    <w:rsid w:val="00451AAE"/>
    <w:rsid w:val="0045207B"/>
    <w:rsid w:val="004540EA"/>
    <w:rsid w:val="004553FF"/>
    <w:rsid w:val="004564E7"/>
    <w:rsid w:val="00460B9E"/>
    <w:rsid w:val="00460F45"/>
    <w:rsid w:val="0046118D"/>
    <w:rsid w:val="004624AD"/>
    <w:rsid w:val="00462B59"/>
    <w:rsid w:val="00462DD9"/>
    <w:rsid w:val="00463779"/>
    <w:rsid w:val="0046502A"/>
    <w:rsid w:val="00467DA2"/>
    <w:rsid w:val="00470E5F"/>
    <w:rsid w:val="0047169F"/>
    <w:rsid w:val="00471D87"/>
    <w:rsid w:val="00471F70"/>
    <w:rsid w:val="00472D24"/>
    <w:rsid w:val="004739E5"/>
    <w:rsid w:val="00473E48"/>
    <w:rsid w:val="00474BB2"/>
    <w:rsid w:val="004756D7"/>
    <w:rsid w:val="00475FC2"/>
    <w:rsid w:val="00477BAA"/>
    <w:rsid w:val="004821CD"/>
    <w:rsid w:val="004824D4"/>
    <w:rsid w:val="00482EB7"/>
    <w:rsid w:val="00484245"/>
    <w:rsid w:val="00484995"/>
    <w:rsid w:val="0048645B"/>
    <w:rsid w:val="0048665B"/>
    <w:rsid w:val="00490018"/>
    <w:rsid w:val="00490D94"/>
    <w:rsid w:val="004914D5"/>
    <w:rsid w:val="004930CA"/>
    <w:rsid w:val="00493298"/>
    <w:rsid w:val="00493B13"/>
    <w:rsid w:val="004964A8"/>
    <w:rsid w:val="00497DB9"/>
    <w:rsid w:val="004A01C0"/>
    <w:rsid w:val="004A0831"/>
    <w:rsid w:val="004A1253"/>
    <w:rsid w:val="004A1A45"/>
    <w:rsid w:val="004A241F"/>
    <w:rsid w:val="004A2810"/>
    <w:rsid w:val="004A4317"/>
    <w:rsid w:val="004A7635"/>
    <w:rsid w:val="004A76B9"/>
    <w:rsid w:val="004A7B66"/>
    <w:rsid w:val="004B0C79"/>
    <w:rsid w:val="004B1160"/>
    <w:rsid w:val="004B4A56"/>
    <w:rsid w:val="004B5521"/>
    <w:rsid w:val="004B55B3"/>
    <w:rsid w:val="004B625A"/>
    <w:rsid w:val="004B6347"/>
    <w:rsid w:val="004B77E5"/>
    <w:rsid w:val="004B7AB0"/>
    <w:rsid w:val="004B7F11"/>
    <w:rsid w:val="004C078A"/>
    <w:rsid w:val="004C0F59"/>
    <w:rsid w:val="004C121E"/>
    <w:rsid w:val="004C1EA7"/>
    <w:rsid w:val="004C2940"/>
    <w:rsid w:val="004C3957"/>
    <w:rsid w:val="004C3DDD"/>
    <w:rsid w:val="004C4C14"/>
    <w:rsid w:val="004C4DA3"/>
    <w:rsid w:val="004C68C0"/>
    <w:rsid w:val="004C7367"/>
    <w:rsid w:val="004D0067"/>
    <w:rsid w:val="004D21A8"/>
    <w:rsid w:val="004D285B"/>
    <w:rsid w:val="004D2C8D"/>
    <w:rsid w:val="004D3066"/>
    <w:rsid w:val="004D3402"/>
    <w:rsid w:val="004D3AF4"/>
    <w:rsid w:val="004D5579"/>
    <w:rsid w:val="004D777A"/>
    <w:rsid w:val="004E1402"/>
    <w:rsid w:val="004E1AE4"/>
    <w:rsid w:val="004E2737"/>
    <w:rsid w:val="004E34AC"/>
    <w:rsid w:val="004E35E3"/>
    <w:rsid w:val="004E3ACE"/>
    <w:rsid w:val="004E5039"/>
    <w:rsid w:val="004E63E3"/>
    <w:rsid w:val="004E67B2"/>
    <w:rsid w:val="004F16D0"/>
    <w:rsid w:val="004F2183"/>
    <w:rsid w:val="004F22FD"/>
    <w:rsid w:val="004F30D6"/>
    <w:rsid w:val="004F361F"/>
    <w:rsid w:val="004F39AF"/>
    <w:rsid w:val="004F3D81"/>
    <w:rsid w:val="004F431C"/>
    <w:rsid w:val="004F4BB3"/>
    <w:rsid w:val="004F5086"/>
    <w:rsid w:val="004F53AB"/>
    <w:rsid w:val="004F5D9D"/>
    <w:rsid w:val="004F5E1A"/>
    <w:rsid w:val="0050219D"/>
    <w:rsid w:val="005029D2"/>
    <w:rsid w:val="00502BA9"/>
    <w:rsid w:val="0050479D"/>
    <w:rsid w:val="00504AAF"/>
    <w:rsid w:val="00504D25"/>
    <w:rsid w:val="005059A5"/>
    <w:rsid w:val="00506EFE"/>
    <w:rsid w:val="00506FAA"/>
    <w:rsid w:val="00507802"/>
    <w:rsid w:val="0051020B"/>
    <w:rsid w:val="005107DC"/>
    <w:rsid w:val="00512566"/>
    <w:rsid w:val="00514526"/>
    <w:rsid w:val="00514D5A"/>
    <w:rsid w:val="0051700D"/>
    <w:rsid w:val="00520BBC"/>
    <w:rsid w:val="00520C67"/>
    <w:rsid w:val="00521D20"/>
    <w:rsid w:val="00521F1B"/>
    <w:rsid w:val="0052214F"/>
    <w:rsid w:val="005242E4"/>
    <w:rsid w:val="00524686"/>
    <w:rsid w:val="00524EBB"/>
    <w:rsid w:val="00524F7A"/>
    <w:rsid w:val="00525576"/>
    <w:rsid w:val="0052592F"/>
    <w:rsid w:val="005266BA"/>
    <w:rsid w:val="00526997"/>
    <w:rsid w:val="00526A01"/>
    <w:rsid w:val="00532D53"/>
    <w:rsid w:val="00532E77"/>
    <w:rsid w:val="00533249"/>
    <w:rsid w:val="0053360D"/>
    <w:rsid w:val="005352AF"/>
    <w:rsid w:val="00535A05"/>
    <w:rsid w:val="00537967"/>
    <w:rsid w:val="00537BCD"/>
    <w:rsid w:val="00541252"/>
    <w:rsid w:val="00541415"/>
    <w:rsid w:val="00542B18"/>
    <w:rsid w:val="00543358"/>
    <w:rsid w:val="0054391A"/>
    <w:rsid w:val="00543E80"/>
    <w:rsid w:val="0054591A"/>
    <w:rsid w:val="00547A7F"/>
    <w:rsid w:val="00551BA2"/>
    <w:rsid w:val="00552D43"/>
    <w:rsid w:val="00552F70"/>
    <w:rsid w:val="00553D8C"/>
    <w:rsid w:val="00555412"/>
    <w:rsid w:val="00555CCB"/>
    <w:rsid w:val="00556BFA"/>
    <w:rsid w:val="00556E8F"/>
    <w:rsid w:val="00560205"/>
    <w:rsid w:val="0056150A"/>
    <w:rsid w:val="005618D9"/>
    <w:rsid w:val="00562F91"/>
    <w:rsid w:val="00563471"/>
    <w:rsid w:val="0056380D"/>
    <w:rsid w:val="005642C4"/>
    <w:rsid w:val="0056529F"/>
    <w:rsid w:val="005654F5"/>
    <w:rsid w:val="0056554B"/>
    <w:rsid w:val="00566D24"/>
    <w:rsid w:val="005719F5"/>
    <w:rsid w:val="0057289C"/>
    <w:rsid w:val="00572E1B"/>
    <w:rsid w:val="00573FEF"/>
    <w:rsid w:val="00575951"/>
    <w:rsid w:val="0057644B"/>
    <w:rsid w:val="005807A9"/>
    <w:rsid w:val="00580BF5"/>
    <w:rsid w:val="00581EA6"/>
    <w:rsid w:val="00582D9F"/>
    <w:rsid w:val="00582DCA"/>
    <w:rsid w:val="00582F44"/>
    <w:rsid w:val="00582F63"/>
    <w:rsid w:val="005831E8"/>
    <w:rsid w:val="00583890"/>
    <w:rsid w:val="00584215"/>
    <w:rsid w:val="00586157"/>
    <w:rsid w:val="0058619A"/>
    <w:rsid w:val="00586792"/>
    <w:rsid w:val="00586D86"/>
    <w:rsid w:val="00590145"/>
    <w:rsid w:val="0059114A"/>
    <w:rsid w:val="00593135"/>
    <w:rsid w:val="005935A3"/>
    <w:rsid w:val="00595913"/>
    <w:rsid w:val="00596E8B"/>
    <w:rsid w:val="00596F6A"/>
    <w:rsid w:val="005A0347"/>
    <w:rsid w:val="005A0DA6"/>
    <w:rsid w:val="005A118C"/>
    <w:rsid w:val="005A1A55"/>
    <w:rsid w:val="005A1CE4"/>
    <w:rsid w:val="005A1F1B"/>
    <w:rsid w:val="005A2E57"/>
    <w:rsid w:val="005A3735"/>
    <w:rsid w:val="005A3CC8"/>
    <w:rsid w:val="005A3D5B"/>
    <w:rsid w:val="005A5FA6"/>
    <w:rsid w:val="005B0062"/>
    <w:rsid w:val="005B12B6"/>
    <w:rsid w:val="005B2704"/>
    <w:rsid w:val="005B286B"/>
    <w:rsid w:val="005B2BFA"/>
    <w:rsid w:val="005B3261"/>
    <w:rsid w:val="005B4194"/>
    <w:rsid w:val="005B6324"/>
    <w:rsid w:val="005B78DF"/>
    <w:rsid w:val="005B792B"/>
    <w:rsid w:val="005B7A3B"/>
    <w:rsid w:val="005B7F9F"/>
    <w:rsid w:val="005C0CBB"/>
    <w:rsid w:val="005C196A"/>
    <w:rsid w:val="005C2777"/>
    <w:rsid w:val="005C389A"/>
    <w:rsid w:val="005C48D5"/>
    <w:rsid w:val="005C52CB"/>
    <w:rsid w:val="005C59F7"/>
    <w:rsid w:val="005C68AB"/>
    <w:rsid w:val="005C6948"/>
    <w:rsid w:val="005C6BF7"/>
    <w:rsid w:val="005D09AD"/>
    <w:rsid w:val="005D0F18"/>
    <w:rsid w:val="005D41CC"/>
    <w:rsid w:val="005D5194"/>
    <w:rsid w:val="005E056D"/>
    <w:rsid w:val="005E0A9F"/>
    <w:rsid w:val="005E51D3"/>
    <w:rsid w:val="005E6EEC"/>
    <w:rsid w:val="005E7955"/>
    <w:rsid w:val="005F03E8"/>
    <w:rsid w:val="005F4876"/>
    <w:rsid w:val="005F5162"/>
    <w:rsid w:val="005F7EC4"/>
    <w:rsid w:val="00600700"/>
    <w:rsid w:val="00600FB7"/>
    <w:rsid w:val="00601485"/>
    <w:rsid w:val="00601499"/>
    <w:rsid w:val="00601A38"/>
    <w:rsid w:val="00601AF2"/>
    <w:rsid w:val="006022F6"/>
    <w:rsid w:val="00602E5B"/>
    <w:rsid w:val="0060460A"/>
    <w:rsid w:val="00605B40"/>
    <w:rsid w:val="00606651"/>
    <w:rsid w:val="006066B1"/>
    <w:rsid w:val="006114D6"/>
    <w:rsid w:val="006117D3"/>
    <w:rsid w:val="00613644"/>
    <w:rsid w:val="00613983"/>
    <w:rsid w:val="00613F3B"/>
    <w:rsid w:val="006144F7"/>
    <w:rsid w:val="006159CF"/>
    <w:rsid w:val="00615A48"/>
    <w:rsid w:val="006163E2"/>
    <w:rsid w:val="0061730F"/>
    <w:rsid w:val="0061763C"/>
    <w:rsid w:val="0062125F"/>
    <w:rsid w:val="00626295"/>
    <w:rsid w:val="00626558"/>
    <w:rsid w:val="0062725E"/>
    <w:rsid w:val="006276C1"/>
    <w:rsid w:val="006308BE"/>
    <w:rsid w:val="00630CCB"/>
    <w:rsid w:val="006333AF"/>
    <w:rsid w:val="006333E5"/>
    <w:rsid w:val="00634BE0"/>
    <w:rsid w:val="00634C0A"/>
    <w:rsid w:val="00635CB7"/>
    <w:rsid w:val="0063679F"/>
    <w:rsid w:val="00636FB7"/>
    <w:rsid w:val="00640468"/>
    <w:rsid w:val="006406A4"/>
    <w:rsid w:val="00641501"/>
    <w:rsid w:val="00641B3D"/>
    <w:rsid w:val="00642E13"/>
    <w:rsid w:val="00643307"/>
    <w:rsid w:val="00643F05"/>
    <w:rsid w:val="00644296"/>
    <w:rsid w:val="00644B2F"/>
    <w:rsid w:val="00644F1B"/>
    <w:rsid w:val="00646685"/>
    <w:rsid w:val="00647716"/>
    <w:rsid w:val="0064774A"/>
    <w:rsid w:val="00650F24"/>
    <w:rsid w:val="00651096"/>
    <w:rsid w:val="006516F5"/>
    <w:rsid w:val="00653006"/>
    <w:rsid w:val="00653570"/>
    <w:rsid w:val="00654C08"/>
    <w:rsid w:val="00656702"/>
    <w:rsid w:val="00656A23"/>
    <w:rsid w:val="00656A37"/>
    <w:rsid w:val="00657126"/>
    <w:rsid w:val="00657734"/>
    <w:rsid w:val="0066176E"/>
    <w:rsid w:val="00661C8D"/>
    <w:rsid w:val="0066278D"/>
    <w:rsid w:val="00662ADA"/>
    <w:rsid w:val="00663182"/>
    <w:rsid w:val="00663723"/>
    <w:rsid w:val="0066372A"/>
    <w:rsid w:val="00663FA7"/>
    <w:rsid w:val="0066407D"/>
    <w:rsid w:val="00664132"/>
    <w:rsid w:val="00664171"/>
    <w:rsid w:val="00664576"/>
    <w:rsid w:val="00665B0D"/>
    <w:rsid w:val="00667852"/>
    <w:rsid w:val="00671DAD"/>
    <w:rsid w:val="006731A9"/>
    <w:rsid w:val="00674AC6"/>
    <w:rsid w:val="0067507B"/>
    <w:rsid w:val="00677EDF"/>
    <w:rsid w:val="00680349"/>
    <w:rsid w:val="00680A6A"/>
    <w:rsid w:val="0068473A"/>
    <w:rsid w:val="0068479F"/>
    <w:rsid w:val="006849BD"/>
    <w:rsid w:val="006849D0"/>
    <w:rsid w:val="006856ED"/>
    <w:rsid w:val="00685FAF"/>
    <w:rsid w:val="00687CB8"/>
    <w:rsid w:val="00687F7A"/>
    <w:rsid w:val="006910A6"/>
    <w:rsid w:val="00691C18"/>
    <w:rsid w:val="00692BB5"/>
    <w:rsid w:val="0069384B"/>
    <w:rsid w:val="00695F06"/>
    <w:rsid w:val="006960F2"/>
    <w:rsid w:val="00697643"/>
    <w:rsid w:val="006A00E8"/>
    <w:rsid w:val="006A0339"/>
    <w:rsid w:val="006A18DE"/>
    <w:rsid w:val="006A256D"/>
    <w:rsid w:val="006A2F0C"/>
    <w:rsid w:val="006A32CF"/>
    <w:rsid w:val="006A35A8"/>
    <w:rsid w:val="006A3721"/>
    <w:rsid w:val="006A39E6"/>
    <w:rsid w:val="006A599A"/>
    <w:rsid w:val="006A651D"/>
    <w:rsid w:val="006A6FDD"/>
    <w:rsid w:val="006B12FD"/>
    <w:rsid w:val="006B1751"/>
    <w:rsid w:val="006B21AE"/>
    <w:rsid w:val="006B2A64"/>
    <w:rsid w:val="006B2E5F"/>
    <w:rsid w:val="006B2FF1"/>
    <w:rsid w:val="006B32E4"/>
    <w:rsid w:val="006B5993"/>
    <w:rsid w:val="006B5CB2"/>
    <w:rsid w:val="006B5F46"/>
    <w:rsid w:val="006B61E8"/>
    <w:rsid w:val="006B6230"/>
    <w:rsid w:val="006B645C"/>
    <w:rsid w:val="006B6C7F"/>
    <w:rsid w:val="006B7C2C"/>
    <w:rsid w:val="006B7E7C"/>
    <w:rsid w:val="006C0EA6"/>
    <w:rsid w:val="006C1207"/>
    <w:rsid w:val="006C13B7"/>
    <w:rsid w:val="006C1549"/>
    <w:rsid w:val="006C254D"/>
    <w:rsid w:val="006C4D52"/>
    <w:rsid w:val="006C6D05"/>
    <w:rsid w:val="006C7043"/>
    <w:rsid w:val="006C70C0"/>
    <w:rsid w:val="006D0827"/>
    <w:rsid w:val="006D0E94"/>
    <w:rsid w:val="006D144F"/>
    <w:rsid w:val="006D1BBC"/>
    <w:rsid w:val="006D1D6D"/>
    <w:rsid w:val="006D24C3"/>
    <w:rsid w:val="006D323A"/>
    <w:rsid w:val="006D3CA9"/>
    <w:rsid w:val="006D51E5"/>
    <w:rsid w:val="006D5976"/>
    <w:rsid w:val="006D767D"/>
    <w:rsid w:val="006E0D91"/>
    <w:rsid w:val="006E14DE"/>
    <w:rsid w:val="006E225D"/>
    <w:rsid w:val="006E2AA2"/>
    <w:rsid w:val="006E4011"/>
    <w:rsid w:val="006E4F1B"/>
    <w:rsid w:val="006E5EAE"/>
    <w:rsid w:val="006E5F19"/>
    <w:rsid w:val="006E5F23"/>
    <w:rsid w:val="006E60E2"/>
    <w:rsid w:val="006E6140"/>
    <w:rsid w:val="006E65EA"/>
    <w:rsid w:val="006E68D7"/>
    <w:rsid w:val="006E7B66"/>
    <w:rsid w:val="006F0A7B"/>
    <w:rsid w:val="006F0AE8"/>
    <w:rsid w:val="006F0B87"/>
    <w:rsid w:val="006F12CB"/>
    <w:rsid w:val="006F48E5"/>
    <w:rsid w:val="006F6DC2"/>
    <w:rsid w:val="006F7BD0"/>
    <w:rsid w:val="00700C7E"/>
    <w:rsid w:val="007010A0"/>
    <w:rsid w:val="00701107"/>
    <w:rsid w:val="00701C16"/>
    <w:rsid w:val="00702179"/>
    <w:rsid w:val="00702EC4"/>
    <w:rsid w:val="00703555"/>
    <w:rsid w:val="00703CAA"/>
    <w:rsid w:val="00703D9B"/>
    <w:rsid w:val="0070400D"/>
    <w:rsid w:val="00704C7F"/>
    <w:rsid w:val="00707DD3"/>
    <w:rsid w:val="00710F14"/>
    <w:rsid w:val="0071145A"/>
    <w:rsid w:val="00711F56"/>
    <w:rsid w:val="007146A1"/>
    <w:rsid w:val="00715C1A"/>
    <w:rsid w:val="00716658"/>
    <w:rsid w:val="00716A5D"/>
    <w:rsid w:val="007177CF"/>
    <w:rsid w:val="007201F4"/>
    <w:rsid w:val="007221F3"/>
    <w:rsid w:val="00722538"/>
    <w:rsid w:val="007232F7"/>
    <w:rsid w:val="0072330A"/>
    <w:rsid w:val="00723C20"/>
    <w:rsid w:val="0072562A"/>
    <w:rsid w:val="00725B97"/>
    <w:rsid w:val="00726005"/>
    <w:rsid w:val="00726A6B"/>
    <w:rsid w:val="0072794D"/>
    <w:rsid w:val="007306CD"/>
    <w:rsid w:val="00730BF7"/>
    <w:rsid w:val="007313F4"/>
    <w:rsid w:val="007339C2"/>
    <w:rsid w:val="00735A26"/>
    <w:rsid w:val="00735E50"/>
    <w:rsid w:val="00740488"/>
    <w:rsid w:val="00740CAA"/>
    <w:rsid w:val="0074136E"/>
    <w:rsid w:val="00741416"/>
    <w:rsid w:val="00741B4B"/>
    <w:rsid w:val="007422A3"/>
    <w:rsid w:val="007428C4"/>
    <w:rsid w:val="007445E8"/>
    <w:rsid w:val="00744BB2"/>
    <w:rsid w:val="007453EB"/>
    <w:rsid w:val="007455A4"/>
    <w:rsid w:val="00750924"/>
    <w:rsid w:val="00750A3F"/>
    <w:rsid w:val="00750E15"/>
    <w:rsid w:val="00751307"/>
    <w:rsid w:val="00751C33"/>
    <w:rsid w:val="007520DF"/>
    <w:rsid w:val="00752A92"/>
    <w:rsid w:val="00753662"/>
    <w:rsid w:val="00754AAF"/>
    <w:rsid w:val="007555A7"/>
    <w:rsid w:val="0075597A"/>
    <w:rsid w:val="00756458"/>
    <w:rsid w:val="00756D1F"/>
    <w:rsid w:val="0075798E"/>
    <w:rsid w:val="0076155A"/>
    <w:rsid w:val="00761D6D"/>
    <w:rsid w:val="007635C0"/>
    <w:rsid w:val="00764B67"/>
    <w:rsid w:val="0076555E"/>
    <w:rsid w:val="0076610E"/>
    <w:rsid w:val="007706E1"/>
    <w:rsid w:val="00770B2E"/>
    <w:rsid w:val="00770C63"/>
    <w:rsid w:val="00770ED4"/>
    <w:rsid w:val="00771107"/>
    <w:rsid w:val="0077188F"/>
    <w:rsid w:val="00772F0A"/>
    <w:rsid w:val="0077341D"/>
    <w:rsid w:val="00773A29"/>
    <w:rsid w:val="00773DA7"/>
    <w:rsid w:val="00773F16"/>
    <w:rsid w:val="007740D0"/>
    <w:rsid w:val="00774199"/>
    <w:rsid w:val="00777BA9"/>
    <w:rsid w:val="007806B3"/>
    <w:rsid w:val="00780D3D"/>
    <w:rsid w:val="00781EC9"/>
    <w:rsid w:val="0078204A"/>
    <w:rsid w:val="0078259B"/>
    <w:rsid w:val="00782700"/>
    <w:rsid w:val="00782859"/>
    <w:rsid w:val="007828F4"/>
    <w:rsid w:val="00782B22"/>
    <w:rsid w:val="00782B83"/>
    <w:rsid w:val="00782C5D"/>
    <w:rsid w:val="007838E4"/>
    <w:rsid w:val="007839A8"/>
    <w:rsid w:val="00785180"/>
    <w:rsid w:val="0078578F"/>
    <w:rsid w:val="00785BF2"/>
    <w:rsid w:val="00785FCF"/>
    <w:rsid w:val="00786ECC"/>
    <w:rsid w:val="00787B11"/>
    <w:rsid w:val="007910D9"/>
    <w:rsid w:val="00791A75"/>
    <w:rsid w:val="00791E33"/>
    <w:rsid w:val="00792CD3"/>
    <w:rsid w:val="00794415"/>
    <w:rsid w:val="00794CAD"/>
    <w:rsid w:val="007967F6"/>
    <w:rsid w:val="007971FC"/>
    <w:rsid w:val="00797D97"/>
    <w:rsid w:val="00797DF9"/>
    <w:rsid w:val="007A2129"/>
    <w:rsid w:val="007A2416"/>
    <w:rsid w:val="007A37C5"/>
    <w:rsid w:val="007A3C26"/>
    <w:rsid w:val="007A3FA4"/>
    <w:rsid w:val="007A687B"/>
    <w:rsid w:val="007A68D9"/>
    <w:rsid w:val="007A7A3B"/>
    <w:rsid w:val="007B10EB"/>
    <w:rsid w:val="007B13AC"/>
    <w:rsid w:val="007B1776"/>
    <w:rsid w:val="007B1A8A"/>
    <w:rsid w:val="007B29E9"/>
    <w:rsid w:val="007B2DD9"/>
    <w:rsid w:val="007B2F4C"/>
    <w:rsid w:val="007B3486"/>
    <w:rsid w:val="007B388A"/>
    <w:rsid w:val="007B611C"/>
    <w:rsid w:val="007B71E1"/>
    <w:rsid w:val="007C0358"/>
    <w:rsid w:val="007C1C15"/>
    <w:rsid w:val="007C3611"/>
    <w:rsid w:val="007C3F6B"/>
    <w:rsid w:val="007C41E9"/>
    <w:rsid w:val="007C495C"/>
    <w:rsid w:val="007C4C82"/>
    <w:rsid w:val="007C5A18"/>
    <w:rsid w:val="007C6713"/>
    <w:rsid w:val="007C7559"/>
    <w:rsid w:val="007C7AD0"/>
    <w:rsid w:val="007D0763"/>
    <w:rsid w:val="007D0955"/>
    <w:rsid w:val="007D12D9"/>
    <w:rsid w:val="007D3305"/>
    <w:rsid w:val="007D330A"/>
    <w:rsid w:val="007E033B"/>
    <w:rsid w:val="007E0A97"/>
    <w:rsid w:val="007E0E3A"/>
    <w:rsid w:val="007E1693"/>
    <w:rsid w:val="007E182F"/>
    <w:rsid w:val="007E26DE"/>
    <w:rsid w:val="007E383C"/>
    <w:rsid w:val="007E41A9"/>
    <w:rsid w:val="007E63BA"/>
    <w:rsid w:val="007E7307"/>
    <w:rsid w:val="007E7C27"/>
    <w:rsid w:val="007F1541"/>
    <w:rsid w:val="007F218F"/>
    <w:rsid w:val="007F37A9"/>
    <w:rsid w:val="007F403F"/>
    <w:rsid w:val="007F4947"/>
    <w:rsid w:val="007F6B72"/>
    <w:rsid w:val="008001AA"/>
    <w:rsid w:val="00800560"/>
    <w:rsid w:val="0080082B"/>
    <w:rsid w:val="00800AA9"/>
    <w:rsid w:val="008013A5"/>
    <w:rsid w:val="0080693D"/>
    <w:rsid w:val="00806AB4"/>
    <w:rsid w:val="008070EC"/>
    <w:rsid w:val="00807F54"/>
    <w:rsid w:val="00810264"/>
    <w:rsid w:val="008104EB"/>
    <w:rsid w:val="008111AE"/>
    <w:rsid w:val="0081145C"/>
    <w:rsid w:val="00811A73"/>
    <w:rsid w:val="00813712"/>
    <w:rsid w:val="00813916"/>
    <w:rsid w:val="008154C4"/>
    <w:rsid w:val="008168A3"/>
    <w:rsid w:val="008209C5"/>
    <w:rsid w:val="00820BD2"/>
    <w:rsid w:val="00821D2B"/>
    <w:rsid w:val="0082368B"/>
    <w:rsid w:val="00823F58"/>
    <w:rsid w:val="00824BD9"/>
    <w:rsid w:val="00824C2D"/>
    <w:rsid w:val="00824E16"/>
    <w:rsid w:val="00825FE3"/>
    <w:rsid w:val="00826075"/>
    <w:rsid w:val="0082658A"/>
    <w:rsid w:val="008266E5"/>
    <w:rsid w:val="00826805"/>
    <w:rsid w:val="00826F76"/>
    <w:rsid w:val="00827D43"/>
    <w:rsid w:val="008306E6"/>
    <w:rsid w:val="0083154B"/>
    <w:rsid w:val="00831FC5"/>
    <w:rsid w:val="008336CD"/>
    <w:rsid w:val="008352B3"/>
    <w:rsid w:val="008357B3"/>
    <w:rsid w:val="00836F57"/>
    <w:rsid w:val="0084029E"/>
    <w:rsid w:val="008427BF"/>
    <w:rsid w:val="00843090"/>
    <w:rsid w:val="00844896"/>
    <w:rsid w:val="008455CE"/>
    <w:rsid w:val="00845BCD"/>
    <w:rsid w:val="008467F6"/>
    <w:rsid w:val="00847BA8"/>
    <w:rsid w:val="0085006F"/>
    <w:rsid w:val="008507EC"/>
    <w:rsid w:val="008513E8"/>
    <w:rsid w:val="0085160C"/>
    <w:rsid w:val="00851BF3"/>
    <w:rsid w:val="00854EC6"/>
    <w:rsid w:val="008561D1"/>
    <w:rsid w:val="0085704F"/>
    <w:rsid w:val="008573CD"/>
    <w:rsid w:val="008604F0"/>
    <w:rsid w:val="00860564"/>
    <w:rsid w:val="0086133E"/>
    <w:rsid w:val="00862071"/>
    <w:rsid w:val="008645A5"/>
    <w:rsid w:val="00864ED9"/>
    <w:rsid w:val="00866D99"/>
    <w:rsid w:val="008679E1"/>
    <w:rsid w:val="00867C91"/>
    <w:rsid w:val="0087209F"/>
    <w:rsid w:val="00873428"/>
    <w:rsid w:val="00875879"/>
    <w:rsid w:val="008768B2"/>
    <w:rsid w:val="00880652"/>
    <w:rsid w:val="00880863"/>
    <w:rsid w:val="00881109"/>
    <w:rsid w:val="008816E2"/>
    <w:rsid w:val="00882CBB"/>
    <w:rsid w:val="00882FDB"/>
    <w:rsid w:val="008830B2"/>
    <w:rsid w:val="00883ACF"/>
    <w:rsid w:val="008862A2"/>
    <w:rsid w:val="0089112B"/>
    <w:rsid w:val="00891AE9"/>
    <w:rsid w:val="0089278B"/>
    <w:rsid w:val="00893B0B"/>
    <w:rsid w:val="00893C52"/>
    <w:rsid w:val="00894418"/>
    <w:rsid w:val="00894C1A"/>
    <w:rsid w:val="0089619E"/>
    <w:rsid w:val="00896FE3"/>
    <w:rsid w:val="008A01F8"/>
    <w:rsid w:val="008A1C70"/>
    <w:rsid w:val="008A1E94"/>
    <w:rsid w:val="008A2555"/>
    <w:rsid w:val="008A27A9"/>
    <w:rsid w:val="008A2822"/>
    <w:rsid w:val="008A2F73"/>
    <w:rsid w:val="008A3061"/>
    <w:rsid w:val="008A38A8"/>
    <w:rsid w:val="008A4EE8"/>
    <w:rsid w:val="008A4F59"/>
    <w:rsid w:val="008A5359"/>
    <w:rsid w:val="008A5CC3"/>
    <w:rsid w:val="008A6A14"/>
    <w:rsid w:val="008B14D7"/>
    <w:rsid w:val="008B1B30"/>
    <w:rsid w:val="008B23C7"/>
    <w:rsid w:val="008B2DD3"/>
    <w:rsid w:val="008B2FF2"/>
    <w:rsid w:val="008B442B"/>
    <w:rsid w:val="008B5349"/>
    <w:rsid w:val="008B5859"/>
    <w:rsid w:val="008B6060"/>
    <w:rsid w:val="008B703E"/>
    <w:rsid w:val="008C001D"/>
    <w:rsid w:val="008C14F4"/>
    <w:rsid w:val="008C2259"/>
    <w:rsid w:val="008C27F2"/>
    <w:rsid w:val="008C3632"/>
    <w:rsid w:val="008C7035"/>
    <w:rsid w:val="008C7754"/>
    <w:rsid w:val="008D0450"/>
    <w:rsid w:val="008D057F"/>
    <w:rsid w:val="008D130A"/>
    <w:rsid w:val="008D197A"/>
    <w:rsid w:val="008D2A83"/>
    <w:rsid w:val="008D4FA8"/>
    <w:rsid w:val="008D560C"/>
    <w:rsid w:val="008D5959"/>
    <w:rsid w:val="008E095F"/>
    <w:rsid w:val="008E10F2"/>
    <w:rsid w:val="008E1970"/>
    <w:rsid w:val="008E1ACF"/>
    <w:rsid w:val="008E3F98"/>
    <w:rsid w:val="008E47E6"/>
    <w:rsid w:val="008E4AD7"/>
    <w:rsid w:val="008E50E3"/>
    <w:rsid w:val="008E5782"/>
    <w:rsid w:val="008E6A84"/>
    <w:rsid w:val="008E6E66"/>
    <w:rsid w:val="008E70A0"/>
    <w:rsid w:val="008E7130"/>
    <w:rsid w:val="008E76DC"/>
    <w:rsid w:val="008E7EDC"/>
    <w:rsid w:val="008F019D"/>
    <w:rsid w:val="008F0839"/>
    <w:rsid w:val="008F2AA5"/>
    <w:rsid w:val="008F478E"/>
    <w:rsid w:val="008F51FD"/>
    <w:rsid w:val="00901294"/>
    <w:rsid w:val="009020CD"/>
    <w:rsid w:val="00903018"/>
    <w:rsid w:val="00904CEE"/>
    <w:rsid w:val="00904DB0"/>
    <w:rsid w:val="00905BBA"/>
    <w:rsid w:val="00905E3C"/>
    <w:rsid w:val="009061A8"/>
    <w:rsid w:val="00906897"/>
    <w:rsid w:val="00906935"/>
    <w:rsid w:val="00911305"/>
    <w:rsid w:val="00911693"/>
    <w:rsid w:val="00913111"/>
    <w:rsid w:val="009169BE"/>
    <w:rsid w:val="00917F3C"/>
    <w:rsid w:val="00920594"/>
    <w:rsid w:val="00921299"/>
    <w:rsid w:val="00921318"/>
    <w:rsid w:val="00921474"/>
    <w:rsid w:val="009226EB"/>
    <w:rsid w:val="00922849"/>
    <w:rsid w:val="00922CE2"/>
    <w:rsid w:val="00922D9E"/>
    <w:rsid w:val="00923FA7"/>
    <w:rsid w:val="009256FD"/>
    <w:rsid w:val="00925B86"/>
    <w:rsid w:val="00926784"/>
    <w:rsid w:val="009270F8"/>
    <w:rsid w:val="00927144"/>
    <w:rsid w:val="00930EA4"/>
    <w:rsid w:val="009310A9"/>
    <w:rsid w:val="00931489"/>
    <w:rsid w:val="009327E2"/>
    <w:rsid w:val="00935875"/>
    <w:rsid w:val="00935DF9"/>
    <w:rsid w:val="0093734A"/>
    <w:rsid w:val="009378D1"/>
    <w:rsid w:val="00942E96"/>
    <w:rsid w:val="0094334E"/>
    <w:rsid w:val="009441DF"/>
    <w:rsid w:val="0094493C"/>
    <w:rsid w:val="00945627"/>
    <w:rsid w:val="0094568B"/>
    <w:rsid w:val="009466DB"/>
    <w:rsid w:val="00946DD8"/>
    <w:rsid w:val="00947C16"/>
    <w:rsid w:val="00947E78"/>
    <w:rsid w:val="00950321"/>
    <w:rsid w:val="0095041B"/>
    <w:rsid w:val="00950AD4"/>
    <w:rsid w:val="00951CE6"/>
    <w:rsid w:val="00954B99"/>
    <w:rsid w:val="00954C29"/>
    <w:rsid w:val="00955134"/>
    <w:rsid w:val="00955DA6"/>
    <w:rsid w:val="00956314"/>
    <w:rsid w:val="009563B5"/>
    <w:rsid w:val="00956B4D"/>
    <w:rsid w:val="009570A8"/>
    <w:rsid w:val="00960962"/>
    <w:rsid w:val="009613D6"/>
    <w:rsid w:val="009614C9"/>
    <w:rsid w:val="00963364"/>
    <w:rsid w:val="0096344C"/>
    <w:rsid w:val="00963D12"/>
    <w:rsid w:val="0096411C"/>
    <w:rsid w:val="00965431"/>
    <w:rsid w:val="00965614"/>
    <w:rsid w:val="00965A81"/>
    <w:rsid w:val="00965CBC"/>
    <w:rsid w:val="0096691C"/>
    <w:rsid w:val="00970C01"/>
    <w:rsid w:val="00970DF2"/>
    <w:rsid w:val="009723CE"/>
    <w:rsid w:val="0097276F"/>
    <w:rsid w:val="00972A9D"/>
    <w:rsid w:val="00974529"/>
    <w:rsid w:val="0097694D"/>
    <w:rsid w:val="00980F2D"/>
    <w:rsid w:val="00981DD5"/>
    <w:rsid w:val="0098244A"/>
    <w:rsid w:val="00982A28"/>
    <w:rsid w:val="00982AA4"/>
    <w:rsid w:val="00983065"/>
    <w:rsid w:val="009841A0"/>
    <w:rsid w:val="00985445"/>
    <w:rsid w:val="00985653"/>
    <w:rsid w:val="009858C9"/>
    <w:rsid w:val="009910EF"/>
    <w:rsid w:val="00991CD3"/>
    <w:rsid w:val="00993592"/>
    <w:rsid w:val="00993888"/>
    <w:rsid w:val="00993ACE"/>
    <w:rsid w:val="00995082"/>
    <w:rsid w:val="00997518"/>
    <w:rsid w:val="00997710"/>
    <w:rsid w:val="009A03CA"/>
    <w:rsid w:val="009A0999"/>
    <w:rsid w:val="009A0A33"/>
    <w:rsid w:val="009A0B6B"/>
    <w:rsid w:val="009A2A09"/>
    <w:rsid w:val="009A33FB"/>
    <w:rsid w:val="009A3B2D"/>
    <w:rsid w:val="009A4209"/>
    <w:rsid w:val="009A4478"/>
    <w:rsid w:val="009A51A4"/>
    <w:rsid w:val="009A5816"/>
    <w:rsid w:val="009A6DE4"/>
    <w:rsid w:val="009A7030"/>
    <w:rsid w:val="009B2EC8"/>
    <w:rsid w:val="009B3402"/>
    <w:rsid w:val="009B3B21"/>
    <w:rsid w:val="009B3F96"/>
    <w:rsid w:val="009B422C"/>
    <w:rsid w:val="009B42DB"/>
    <w:rsid w:val="009B6232"/>
    <w:rsid w:val="009B7207"/>
    <w:rsid w:val="009B7801"/>
    <w:rsid w:val="009C03D8"/>
    <w:rsid w:val="009C07E5"/>
    <w:rsid w:val="009C1253"/>
    <w:rsid w:val="009C254F"/>
    <w:rsid w:val="009C2E1F"/>
    <w:rsid w:val="009C36BF"/>
    <w:rsid w:val="009C3B83"/>
    <w:rsid w:val="009C4EC7"/>
    <w:rsid w:val="009C51EA"/>
    <w:rsid w:val="009C7CA2"/>
    <w:rsid w:val="009D07CC"/>
    <w:rsid w:val="009D15B3"/>
    <w:rsid w:val="009D1F29"/>
    <w:rsid w:val="009D2056"/>
    <w:rsid w:val="009D3FC5"/>
    <w:rsid w:val="009D4145"/>
    <w:rsid w:val="009D45BD"/>
    <w:rsid w:val="009D4804"/>
    <w:rsid w:val="009D4900"/>
    <w:rsid w:val="009D4963"/>
    <w:rsid w:val="009D4B62"/>
    <w:rsid w:val="009D4CF8"/>
    <w:rsid w:val="009D65DE"/>
    <w:rsid w:val="009D6848"/>
    <w:rsid w:val="009D75FA"/>
    <w:rsid w:val="009E051A"/>
    <w:rsid w:val="009E0DAB"/>
    <w:rsid w:val="009E1526"/>
    <w:rsid w:val="009E213E"/>
    <w:rsid w:val="009E3D09"/>
    <w:rsid w:val="009E4A8E"/>
    <w:rsid w:val="009E53C8"/>
    <w:rsid w:val="009E5FBC"/>
    <w:rsid w:val="009E671E"/>
    <w:rsid w:val="009E6BD3"/>
    <w:rsid w:val="009F0359"/>
    <w:rsid w:val="009F0B2A"/>
    <w:rsid w:val="009F0F41"/>
    <w:rsid w:val="009F10EA"/>
    <w:rsid w:val="009F1CED"/>
    <w:rsid w:val="009F2F06"/>
    <w:rsid w:val="009F457E"/>
    <w:rsid w:val="009F61F3"/>
    <w:rsid w:val="009F72C4"/>
    <w:rsid w:val="009F73AF"/>
    <w:rsid w:val="009F7830"/>
    <w:rsid w:val="00A020F0"/>
    <w:rsid w:val="00A020F5"/>
    <w:rsid w:val="00A02F1F"/>
    <w:rsid w:val="00A03046"/>
    <w:rsid w:val="00A0501B"/>
    <w:rsid w:val="00A0706D"/>
    <w:rsid w:val="00A074E6"/>
    <w:rsid w:val="00A07819"/>
    <w:rsid w:val="00A11A06"/>
    <w:rsid w:val="00A11AF5"/>
    <w:rsid w:val="00A120CE"/>
    <w:rsid w:val="00A121A0"/>
    <w:rsid w:val="00A13F3D"/>
    <w:rsid w:val="00A141D4"/>
    <w:rsid w:val="00A15C36"/>
    <w:rsid w:val="00A17F02"/>
    <w:rsid w:val="00A200E1"/>
    <w:rsid w:val="00A21499"/>
    <w:rsid w:val="00A21E49"/>
    <w:rsid w:val="00A22DEC"/>
    <w:rsid w:val="00A23410"/>
    <w:rsid w:val="00A23CA2"/>
    <w:rsid w:val="00A23F61"/>
    <w:rsid w:val="00A24721"/>
    <w:rsid w:val="00A24723"/>
    <w:rsid w:val="00A24868"/>
    <w:rsid w:val="00A24B1F"/>
    <w:rsid w:val="00A24ED8"/>
    <w:rsid w:val="00A26B72"/>
    <w:rsid w:val="00A27FCF"/>
    <w:rsid w:val="00A3035B"/>
    <w:rsid w:val="00A32390"/>
    <w:rsid w:val="00A327DB"/>
    <w:rsid w:val="00A32B71"/>
    <w:rsid w:val="00A32DDC"/>
    <w:rsid w:val="00A339A7"/>
    <w:rsid w:val="00A34AF8"/>
    <w:rsid w:val="00A36A22"/>
    <w:rsid w:val="00A37371"/>
    <w:rsid w:val="00A37F52"/>
    <w:rsid w:val="00A40C6B"/>
    <w:rsid w:val="00A412F2"/>
    <w:rsid w:val="00A4139B"/>
    <w:rsid w:val="00A41C54"/>
    <w:rsid w:val="00A41EB2"/>
    <w:rsid w:val="00A423B7"/>
    <w:rsid w:val="00A4256D"/>
    <w:rsid w:val="00A437E7"/>
    <w:rsid w:val="00A44553"/>
    <w:rsid w:val="00A476C9"/>
    <w:rsid w:val="00A47854"/>
    <w:rsid w:val="00A47EB9"/>
    <w:rsid w:val="00A50CEF"/>
    <w:rsid w:val="00A528BF"/>
    <w:rsid w:val="00A541FC"/>
    <w:rsid w:val="00A54878"/>
    <w:rsid w:val="00A5588C"/>
    <w:rsid w:val="00A56C7D"/>
    <w:rsid w:val="00A5709D"/>
    <w:rsid w:val="00A60269"/>
    <w:rsid w:val="00A62198"/>
    <w:rsid w:val="00A6426E"/>
    <w:rsid w:val="00A65760"/>
    <w:rsid w:val="00A657A9"/>
    <w:rsid w:val="00A65EDE"/>
    <w:rsid w:val="00A67ED1"/>
    <w:rsid w:val="00A7026A"/>
    <w:rsid w:val="00A70C1D"/>
    <w:rsid w:val="00A71467"/>
    <w:rsid w:val="00A7150E"/>
    <w:rsid w:val="00A71D89"/>
    <w:rsid w:val="00A72225"/>
    <w:rsid w:val="00A72B99"/>
    <w:rsid w:val="00A73093"/>
    <w:rsid w:val="00A73A0D"/>
    <w:rsid w:val="00A73E39"/>
    <w:rsid w:val="00A74D0F"/>
    <w:rsid w:val="00A74D3D"/>
    <w:rsid w:val="00A75419"/>
    <w:rsid w:val="00A754AA"/>
    <w:rsid w:val="00A76237"/>
    <w:rsid w:val="00A76537"/>
    <w:rsid w:val="00A76A24"/>
    <w:rsid w:val="00A805D6"/>
    <w:rsid w:val="00A80978"/>
    <w:rsid w:val="00A810B4"/>
    <w:rsid w:val="00A813B5"/>
    <w:rsid w:val="00A813B7"/>
    <w:rsid w:val="00A82E35"/>
    <w:rsid w:val="00A846D9"/>
    <w:rsid w:val="00A84857"/>
    <w:rsid w:val="00A84F55"/>
    <w:rsid w:val="00A85D9E"/>
    <w:rsid w:val="00A85F46"/>
    <w:rsid w:val="00A86437"/>
    <w:rsid w:val="00A9181B"/>
    <w:rsid w:val="00A91E42"/>
    <w:rsid w:val="00A9319D"/>
    <w:rsid w:val="00A933A6"/>
    <w:rsid w:val="00A935AA"/>
    <w:rsid w:val="00A945DC"/>
    <w:rsid w:val="00A94F63"/>
    <w:rsid w:val="00A959A9"/>
    <w:rsid w:val="00A959F1"/>
    <w:rsid w:val="00A964BE"/>
    <w:rsid w:val="00AA0BA0"/>
    <w:rsid w:val="00AA1953"/>
    <w:rsid w:val="00AA1F42"/>
    <w:rsid w:val="00AA28B0"/>
    <w:rsid w:val="00AA34D1"/>
    <w:rsid w:val="00AA3C3D"/>
    <w:rsid w:val="00AA428F"/>
    <w:rsid w:val="00AA748A"/>
    <w:rsid w:val="00AA78BA"/>
    <w:rsid w:val="00AB095B"/>
    <w:rsid w:val="00AB0C09"/>
    <w:rsid w:val="00AB1695"/>
    <w:rsid w:val="00AB1BED"/>
    <w:rsid w:val="00AB3920"/>
    <w:rsid w:val="00AB4088"/>
    <w:rsid w:val="00AB4F3A"/>
    <w:rsid w:val="00AB5769"/>
    <w:rsid w:val="00AB58D4"/>
    <w:rsid w:val="00AB6310"/>
    <w:rsid w:val="00AC0819"/>
    <w:rsid w:val="00AC0894"/>
    <w:rsid w:val="00AC0B7A"/>
    <w:rsid w:val="00AC158C"/>
    <w:rsid w:val="00AC1A6E"/>
    <w:rsid w:val="00AC1D72"/>
    <w:rsid w:val="00AC1E50"/>
    <w:rsid w:val="00AC1F84"/>
    <w:rsid w:val="00AC2167"/>
    <w:rsid w:val="00AC25A9"/>
    <w:rsid w:val="00AC2617"/>
    <w:rsid w:val="00AC2652"/>
    <w:rsid w:val="00AC2B33"/>
    <w:rsid w:val="00AC2DF1"/>
    <w:rsid w:val="00AC61A8"/>
    <w:rsid w:val="00AC6B33"/>
    <w:rsid w:val="00AC7437"/>
    <w:rsid w:val="00AD06BC"/>
    <w:rsid w:val="00AD1CE7"/>
    <w:rsid w:val="00AD215C"/>
    <w:rsid w:val="00AD2280"/>
    <w:rsid w:val="00AD2852"/>
    <w:rsid w:val="00AD2FA7"/>
    <w:rsid w:val="00AD39F4"/>
    <w:rsid w:val="00AD3EA2"/>
    <w:rsid w:val="00AD44FB"/>
    <w:rsid w:val="00AD4853"/>
    <w:rsid w:val="00AD526A"/>
    <w:rsid w:val="00AD57F3"/>
    <w:rsid w:val="00AD590C"/>
    <w:rsid w:val="00AD6313"/>
    <w:rsid w:val="00AD7605"/>
    <w:rsid w:val="00AD761E"/>
    <w:rsid w:val="00AD7C0F"/>
    <w:rsid w:val="00AE03FA"/>
    <w:rsid w:val="00AE18B4"/>
    <w:rsid w:val="00AE2104"/>
    <w:rsid w:val="00AE216F"/>
    <w:rsid w:val="00AE530D"/>
    <w:rsid w:val="00AE53B9"/>
    <w:rsid w:val="00AE6626"/>
    <w:rsid w:val="00AE6961"/>
    <w:rsid w:val="00AE77D2"/>
    <w:rsid w:val="00AF0EB7"/>
    <w:rsid w:val="00AF171A"/>
    <w:rsid w:val="00AF2FF8"/>
    <w:rsid w:val="00AF5D37"/>
    <w:rsid w:val="00AF6C29"/>
    <w:rsid w:val="00AF6F0B"/>
    <w:rsid w:val="00B0054E"/>
    <w:rsid w:val="00B00728"/>
    <w:rsid w:val="00B034FD"/>
    <w:rsid w:val="00B03E9A"/>
    <w:rsid w:val="00B04627"/>
    <w:rsid w:val="00B053C4"/>
    <w:rsid w:val="00B059C7"/>
    <w:rsid w:val="00B1084D"/>
    <w:rsid w:val="00B1110D"/>
    <w:rsid w:val="00B11133"/>
    <w:rsid w:val="00B11C69"/>
    <w:rsid w:val="00B13A88"/>
    <w:rsid w:val="00B144EE"/>
    <w:rsid w:val="00B148DD"/>
    <w:rsid w:val="00B150D8"/>
    <w:rsid w:val="00B175A2"/>
    <w:rsid w:val="00B20D44"/>
    <w:rsid w:val="00B2340D"/>
    <w:rsid w:val="00B24868"/>
    <w:rsid w:val="00B24A1B"/>
    <w:rsid w:val="00B251CA"/>
    <w:rsid w:val="00B264AA"/>
    <w:rsid w:val="00B26936"/>
    <w:rsid w:val="00B26D03"/>
    <w:rsid w:val="00B26D4D"/>
    <w:rsid w:val="00B27DEF"/>
    <w:rsid w:val="00B27EEC"/>
    <w:rsid w:val="00B30D25"/>
    <w:rsid w:val="00B315B9"/>
    <w:rsid w:val="00B327AF"/>
    <w:rsid w:val="00B33C54"/>
    <w:rsid w:val="00B34021"/>
    <w:rsid w:val="00B3424B"/>
    <w:rsid w:val="00B348AD"/>
    <w:rsid w:val="00B34B05"/>
    <w:rsid w:val="00B37DAA"/>
    <w:rsid w:val="00B4000E"/>
    <w:rsid w:val="00B42D2D"/>
    <w:rsid w:val="00B42F0E"/>
    <w:rsid w:val="00B43EF5"/>
    <w:rsid w:val="00B45CCE"/>
    <w:rsid w:val="00B478A3"/>
    <w:rsid w:val="00B47BF5"/>
    <w:rsid w:val="00B506C9"/>
    <w:rsid w:val="00B51DCD"/>
    <w:rsid w:val="00B51DF9"/>
    <w:rsid w:val="00B5255B"/>
    <w:rsid w:val="00B533CB"/>
    <w:rsid w:val="00B537A1"/>
    <w:rsid w:val="00B5460E"/>
    <w:rsid w:val="00B54B35"/>
    <w:rsid w:val="00B54E83"/>
    <w:rsid w:val="00B55484"/>
    <w:rsid w:val="00B563CE"/>
    <w:rsid w:val="00B61472"/>
    <w:rsid w:val="00B62541"/>
    <w:rsid w:val="00B642F2"/>
    <w:rsid w:val="00B64514"/>
    <w:rsid w:val="00B645FC"/>
    <w:rsid w:val="00B648F6"/>
    <w:rsid w:val="00B64C02"/>
    <w:rsid w:val="00B64DA7"/>
    <w:rsid w:val="00B64F50"/>
    <w:rsid w:val="00B653C6"/>
    <w:rsid w:val="00B65F4D"/>
    <w:rsid w:val="00B65F4E"/>
    <w:rsid w:val="00B66405"/>
    <w:rsid w:val="00B66935"/>
    <w:rsid w:val="00B67C76"/>
    <w:rsid w:val="00B75404"/>
    <w:rsid w:val="00B800A4"/>
    <w:rsid w:val="00B8077E"/>
    <w:rsid w:val="00B83D10"/>
    <w:rsid w:val="00B84076"/>
    <w:rsid w:val="00B84502"/>
    <w:rsid w:val="00B85226"/>
    <w:rsid w:val="00B85E2C"/>
    <w:rsid w:val="00B8770D"/>
    <w:rsid w:val="00B87CE8"/>
    <w:rsid w:val="00B91D5B"/>
    <w:rsid w:val="00B92D67"/>
    <w:rsid w:val="00B93298"/>
    <w:rsid w:val="00B932B2"/>
    <w:rsid w:val="00B94166"/>
    <w:rsid w:val="00B9444D"/>
    <w:rsid w:val="00B947EF"/>
    <w:rsid w:val="00B9522D"/>
    <w:rsid w:val="00B95425"/>
    <w:rsid w:val="00B962E5"/>
    <w:rsid w:val="00B963E1"/>
    <w:rsid w:val="00BA0453"/>
    <w:rsid w:val="00BA1937"/>
    <w:rsid w:val="00BA263E"/>
    <w:rsid w:val="00BA3315"/>
    <w:rsid w:val="00BA3E57"/>
    <w:rsid w:val="00BA4159"/>
    <w:rsid w:val="00BA506C"/>
    <w:rsid w:val="00BA5558"/>
    <w:rsid w:val="00BA7D7F"/>
    <w:rsid w:val="00BB0974"/>
    <w:rsid w:val="00BB09E8"/>
    <w:rsid w:val="00BB0A1B"/>
    <w:rsid w:val="00BB0ACA"/>
    <w:rsid w:val="00BB1280"/>
    <w:rsid w:val="00BB1A32"/>
    <w:rsid w:val="00BB1D1E"/>
    <w:rsid w:val="00BB1FA6"/>
    <w:rsid w:val="00BB2634"/>
    <w:rsid w:val="00BB3AE2"/>
    <w:rsid w:val="00BB3E6D"/>
    <w:rsid w:val="00BB40F3"/>
    <w:rsid w:val="00BB5A6F"/>
    <w:rsid w:val="00BB72E9"/>
    <w:rsid w:val="00BC203A"/>
    <w:rsid w:val="00BC3380"/>
    <w:rsid w:val="00BC3670"/>
    <w:rsid w:val="00BC48A3"/>
    <w:rsid w:val="00BC5501"/>
    <w:rsid w:val="00BC59D6"/>
    <w:rsid w:val="00BC6B8F"/>
    <w:rsid w:val="00BC6C3B"/>
    <w:rsid w:val="00BD0602"/>
    <w:rsid w:val="00BD0F37"/>
    <w:rsid w:val="00BD28E3"/>
    <w:rsid w:val="00BD3DC0"/>
    <w:rsid w:val="00BD5469"/>
    <w:rsid w:val="00BD6772"/>
    <w:rsid w:val="00BD6BEB"/>
    <w:rsid w:val="00BD6DEC"/>
    <w:rsid w:val="00BD77B8"/>
    <w:rsid w:val="00BD7BFA"/>
    <w:rsid w:val="00BE15C8"/>
    <w:rsid w:val="00BE15F1"/>
    <w:rsid w:val="00BE16B3"/>
    <w:rsid w:val="00BE2593"/>
    <w:rsid w:val="00BE3ED5"/>
    <w:rsid w:val="00BE418C"/>
    <w:rsid w:val="00BE4CF2"/>
    <w:rsid w:val="00BE6160"/>
    <w:rsid w:val="00BE6604"/>
    <w:rsid w:val="00BE6905"/>
    <w:rsid w:val="00BE6E19"/>
    <w:rsid w:val="00BE782A"/>
    <w:rsid w:val="00BE7A28"/>
    <w:rsid w:val="00BF1BA4"/>
    <w:rsid w:val="00BF26E5"/>
    <w:rsid w:val="00BF3398"/>
    <w:rsid w:val="00BF47BC"/>
    <w:rsid w:val="00BF4A3E"/>
    <w:rsid w:val="00BF4A7E"/>
    <w:rsid w:val="00BF6498"/>
    <w:rsid w:val="00BF676C"/>
    <w:rsid w:val="00BF68D4"/>
    <w:rsid w:val="00BF6ACC"/>
    <w:rsid w:val="00BF6C05"/>
    <w:rsid w:val="00BF7379"/>
    <w:rsid w:val="00C00558"/>
    <w:rsid w:val="00C007A6"/>
    <w:rsid w:val="00C00E5D"/>
    <w:rsid w:val="00C01877"/>
    <w:rsid w:val="00C01EC9"/>
    <w:rsid w:val="00C022DD"/>
    <w:rsid w:val="00C02CB8"/>
    <w:rsid w:val="00C03460"/>
    <w:rsid w:val="00C037E6"/>
    <w:rsid w:val="00C03870"/>
    <w:rsid w:val="00C03C72"/>
    <w:rsid w:val="00C05EF1"/>
    <w:rsid w:val="00C0695B"/>
    <w:rsid w:val="00C07081"/>
    <w:rsid w:val="00C070F6"/>
    <w:rsid w:val="00C10F4B"/>
    <w:rsid w:val="00C120A2"/>
    <w:rsid w:val="00C12783"/>
    <w:rsid w:val="00C140AF"/>
    <w:rsid w:val="00C142E2"/>
    <w:rsid w:val="00C17469"/>
    <w:rsid w:val="00C17B44"/>
    <w:rsid w:val="00C17EE3"/>
    <w:rsid w:val="00C20374"/>
    <w:rsid w:val="00C20FB7"/>
    <w:rsid w:val="00C2120C"/>
    <w:rsid w:val="00C22579"/>
    <w:rsid w:val="00C22D2C"/>
    <w:rsid w:val="00C22E38"/>
    <w:rsid w:val="00C247A7"/>
    <w:rsid w:val="00C25B5E"/>
    <w:rsid w:val="00C26613"/>
    <w:rsid w:val="00C26C08"/>
    <w:rsid w:val="00C27502"/>
    <w:rsid w:val="00C277B8"/>
    <w:rsid w:val="00C27868"/>
    <w:rsid w:val="00C279E1"/>
    <w:rsid w:val="00C30B9C"/>
    <w:rsid w:val="00C30F30"/>
    <w:rsid w:val="00C3101C"/>
    <w:rsid w:val="00C3105B"/>
    <w:rsid w:val="00C31244"/>
    <w:rsid w:val="00C31F6A"/>
    <w:rsid w:val="00C34BA2"/>
    <w:rsid w:val="00C34C73"/>
    <w:rsid w:val="00C35000"/>
    <w:rsid w:val="00C35EFC"/>
    <w:rsid w:val="00C362D4"/>
    <w:rsid w:val="00C36932"/>
    <w:rsid w:val="00C3700B"/>
    <w:rsid w:val="00C37508"/>
    <w:rsid w:val="00C3798F"/>
    <w:rsid w:val="00C379F1"/>
    <w:rsid w:val="00C37AAC"/>
    <w:rsid w:val="00C402C5"/>
    <w:rsid w:val="00C441CD"/>
    <w:rsid w:val="00C451FB"/>
    <w:rsid w:val="00C47893"/>
    <w:rsid w:val="00C51147"/>
    <w:rsid w:val="00C5138E"/>
    <w:rsid w:val="00C51AD3"/>
    <w:rsid w:val="00C51D4C"/>
    <w:rsid w:val="00C526AD"/>
    <w:rsid w:val="00C52EE5"/>
    <w:rsid w:val="00C53735"/>
    <w:rsid w:val="00C54AA5"/>
    <w:rsid w:val="00C55611"/>
    <w:rsid w:val="00C567F3"/>
    <w:rsid w:val="00C60CD1"/>
    <w:rsid w:val="00C61ED4"/>
    <w:rsid w:val="00C61F41"/>
    <w:rsid w:val="00C620F0"/>
    <w:rsid w:val="00C62294"/>
    <w:rsid w:val="00C628A5"/>
    <w:rsid w:val="00C63508"/>
    <w:rsid w:val="00C639DC"/>
    <w:rsid w:val="00C65023"/>
    <w:rsid w:val="00C6624A"/>
    <w:rsid w:val="00C66992"/>
    <w:rsid w:val="00C70316"/>
    <w:rsid w:val="00C714B0"/>
    <w:rsid w:val="00C716EF"/>
    <w:rsid w:val="00C718FA"/>
    <w:rsid w:val="00C72163"/>
    <w:rsid w:val="00C72A2E"/>
    <w:rsid w:val="00C72FE6"/>
    <w:rsid w:val="00C735A4"/>
    <w:rsid w:val="00C7455F"/>
    <w:rsid w:val="00C74921"/>
    <w:rsid w:val="00C75A3D"/>
    <w:rsid w:val="00C7700F"/>
    <w:rsid w:val="00C81246"/>
    <w:rsid w:val="00C8250D"/>
    <w:rsid w:val="00C828E8"/>
    <w:rsid w:val="00C82C7C"/>
    <w:rsid w:val="00C83023"/>
    <w:rsid w:val="00C83947"/>
    <w:rsid w:val="00C85263"/>
    <w:rsid w:val="00C85D42"/>
    <w:rsid w:val="00C86102"/>
    <w:rsid w:val="00C86206"/>
    <w:rsid w:val="00C870AF"/>
    <w:rsid w:val="00C87931"/>
    <w:rsid w:val="00C90645"/>
    <w:rsid w:val="00C90BFF"/>
    <w:rsid w:val="00C90E1A"/>
    <w:rsid w:val="00C91403"/>
    <w:rsid w:val="00C9185F"/>
    <w:rsid w:val="00C91F77"/>
    <w:rsid w:val="00C926E9"/>
    <w:rsid w:val="00C93F85"/>
    <w:rsid w:val="00C94630"/>
    <w:rsid w:val="00C962CB"/>
    <w:rsid w:val="00C96749"/>
    <w:rsid w:val="00C9721B"/>
    <w:rsid w:val="00CA044D"/>
    <w:rsid w:val="00CA0480"/>
    <w:rsid w:val="00CA0E4E"/>
    <w:rsid w:val="00CA10C1"/>
    <w:rsid w:val="00CA37A3"/>
    <w:rsid w:val="00CA4A81"/>
    <w:rsid w:val="00CA7A47"/>
    <w:rsid w:val="00CB0158"/>
    <w:rsid w:val="00CB0C4A"/>
    <w:rsid w:val="00CB2223"/>
    <w:rsid w:val="00CB2E0B"/>
    <w:rsid w:val="00CB37EB"/>
    <w:rsid w:val="00CB457C"/>
    <w:rsid w:val="00CB4C49"/>
    <w:rsid w:val="00CB5266"/>
    <w:rsid w:val="00CB5442"/>
    <w:rsid w:val="00CB5A2B"/>
    <w:rsid w:val="00CB71A5"/>
    <w:rsid w:val="00CB7D8F"/>
    <w:rsid w:val="00CC0762"/>
    <w:rsid w:val="00CC0FFA"/>
    <w:rsid w:val="00CC1925"/>
    <w:rsid w:val="00CC31C9"/>
    <w:rsid w:val="00CC40C4"/>
    <w:rsid w:val="00CC6537"/>
    <w:rsid w:val="00CC65B7"/>
    <w:rsid w:val="00CC6FC4"/>
    <w:rsid w:val="00CD212E"/>
    <w:rsid w:val="00CD28AA"/>
    <w:rsid w:val="00CD4BE2"/>
    <w:rsid w:val="00CD6887"/>
    <w:rsid w:val="00CD6DED"/>
    <w:rsid w:val="00CE0204"/>
    <w:rsid w:val="00CE0631"/>
    <w:rsid w:val="00CE1CBD"/>
    <w:rsid w:val="00CE39D3"/>
    <w:rsid w:val="00CE4D9F"/>
    <w:rsid w:val="00CE5B97"/>
    <w:rsid w:val="00CE5C97"/>
    <w:rsid w:val="00CF0EB3"/>
    <w:rsid w:val="00CF1545"/>
    <w:rsid w:val="00CF2D23"/>
    <w:rsid w:val="00CF4355"/>
    <w:rsid w:val="00CF4441"/>
    <w:rsid w:val="00CF4B51"/>
    <w:rsid w:val="00CF52ED"/>
    <w:rsid w:val="00CF6AFF"/>
    <w:rsid w:val="00D0058B"/>
    <w:rsid w:val="00D00CEA"/>
    <w:rsid w:val="00D014C9"/>
    <w:rsid w:val="00D02693"/>
    <w:rsid w:val="00D02F5C"/>
    <w:rsid w:val="00D03828"/>
    <w:rsid w:val="00D038D3"/>
    <w:rsid w:val="00D03F69"/>
    <w:rsid w:val="00D0584A"/>
    <w:rsid w:val="00D074D3"/>
    <w:rsid w:val="00D07A6D"/>
    <w:rsid w:val="00D10B2C"/>
    <w:rsid w:val="00D125F3"/>
    <w:rsid w:val="00D1366E"/>
    <w:rsid w:val="00D13864"/>
    <w:rsid w:val="00D13BFE"/>
    <w:rsid w:val="00D152E5"/>
    <w:rsid w:val="00D15431"/>
    <w:rsid w:val="00D15D3A"/>
    <w:rsid w:val="00D16B98"/>
    <w:rsid w:val="00D16C4A"/>
    <w:rsid w:val="00D171AB"/>
    <w:rsid w:val="00D20294"/>
    <w:rsid w:val="00D206A5"/>
    <w:rsid w:val="00D2128D"/>
    <w:rsid w:val="00D2174B"/>
    <w:rsid w:val="00D245E6"/>
    <w:rsid w:val="00D24996"/>
    <w:rsid w:val="00D24FBC"/>
    <w:rsid w:val="00D253C5"/>
    <w:rsid w:val="00D25C2C"/>
    <w:rsid w:val="00D33F71"/>
    <w:rsid w:val="00D34A84"/>
    <w:rsid w:val="00D36045"/>
    <w:rsid w:val="00D365D8"/>
    <w:rsid w:val="00D36E48"/>
    <w:rsid w:val="00D37BBA"/>
    <w:rsid w:val="00D40430"/>
    <w:rsid w:val="00D40A5E"/>
    <w:rsid w:val="00D40E71"/>
    <w:rsid w:val="00D410C3"/>
    <w:rsid w:val="00D41187"/>
    <w:rsid w:val="00D411D3"/>
    <w:rsid w:val="00D4255A"/>
    <w:rsid w:val="00D42B3F"/>
    <w:rsid w:val="00D43C99"/>
    <w:rsid w:val="00D43CB6"/>
    <w:rsid w:val="00D4401B"/>
    <w:rsid w:val="00D4467D"/>
    <w:rsid w:val="00D4535B"/>
    <w:rsid w:val="00D471EF"/>
    <w:rsid w:val="00D50389"/>
    <w:rsid w:val="00D50645"/>
    <w:rsid w:val="00D506CC"/>
    <w:rsid w:val="00D51329"/>
    <w:rsid w:val="00D52883"/>
    <w:rsid w:val="00D52CA8"/>
    <w:rsid w:val="00D52DB2"/>
    <w:rsid w:val="00D5310D"/>
    <w:rsid w:val="00D537F8"/>
    <w:rsid w:val="00D54F46"/>
    <w:rsid w:val="00D55B4D"/>
    <w:rsid w:val="00D570D5"/>
    <w:rsid w:val="00D57719"/>
    <w:rsid w:val="00D6016D"/>
    <w:rsid w:val="00D60F80"/>
    <w:rsid w:val="00D6124B"/>
    <w:rsid w:val="00D612CB"/>
    <w:rsid w:val="00D61705"/>
    <w:rsid w:val="00D64295"/>
    <w:rsid w:val="00D65211"/>
    <w:rsid w:val="00D657CA"/>
    <w:rsid w:val="00D65E3E"/>
    <w:rsid w:val="00D6639A"/>
    <w:rsid w:val="00D663C6"/>
    <w:rsid w:val="00D66707"/>
    <w:rsid w:val="00D66C4F"/>
    <w:rsid w:val="00D679E2"/>
    <w:rsid w:val="00D67A06"/>
    <w:rsid w:val="00D7016A"/>
    <w:rsid w:val="00D70DDC"/>
    <w:rsid w:val="00D7165F"/>
    <w:rsid w:val="00D726A9"/>
    <w:rsid w:val="00D7277D"/>
    <w:rsid w:val="00D735E6"/>
    <w:rsid w:val="00D73EC5"/>
    <w:rsid w:val="00D74C9F"/>
    <w:rsid w:val="00D75AE7"/>
    <w:rsid w:val="00D7646D"/>
    <w:rsid w:val="00D825BF"/>
    <w:rsid w:val="00D829BF"/>
    <w:rsid w:val="00D832B2"/>
    <w:rsid w:val="00D83420"/>
    <w:rsid w:val="00D846E6"/>
    <w:rsid w:val="00D84C8A"/>
    <w:rsid w:val="00D84EE6"/>
    <w:rsid w:val="00D84F47"/>
    <w:rsid w:val="00D8511B"/>
    <w:rsid w:val="00D875A8"/>
    <w:rsid w:val="00D87A7D"/>
    <w:rsid w:val="00D900E5"/>
    <w:rsid w:val="00D90151"/>
    <w:rsid w:val="00D902A9"/>
    <w:rsid w:val="00D90458"/>
    <w:rsid w:val="00D90C9E"/>
    <w:rsid w:val="00D911E7"/>
    <w:rsid w:val="00D9226D"/>
    <w:rsid w:val="00D929A8"/>
    <w:rsid w:val="00D943C5"/>
    <w:rsid w:val="00D94E79"/>
    <w:rsid w:val="00D957A5"/>
    <w:rsid w:val="00D957D2"/>
    <w:rsid w:val="00D95A51"/>
    <w:rsid w:val="00D96017"/>
    <w:rsid w:val="00DA151C"/>
    <w:rsid w:val="00DA1D81"/>
    <w:rsid w:val="00DA2BD2"/>
    <w:rsid w:val="00DA3232"/>
    <w:rsid w:val="00DA40A1"/>
    <w:rsid w:val="00DA4F53"/>
    <w:rsid w:val="00DA5CAF"/>
    <w:rsid w:val="00DA6FC8"/>
    <w:rsid w:val="00DA7075"/>
    <w:rsid w:val="00DA7DBC"/>
    <w:rsid w:val="00DB25C4"/>
    <w:rsid w:val="00DB2A5C"/>
    <w:rsid w:val="00DB2D94"/>
    <w:rsid w:val="00DB3A29"/>
    <w:rsid w:val="00DB5BCA"/>
    <w:rsid w:val="00DB6321"/>
    <w:rsid w:val="00DB6EE2"/>
    <w:rsid w:val="00DC01FB"/>
    <w:rsid w:val="00DC0391"/>
    <w:rsid w:val="00DC08DA"/>
    <w:rsid w:val="00DC1881"/>
    <w:rsid w:val="00DC34CB"/>
    <w:rsid w:val="00DC3F6A"/>
    <w:rsid w:val="00DC49C6"/>
    <w:rsid w:val="00DC534C"/>
    <w:rsid w:val="00DC6243"/>
    <w:rsid w:val="00DD0563"/>
    <w:rsid w:val="00DD17BE"/>
    <w:rsid w:val="00DD17E9"/>
    <w:rsid w:val="00DD24EE"/>
    <w:rsid w:val="00DD3FA9"/>
    <w:rsid w:val="00DD4A97"/>
    <w:rsid w:val="00DD5388"/>
    <w:rsid w:val="00DD6E5C"/>
    <w:rsid w:val="00DD7F0D"/>
    <w:rsid w:val="00DE2BD0"/>
    <w:rsid w:val="00DE3922"/>
    <w:rsid w:val="00DE43D8"/>
    <w:rsid w:val="00DE595E"/>
    <w:rsid w:val="00DE662A"/>
    <w:rsid w:val="00DE6660"/>
    <w:rsid w:val="00DE6B75"/>
    <w:rsid w:val="00DE6C08"/>
    <w:rsid w:val="00DF03CD"/>
    <w:rsid w:val="00DF0E2C"/>
    <w:rsid w:val="00DF0FDB"/>
    <w:rsid w:val="00DF13D5"/>
    <w:rsid w:val="00DF23CA"/>
    <w:rsid w:val="00DF25E1"/>
    <w:rsid w:val="00DF2D9E"/>
    <w:rsid w:val="00DF3596"/>
    <w:rsid w:val="00DF3755"/>
    <w:rsid w:val="00DF38A5"/>
    <w:rsid w:val="00DF3DE1"/>
    <w:rsid w:val="00DF3F99"/>
    <w:rsid w:val="00DF4320"/>
    <w:rsid w:val="00DF5272"/>
    <w:rsid w:val="00DF53A6"/>
    <w:rsid w:val="00DF5B0E"/>
    <w:rsid w:val="00DF5FE1"/>
    <w:rsid w:val="00DF7F70"/>
    <w:rsid w:val="00E00D4C"/>
    <w:rsid w:val="00E01912"/>
    <w:rsid w:val="00E01974"/>
    <w:rsid w:val="00E01CC0"/>
    <w:rsid w:val="00E0231F"/>
    <w:rsid w:val="00E0376B"/>
    <w:rsid w:val="00E03FDF"/>
    <w:rsid w:val="00E045D6"/>
    <w:rsid w:val="00E0466C"/>
    <w:rsid w:val="00E0583C"/>
    <w:rsid w:val="00E063F7"/>
    <w:rsid w:val="00E06629"/>
    <w:rsid w:val="00E06E05"/>
    <w:rsid w:val="00E1293B"/>
    <w:rsid w:val="00E1452E"/>
    <w:rsid w:val="00E14D98"/>
    <w:rsid w:val="00E14E2C"/>
    <w:rsid w:val="00E161FF"/>
    <w:rsid w:val="00E16212"/>
    <w:rsid w:val="00E16EFC"/>
    <w:rsid w:val="00E2003E"/>
    <w:rsid w:val="00E2093B"/>
    <w:rsid w:val="00E21E16"/>
    <w:rsid w:val="00E22018"/>
    <w:rsid w:val="00E22BB4"/>
    <w:rsid w:val="00E23EF6"/>
    <w:rsid w:val="00E24234"/>
    <w:rsid w:val="00E24C39"/>
    <w:rsid w:val="00E25C3E"/>
    <w:rsid w:val="00E300F1"/>
    <w:rsid w:val="00E30B54"/>
    <w:rsid w:val="00E314C4"/>
    <w:rsid w:val="00E325E1"/>
    <w:rsid w:val="00E3270D"/>
    <w:rsid w:val="00E32953"/>
    <w:rsid w:val="00E33A8F"/>
    <w:rsid w:val="00E34316"/>
    <w:rsid w:val="00E34B51"/>
    <w:rsid w:val="00E35174"/>
    <w:rsid w:val="00E3545D"/>
    <w:rsid w:val="00E35F58"/>
    <w:rsid w:val="00E36666"/>
    <w:rsid w:val="00E40709"/>
    <w:rsid w:val="00E407A5"/>
    <w:rsid w:val="00E4195E"/>
    <w:rsid w:val="00E41EE2"/>
    <w:rsid w:val="00E441D4"/>
    <w:rsid w:val="00E4658F"/>
    <w:rsid w:val="00E474BF"/>
    <w:rsid w:val="00E502DE"/>
    <w:rsid w:val="00E51B0C"/>
    <w:rsid w:val="00E51C32"/>
    <w:rsid w:val="00E55D28"/>
    <w:rsid w:val="00E57376"/>
    <w:rsid w:val="00E6090D"/>
    <w:rsid w:val="00E611C2"/>
    <w:rsid w:val="00E612C8"/>
    <w:rsid w:val="00E61AE4"/>
    <w:rsid w:val="00E62AA4"/>
    <w:rsid w:val="00E638CE"/>
    <w:rsid w:val="00E63BB4"/>
    <w:rsid w:val="00E654ED"/>
    <w:rsid w:val="00E65BF2"/>
    <w:rsid w:val="00E66621"/>
    <w:rsid w:val="00E66DF6"/>
    <w:rsid w:val="00E671F1"/>
    <w:rsid w:val="00E67C56"/>
    <w:rsid w:val="00E70643"/>
    <w:rsid w:val="00E7290E"/>
    <w:rsid w:val="00E72B51"/>
    <w:rsid w:val="00E72E51"/>
    <w:rsid w:val="00E72FC8"/>
    <w:rsid w:val="00E738D5"/>
    <w:rsid w:val="00E73AB6"/>
    <w:rsid w:val="00E753DC"/>
    <w:rsid w:val="00E776C5"/>
    <w:rsid w:val="00E80605"/>
    <w:rsid w:val="00E80740"/>
    <w:rsid w:val="00E80899"/>
    <w:rsid w:val="00E81520"/>
    <w:rsid w:val="00E827EF"/>
    <w:rsid w:val="00E83572"/>
    <w:rsid w:val="00E836C7"/>
    <w:rsid w:val="00E83A10"/>
    <w:rsid w:val="00E84064"/>
    <w:rsid w:val="00E8658B"/>
    <w:rsid w:val="00E866AD"/>
    <w:rsid w:val="00E86700"/>
    <w:rsid w:val="00E872E6"/>
    <w:rsid w:val="00E874BC"/>
    <w:rsid w:val="00E91232"/>
    <w:rsid w:val="00E929D4"/>
    <w:rsid w:val="00E9300E"/>
    <w:rsid w:val="00E95B2D"/>
    <w:rsid w:val="00E95E65"/>
    <w:rsid w:val="00E96348"/>
    <w:rsid w:val="00E9751F"/>
    <w:rsid w:val="00EA0434"/>
    <w:rsid w:val="00EA1A75"/>
    <w:rsid w:val="00EA278D"/>
    <w:rsid w:val="00EA52B4"/>
    <w:rsid w:val="00EA61B8"/>
    <w:rsid w:val="00EB1530"/>
    <w:rsid w:val="00EB1F11"/>
    <w:rsid w:val="00EB37A3"/>
    <w:rsid w:val="00EB386F"/>
    <w:rsid w:val="00EB3F42"/>
    <w:rsid w:val="00EB40F4"/>
    <w:rsid w:val="00EB427D"/>
    <w:rsid w:val="00EB491F"/>
    <w:rsid w:val="00EB7325"/>
    <w:rsid w:val="00EB7E9F"/>
    <w:rsid w:val="00EC149D"/>
    <w:rsid w:val="00EC1BE7"/>
    <w:rsid w:val="00EC2CEF"/>
    <w:rsid w:val="00EC2D3D"/>
    <w:rsid w:val="00EC3DFD"/>
    <w:rsid w:val="00EC474D"/>
    <w:rsid w:val="00EC580B"/>
    <w:rsid w:val="00EC61BF"/>
    <w:rsid w:val="00EC6B0D"/>
    <w:rsid w:val="00EC6D40"/>
    <w:rsid w:val="00ED042E"/>
    <w:rsid w:val="00ED0685"/>
    <w:rsid w:val="00ED10B2"/>
    <w:rsid w:val="00ED208D"/>
    <w:rsid w:val="00ED5473"/>
    <w:rsid w:val="00ED601A"/>
    <w:rsid w:val="00ED6055"/>
    <w:rsid w:val="00ED61FD"/>
    <w:rsid w:val="00ED7555"/>
    <w:rsid w:val="00ED7733"/>
    <w:rsid w:val="00EE111D"/>
    <w:rsid w:val="00EE21E5"/>
    <w:rsid w:val="00EE2D99"/>
    <w:rsid w:val="00EE3E0B"/>
    <w:rsid w:val="00EE487E"/>
    <w:rsid w:val="00EE6AA9"/>
    <w:rsid w:val="00EF01D2"/>
    <w:rsid w:val="00EF2433"/>
    <w:rsid w:val="00EF2530"/>
    <w:rsid w:val="00EF2905"/>
    <w:rsid w:val="00EF59A6"/>
    <w:rsid w:val="00EF61EC"/>
    <w:rsid w:val="00EF6AF7"/>
    <w:rsid w:val="00F0107B"/>
    <w:rsid w:val="00F02F26"/>
    <w:rsid w:val="00F04B01"/>
    <w:rsid w:val="00F04E68"/>
    <w:rsid w:val="00F05D04"/>
    <w:rsid w:val="00F06D5E"/>
    <w:rsid w:val="00F073CD"/>
    <w:rsid w:val="00F0763F"/>
    <w:rsid w:val="00F079AA"/>
    <w:rsid w:val="00F116E5"/>
    <w:rsid w:val="00F13C72"/>
    <w:rsid w:val="00F150AD"/>
    <w:rsid w:val="00F154F2"/>
    <w:rsid w:val="00F21598"/>
    <w:rsid w:val="00F222E0"/>
    <w:rsid w:val="00F2292B"/>
    <w:rsid w:val="00F22BDB"/>
    <w:rsid w:val="00F235DA"/>
    <w:rsid w:val="00F23ED5"/>
    <w:rsid w:val="00F24725"/>
    <w:rsid w:val="00F260A2"/>
    <w:rsid w:val="00F26AF7"/>
    <w:rsid w:val="00F305FA"/>
    <w:rsid w:val="00F33267"/>
    <w:rsid w:val="00F3372A"/>
    <w:rsid w:val="00F3380C"/>
    <w:rsid w:val="00F3586A"/>
    <w:rsid w:val="00F35D2A"/>
    <w:rsid w:val="00F36678"/>
    <w:rsid w:val="00F36848"/>
    <w:rsid w:val="00F3762C"/>
    <w:rsid w:val="00F3789A"/>
    <w:rsid w:val="00F409FC"/>
    <w:rsid w:val="00F416E2"/>
    <w:rsid w:val="00F42000"/>
    <w:rsid w:val="00F42784"/>
    <w:rsid w:val="00F43071"/>
    <w:rsid w:val="00F43A00"/>
    <w:rsid w:val="00F44186"/>
    <w:rsid w:val="00F44275"/>
    <w:rsid w:val="00F44BC1"/>
    <w:rsid w:val="00F46082"/>
    <w:rsid w:val="00F4635D"/>
    <w:rsid w:val="00F46490"/>
    <w:rsid w:val="00F46B4E"/>
    <w:rsid w:val="00F47338"/>
    <w:rsid w:val="00F52ADC"/>
    <w:rsid w:val="00F56768"/>
    <w:rsid w:val="00F56D6E"/>
    <w:rsid w:val="00F579DD"/>
    <w:rsid w:val="00F62C16"/>
    <w:rsid w:val="00F62E2B"/>
    <w:rsid w:val="00F63754"/>
    <w:rsid w:val="00F6418C"/>
    <w:rsid w:val="00F646DB"/>
    <w:rsid w:val="00F647BA"/>
    <w:rsid w:val="00F65BF1"/>
    <w:rsid w:val="00F667AD"/>
    <w:rsid w:val="00F66F57"/>
    <w:rsid w:val="00F66FF3"/>
    <w:rsid w:val="00F67403"/>
    <w:rsid w:val="00F702EF"/>
    <w:rsid w:val="00F71817"/>
    <w:rsid w:val="00F72550"/>
    <w:rsid w:val="00F73406"/>
    <w:rsid w:val="00F73A98"/>
    <w:rsid w:val="00F74651"/>
    <w:rsid w:val="00F7528E"/>
    <w:rsid w:val="00F75705"/>
    <w:rsid w:val="00F759BC"/>
    <w:rsid w:val="00F75AE1"/>
    <w:rsid w:val="00F75CC8"/>
    <w:rsid w:val="00F75D28"/>
    <w:rsid w:val="00F75DAA"/>
    <w:rsid w:val="00F75EF7"/>
    <w:rsid w:val="00F82D0E"/>
    <w:rsid w:val="00F84A13"/>
    <w:rsid w:val="00F85582"/>
    <w:rsid w:val="00F86F0D"/>
    <w:rsid w:val="00F90AB9"/>
    <w:rsid w:val="00F91C49"/>
    <w:rsid w:val="00F920C3"/>
    <w:rsid w:val="00F92377"/>
    <w:rsid w:val="00F93193"/>
    <w:rsid w:val="00F94E94"/>
    <w:rsid w:val="00F94F2C"/>
    <w:rsid w:val="00F95FC2"/>
    <w:rsid w:val="00F9617D"/>
    <w:rsid w:val="00FA09F2"/>
    <w:rsid w:val="00FA2ADB"/>
    <w:rsid w:val="00FA4616"/>
    <w:rsid w:val="00FA4A2D"/>
    <w:rsid w:val="00FA4D7F"/>
    <w:rsid w:val="00FA5847"/>
    <w:rsid w:val="00FA5CFB"/>
    <w:rsid w:val="00FA5F7D"/>
    <w:rsid w:val="00FA5FA9"/>
    <w:rsid w:val="00FA650A"/>
    <w:rsid w:val="00FA7284"/>
    <w:rsid w:val="00FA7AA5"/>
    <w:rsid w:val="00FB22AD"/>
    <w:rsid w:val="00FB2743"/>
    <w:rsid w:val="00FB29AE"/>
    <w:rsid w:val="00FB2FEA"/>
    <w:rsid w:val="00FB41BC"/>
    <w:rsid w:val="00FB590E"/>
    <w:rsid w:val="00FB6544"/>
    <w:rsid w:val="00FB74AA"/>
    <w:rsid w:val="00FB7F59"/>
    <w:rsid w:val="00FC07C0"/>
    <w:rsid w:val="00FC0DD7"/>
    <w:rsid w:val="00FC1372"/>
    <w:rsid w:val="00FC187E"/>
    <w:rsid w:val="00FC2B17"/>
    <w:rsid w:val="00FC2B9A"/>
    <w:rsid w:val="00FC48DF"/>
    <w:rsid w:val="00FC4B16"/>
    <w:rsid w:val="00FC51BA"/>
    <w:rsid w:val="00FC5CB0"/>
    <w:rsid w:val="00FD0CEC"/>
    <w:rsid w:val="00FD3AE4"/>
    <w:rsid w:val="00FD453C"/>
    <w:rsid w:val="00FD55A9"/>
    <w:rsid w:val="00FD5B6A"/>
    <w:rsid w:val="00FD640A"/>
    <w:rsid w:val="00FD6457"/>
    <w:rsid w:val="00FD6BA4"/>
    <w:rsid w:val="00FE0EF0"/>
    <w:rsid w:val="00FE248E"/>
    <w:rsid w:val="00FE24D4"/>
    <w:rsid w:val="00FE2730"/>
    <w:rsid w:val="00FE2C5A"/>
    <w:rsid w:val="00FE2E59"/>
    <w:rsid w:val="00FE3C9B"/>
    <w:rsid w:val="00FE46D9"/>
    <w:rsid w:val="00FE4866"/>
    <w:rsid w:val="00FE4CE7"/>
    <w:rsid w:val="00FE58B9"/>
    <w:rsid w:val="00FE68C0"/>
    <w:rsid w:val="00FE7B1A"/>
    <w:rsid w:val="00FF0DB0"/>
    <w:rsid w:val="00FF1662"/>
    <w:rsid w:val="00FF1922"/>
    <w:rsid w:val="00FF2968"/>
    <w:rsid w:val="00FF4504"/>
    <w:rsid w:val="00FF46D3"/>
    <w:rsid w:val="00FF4F6E"/>
    <w:rsid w:val="00FF5A91"/>
    <w:rsid w:val="00FF5EE9"/>
    <w:rsid w:val="00FF6B9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30B4E8"/>
  <w14:defaultImageDpi w14:val="96"/>
  <w15:docId w15:val="{F27B7B0B-880D-4040-8EE7-271F8F70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6805"/>
    <w:pPr>
      <w:ind w:left="567" w:hanging="567"/>
    </w:pPr>
    <w:rPr>
      <w:sz w:val="22"/>
      <w:lang w:val="cs-CZ" w:eastAsia="en-US"/>
    </w:rPr>
  </w:style>
  <w:style w:type="paragraph" w:styleId="Nadpis1">
    <w:name w:val="heading 1"/>
    <w:basedOn w:val="Normln"/>
    <w:next w:val="Normln"/>
    <w:link w:val="Nadpis1Char"/>
    <w:uiPriority w:val="9"/>
    <w:qFormat/>
    <w:pPr>
      <w:spacing w:before="240" w:after="120"/>
      <w:ind w:left="357" w:hanging="357"/>
      <w:outlineLvl w:val="0"/>
    </w:pPr>
    <w:rPr>
      <w:b/>
      <w:caps/>
      <w:sz w:val="26"/>
      <w:lang w:val="en-US"/>
    </w:rPr>
  </w:style>
  <w:style w:type="paragraph" w:styleId="Nadpis2">
    <w:name w:val="heading 2"/>
    <w:basedOn w:val="Normln"/>
    <w:next w:val="Normln"/>
    <w:link w:val="Nadpis2Char"/>
    <w:uiPriority w:val="9"/>
    <w:qFormat/>
    <w:pPr>
      <w:keepNext/>
      <w:spacing w:before="240" w:after="60"/>
      <w:outlineLvl w:val="1"/>
    </w:pPr>
    <w:rPr>
      <w:rFonts w:ascii="Helvetica" w:hAnsi="Helvetica"/>
      <w:b/>
      <w:i/>
      <w:sz w:val="24"/>
    </w:rPr>
  </w:style>
  <w:style w:type="paragraph" w:styleId="Nadpis3">
    <w:name w:val="heading 3"/>
    <w:basedOn w:val="Normln"/>
    <w:next w:val="Normln"/>
    <w:link w:val="Nadpis3Char"/>
    <w:uiPriority w:val="9"/>
    <w:qFormat/>
    <w:pPr>
      <w:keepNext/>
      <w:keepLines/>
      <w:spacing w:before="120" w:after="80"/>
      <w:outlineLvl w:val="2"/>
    </w:pPr>
    <w:rPr>
      <w:b/>
      <w:kern w:val="28"/>
      <w:sz w:val="24"/>
      <w:lang w:val="en-US"/>
    </w:rPr>
  </w:style>
  <w:style w:type="paragraph" w:styleId="Nadpis4">
    <w:name w:val="heading 4"/>
    <w:basedOn w:val="Normln"/>
    <w:next w:val="Normln"/>
    <w:link w:val="Nadpis4Char"/>
    <w:uiPriority w:val="9"/>
    <w:qFormat/>
    <w:pPr>
      <w:keepNext/>
      <w:jc w:val="both"/>
      <w:outlineLvl w:val="3"/>
    </w:pPr>
    <w:rPr>
      <w:b/>
      <w:noProof/>
    </w:rPr>
  </w:style>
  <w:style w:type="paragraph" w:styleId="Nadpis5">
    <w:name w:val="heading 5"/>
    <w:basedOn w:val="Normln"/>
    <w:next w:val="Normln"/>
    <w:link w:val="Nadpis5Char"/>
    <w:uiPriority w:val="9"/>
    <w:qFormat/>
    <w:pPr>
      <w:keepNext/>
      <w:jc w:val="both"/>
      <w:outlineLvl w:val="4"/>
    </w:pPr>
    <w:rPr>
      <w:noProof/>
    </w:rPr>
  </w:style>
  <w:style w:type="paragraph" w:styleId="Nadpis6">
    <w:name w:val="heading 6"/>
    <w:basedOn w:val="Normln"/>
    <w:next w:val="Normln"/>
    <w:link w:val="Nadpis6Char"/>
    <w:uiPriority w:val="9"/>
    <w:qFormat/>
    <w:pPr>
      <w:keepNext/>
      <w:tabs>
        <w:tab w:val="left" w:pos="-720"/>
        <w:tab w:val="left" w:pos="4536"/>
      </w:tabs>
      <w:suppressAutoHyphens/>
      <w:outlineLvl w:val="5"/>
    </w:pPr>
    <w:rPr>
      <w:i/>
    </w:rPr>
  </w:style>
  <w:style w:type="paragraph" w:styleId="Nadpis7">
    <w:name w:val="heading 7"/>
    <w:basedOn w:val="Normln"/>
    <w:next w:val="Normln"/>
    <w:link w:val="Nadpis7Char"/>
    <w:uiPriority w:val="9"/>
    <w:qFormat/>
    <w:pPr>
      <w:keepNext/>
      <w:tabs>
        <w:tab w:val="left" w:pos="-720"/>
        <w:tab w:val="left" w:pos="4536"/>
      </w:tabs>
      <w:suppressAutoHyphens/>
      <w:jc w:val="both"/>
      <w:outlineLvl w:val="6"/>
    </w:pPr>
    <w:rPr>
      <w:i/>
    </w:rPr>
  </w:style>
  <w:style w:type="paragraph" w:styleId="Nadpis8">
    <w:name w:val="heading 8"/>
    <w:basedOn w:val="Normln"/>
    <w:next w:val="Normln"/>
    <w:link w:val="Nadpis8Char"/>
    <w:uiPriority w:val="9"/>
    <w:qFormat/>
    <w:pPr>
      <w:keepNext/>
      <w:jc w:val="both"/>
      <w:outlineLvl w:val="7"/>
    </w:pPr>
    <w:rPr>
      <w:b/>
      <w:i/>
    </w:rPr>
  </w:style>
  <w:style w:type="paragraph" w:styleId="Nadpis9">
    <w:name w:val="heading 9"/>
    <w:basedOn w:val="Normln"/>
    <w:next w:val="Normln"/>
    <w:link w:val="Nadpis9Char"/>
    <w:uiPriority w:val="9"/>
    <w:qFormat/>
    <w:pPr>
      <w:keepNext/>
      <w:jc w:val="both"/>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lang w:val="cs-CZ" w:eastAsia="en-U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lang w:val="cs-CZ" w:eastAsia="en-U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lang w:val="cs-CZ" w:eastAsia="en-US"/>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lang w:val="cs-CZ" w:eastAsia="en-US"/>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lang w:val="cs-CZ" w:eastAsia="en-US"/>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sz w:val="22"/>
      <w:szCs w:val="22"/>
      <w:lang w:val="cs-CZ" w:eastAsia="en-US"/>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lang w:val="cs-CZ" w:eastAsia="en-US"/>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lang w:val="cs-CZ" w:eastAsia="en-US"/>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lang w:val="cs-CZ" w:eastAsia="en-US"/>
    </w:rPr>
  </w:style>
  <w:style w:type="paragraph" w:styleId="Zhlav">
    <w:name w:val="header"/>
    <w:basedOn w:val="Normln"/>
    <w:link w:val="ZhlavChar"/>
    <w:autoRedefine/>
    <w:uiPriority w:val="99"/>
    <w:rsid w:val="00781EC9"/>
    <w:pPr>
      <w:tabs>
        <w:tab w:val="center" w:pos="4153"/>
        <w:tab w:val="right" w:pos="8306"/>
      </w:tabs>
    </w:pPr>
    <w:rPr>
      <w:rFonts w:ascii="Arial" w:hAnsi="Arial"/>
      <w:sz w:val="20"/>
    </w:rPr>
  </w:style>
  <w:style w:type="character" w:customStyle="1" w:styleId="ZhlavChar">
    <w:name w:val="Záhlaví Char"/>
    <w:basedOn w:val="Standardnpsmoodstavce"/>
    <w:link w:val="Zhlav"/>
    <w:uiPriority w:val="99"/>
    <w:semiHidden/>
    <w:rPr>
      <w:sz w:val="22"/>
      <w:lang w:val="cs-CZ" w:eastAsia="en-US"/>
    </w:rPr>
  </w:style>
  <w:style w:type="paragraph" w:styleId="Zpat">
    <w:name w:val="footer"/>
    <w:basedOn w:val="Normln"/>
    <w:link w:val="ZpatChar"/>
    <w:autoRedefine/>
    <w:uiPriority w:val="99"/>
    <w:rsid w:val="00C65023"/>
    <w:pPr>
      <w:tabs>
        <w:tab w:val="center" w:pos="4536"/>
        <w:tab w:val="right" w:pos="8931"/>
      </w:tabs>
      <w:ind w:left="0" w:firstLine="0"/>
      <w:jc w:val="center"/>
    </w:pPr>
    <w:rPr>
      <w:rFonts w:ascii="Arial" w:hAnsi="Arial"/>
      <w:sz w:val="16"/>
      <w:szCs w:val="16"/>
    </w:rPr>
  </w:style>
  <w:style w:type="character" w:customStyle="1" w:styleId="ZpatChar">
    <w:name w:val="Zápatí Char"/>
    <w:basedOn w:val="Standardnpsmoodstavce"/>
    <w:link w:val="Zpat"/>
    <w:uiPriority w:val="99"/>
    <w:rsid w:val="00C65023"/>
    <w:rPr>
      <w:rFonts w:ascii="Arial" w:hAnsi="Arial"/>
      <w:sz w:val="16"/>
      <w:szCs w:val="16"/>
      <w:lang w:val="cs-CZ" w:eastAsia="en-US"/>
    </w:rPr>
  </w:style>
  <w:style w:type="character" w:styleId="slostrnky">
    <w:name w:val="page number"/>
    <w:basedOn w:val="Standardnpsmoodstavce"/>
    <w:uiPriority w:val="99"/>
    <w:rPr>
      <w:rFonts w:cs="Times New Roman"/>
    </w:rPr>
  </w:style>
  <w:style w:type="paragraph" w:styleId="Textvysvtlivek">
    <w:name w:val="endnote text"/>
    <w:basedOn w:val="Normln"/>
    <w:next w:val="Normln"/>
    <w:link w:val="TextvysvtlivekChar"/>
    <w:uiPriority w:val="99"/>
    <w:semiHidden/>
  </w:style>
  <w:style w:type="character" w:customStyle="1" w:styleId="TextvysvtlivekChar">
    <w:name w:val="Text vysvětlivek Char"/>
    <w:basedOn w:val="Standardnpsmoodstavce"/>
    <w:link w:val="Textvysvtlivek"/>
    <w:uiPriority w:val="99"/>
    <w:semiHidden/>
    <w:rPr>
      <w:lang w:val="cs-CZ" w:eastAsia="en-US"/>
    </w:rPr>
  </w:style>
  <w:style w:type="character" w:styleId="Odkaznavysvtlivky">
    <w:name w:val="endnote reference"/>
    <w:basedOn w:val="Standardnpsmoodstavce"/>
    <w:uiPriority w:val="99"/>
    <w:semiHidden/>
    <w:rPr>
      <w:vertAlign w:val="superscript"/>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locked/>
    <w:rsid w:val="00697643"/>
    <w:rPr>
      <w:lang w:val="cs-CZ" w:eastAsia="en-US"/>
    </w:rPr>
  </w:style>
  <w:style w:type="paragraph" w:customStyle="1" w:styleId="Zkladntext22">
    <w:name w:val="Základní text 22"/>
    <w:basedOn w:val="Normln"/>
    <w:pPr>
      <w:tabs>
        <w:tab w:val="left" w:pos="4536"/>
      </w:tabs>
      <w:jc w:val="both"/>
    </w:pPr>
    <w:rPr>
      <w:b/>
    </w:rPr>
  </w:style>
  <w:style w:type="paragraph" w:styleId="Zkladntext">
    <w:name w:val="Body Text"/>
    <w:basedOn w:val="Normln"/>
    <w:link w:val="ZkladntextChar"/>
    <w:uiPriority w:val="99"/>
    <w:rPr>
      <w:b/>
      <w:i/>
    </w:rPr>
  </w:style>
  <w:style w:type="character" w:customStyle="1" w:styleId="ZkladntextChar">
    <w:name w:val="Základní text Char"/>
    <w:basedOn w:val="Standardnpsmoodstavce"/>
    <w:link w:val="Zkladntext"/>
    <w:uiPriority w:val="99"/>
    <w:locked/>
    <w:rsid w:val="002F2B84"/>
    <w:rPr>
      <w:b/>
      <w:i/>
      <w:sz w:val="22"/>
      <w:lang w:val="cs-CZ" w:eastAsia="en-US"/>
    </w:rPr>
  </w:style>
  <w:style w:type="paragraph" w:styleId="Zkladntext3">
    <w:name w:val="Body Text 3"/>
    <w:basedOn w:val="Normln"/>
    <w:link w:val="Zkladntext3Char"/>
    <w:uiPriority w:val="99"/>
    <w:pPr>
      <w:jc w:val="both"/>
    </w:pPr>
    <w:rPr>
      <w:b/>
      <w:i/>
    </w:rPr>
  </w:style>
  <w:style w:type="character" w:customStyle="1" w:styleId="Zkladntext3Char">
    <w:name w:val="Základní text 3 Char"/>
    <w:basedOn w:val="Standardnpsmoodstavce"/>
    <w:link w:val="Zkladntext3"/>
    <w:uiPriority w:val="99"/>
    <w:semiHidden/>
    <w:rPr>
      <w:sz w:val="16"/>
      <w:szCs w:val="16"/>
      <w:lang w:val="cs-CZ" w:eastAsia="en-US"/>
    </w:rPr>
  </w:style>
  <w:style w:type="paragraph" w:styleId="Zkladntextodsazen2">
    <w:name w:val="Body Text Indent 2"/>
    <w:basedOn w:val="Normln"/>
    <w:link w:val="Zkladntextodsazen2Char"/>
    <w:uiPriority w:val="99"/>
    <w:pPr>
      <w:jc w:val="both"/>
    </w:pPr>
    <w:rPr>
      <w:b/>
    </w:rPr>
  </w:style>
  <w:style w:type="character" w:customStyle="1" w:styleId="Zkladntextodsazen2Char">
    <w:name w:val="Základní text odsazený 2 Char"/>
    <w:basedOn w:val="Standardnpsmoodstavce"/>
    <w:link w:val="Zkladntextodsazen2"/>
    <w:uiPriority w:val="99"/>
    <w:semiHidden/>
    <w:rPr>
      <w:sz w:val="22"/>
      <w:lang w:val="cs-CZ" w:eastAsia="en-US"/>
    </w:rPr>
  </w:style>
  <w:style w:type="paragraph" w:customStyle="1" w:styleId="Zkladntext21">
    <w:name w:val="Základní text 21"/>
    <w:basedOn w:val="Normln"/>
    <w:pPr>
      <w:tabs>
        <w:tab w:val="left" w:pos="4536"/>
      </w:tabs>
      <w:jc w:val="both"/>
    </w:pPr>
    <w:rPr>
      <w:b/>
    </w:rPr>
  </w:style>
  <w:style w:type="paragraph" w:styleId="Textpoznpodarou">
    <w:name w:val="footnote text"/>
    <w:basedOn w:val="Normln"/>
    <w:link w:val="TextpoznpodarouChar"/>
    <w:uiPriority w:val="99"/>
    <w:rPr>
      <w:sz w:val="20"/>
    </w:rPr>
  </w:style>
  <w:style w:type="character" w:customStyle="1" w:styleId="TextpoznpodarouChar">
    <w:name w:val="Text pozn. pod čarou Char"/>
    <w:basedOn w:val="Standardnpsmoodstavce"/>
    <w:link w:val="Textpoznpodarou"/>
    <w:uiPriority w:val="99"/>
    <w:locked/>
    <w:rsid w:val="00F35D2A"/>
    <w:rPr>
      <w:lang w:val="cs-CZ" w:eastAsia="en-US"/>
    </w:rPr>
  </w:style>
  <w:style w:type="character" w:styleId="Znakapoznpodarou">
    <w:name w:val="footnote reference"/>
    <w:basedOn w:val="Standardnpsmoodstavce"/>
    <w:uiPriority w:val="99"/>
    <w:rPr>
      <w:vertAlign w:val="superscript"/>
    </w:rPr>
  </w:style>
  <w:style w:type="paragraph" w:styleId="Zkladntextodsazen3">
    <w:name w:val="Body Text Indent 3"/>
    <w:basedOn w:val="Normln"/>
    <w:link w:val="Zkladntextodsazen3Char"/>
    <w:uiPriority w:val="99"/>
    <w:rPr>
      <w:i/>
      <w:color w:val="008000"/>
    </w:rPr>
  </w:style>
  <w:style w:type="character" w:customStyle="1" w:styleId="Zkladntextodsazen3Char">
    <w:name w:val="Základní text odsazený 3 Char"/>
    <w:basedOn w:val="Standardnpsmoodstavce"/>
    <w:link w:val="Zkladntextodsazen3"/>
    <w:uiPriority w:val="99"/>
    <w:semiHidden/>
    <w:rPr>
      <w:sz w:val="16"/>
      <w:szCs w:val="16"/>
      <w:lang w:val="cs-CZ" w:eastAsia="en-US"/>
    </w:rPr>
  </w:style>
  <w:style w:type="paragraph" w:styleId="Zkladntext2">
    <w:name w:val="Body Text 2"/>
    <w:basedOn w:val="Normln"/>
    <w:link w:val="Zkladntext2Char"/>
    <w:uiPriority w:val="99"/>
    <w:rPr>
      <w:b/>
    </w:rPr>
  </w:style>
  <w:style w:type="character" w:customStyle="1" w:styleId="Zkladntext2Char">
    <w:name w:val="Základní text 2 Char"/>
    <w:basedOn w:val="Standardnpsmoodstavce"/>
    <w:link w:val="Zkladntext2"/>
    <w:uiPriority w:val="99"/>
    <w:semiHidden/>
    <w:rPr>
      <w:sz w:val="22"/>
      <w:lang w:val="cs-CZ" w:eastAsia="en-US"/>
    </w:rPr>
  </w:style>
  <w:style w:type="paragraph" w:styleId="Textvbloku">
    <w:name w:val="Block Text"/>
    <w:basedOn w:val="Normln"/>
    <w:uiPriority w:val="99"/>
    <w:pPr>
      <w:tabs>
        <w:tab w:val="left" w:pos="2657"/>
      </w:tabs>
      <w:spacing w:before="120"/>
      <w:ind w:left="-37" w:right="-28"/>
    </w:pPr>
  </w:style>
  <w:style w:type="paragraph" w:styleId="Zkladntextodsazen">
    <w:name w:val="Body Text Indent"/>
    <w:basedOn w:val="Normln"/>
    <w:link w:val="ZkladntextodsazenChar"/>
    <w:uiPriority w:val="99"/>
    <w:rPr>
      <w:b/>
      <w:color w:val="808080"/>
    </w:rPr>
  </w:style>
  <w:style w:type="character" w:customStyle="1" w:styleId="ZkladntextodsazenChar">
    <w:name w:val="Základní text odsazený Char"/>
    <w:basedOn w:val="Standardnpsmoodstavce"/>
    <w:link w:val="Zkladntextodsazen"/>
    <w:uiPriority w:val="99"/>
    <w:locked/>
    <w:rsid w:val="002F2B84"/>
    <w:rPr>
      <w:b/>
      <w:color w:val="808080"/>
      <w:sz w:val="22"/>
      <w:lang w:val="cs-CZ" w:eastAsia="en-US"/>
    </w:rPr>
  </w:style>
  <w:style w:type="character" w:styleId="Hypertextovodkaz">
    <w:name w:val="Hyperlink"/>
    <w:basedOn w:val="Standardnpsmoodstavce"/>
    <w:uiPriority w:val="99"/>
    <w:rPr>
      <w:color w:val="0000FF"/>
      <w:u w:val="single"/>
    </w:rPr>
  </w:style>
  <w:style w:type="character" w:styleId="Sledovanodkaz">
    <w:name w:val="FollowedHyperlink"/>
    <w:basedOn w:val="Standardnpsmoodstavce"/>
    <w:uiPriority w:val="99"/>
    <w:rPr>
      <w:color w:val="800080"/>
      <w:u w:val="single"/>
    </w:rPr>
  </w:style>
  <w:style w:type="paragraph" w:styleId="Rozloendokumentu">
    <w:name w:val="Document Map"/>
    <w:basedOn w:val="Normln"/>
    <w:link w:val="RozloendokumentuChar"/>
    <w:uiPriority w:val="99"/>
    <w:semiHidden/>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cs-CZ" w:eastAsia="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Segoe UI" w:hAnsi="Segoe UI" w:cs="Segoe UI"/>
      <w:sz w:val="18"/>
      <w:szCs w:val="18"/>
      <w:lang w:val="cs-CZ" w:eastAsia="en-US"/>
    </w:rPr>
  </w:style>
  <w:style w:type="paragraph" w:customStyle="1" w:styleId="Sprechblasentext1">
    <w:name w:val="Sprechblasentext1"/>
    <w:basedOn w:val="Normln"/>
    <w:semiHidden/>
    <w:rPr>
      <w:rFonts w:ascii="Tahoma" w:hAnsi="Tahoma" w:cs="Tahoma"/>
      <w:sz w:val="16"/>
      <w:szCs w:val="16"/>
    </w:rPr>
  </w:style>
  <w:style w:type="paragraph" w:customStyle="1" w:styleId="titolo">
    <w:name w:val="titolo"/>
    <w:basedOn w:val="Normln"/>
    <w:pPr>
      <w:tabs>
        <w:tab w:val="left" w:pos="851"/>
      </w:tabs>
      <w:ind w:left="357" w:firstLine="0"/>
      <w:jc w:val="center"/>
    </w:pPr>
    <w:rPr>
      <w:rFonts w:ascii="New York" w:hAnsi="New York"/>
      <w:b/>
      <w:lang w:val="en-GB"/>
    </w:rPr>
  </w:style>
  <w:style w:type="table" w:styleId="Mkatabulky">
    <w:name w:val="Table Grid"/>
    <w:basedOn w:val="Normlntabulka"/>
    <w:uiPriority w:val="39"/>
    <w:rsid w:val="002E74F6"/>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sp">
    <w:name w:val="list:ssp"/>
    <w:basedOn w:val="Normln"/>
    <w:rsid w:val="00FD453C"/>
    <w:pPr>
      <w:ind w:left="0" w:firstLine="0"/>
    </w:pPr>
    <w:rPr>
      <w:sz w:val="24"/>
      <w:lang w:val="en-GB"/>
    </w:rPr>
  </w:style>
  <w:style w:type="paragraph" w:styleId="slovanseznam4">
    <w:name w:val="List Number 4"/>
    <w:basedOn w:val="Normln"/>
    <w:uiPriority w:val="99"/>
    <w:rsid w:val="00D365D8"/>
    <w:pPr>
      <w:numPr>
        <w:numId w:val="1"/>
      </w:numPr>
    </w:pPr>
    <w:rPr>
      <w:lang w:val="en-GB"/>
    </w:rPr>
  </w:style>
  <w:style w:type="paragraph" w:styleId="Nzev">
    <w:name w:val="Title"/>
    <w:basedOn w:val="Normln"/>
    <w:link w:val="NzevChar"/>
    <w:uiPriority w:val="10"/>
    <w:qFormat/>
    <w:rsid w:val="00C735A4"/>
    <w:pPr>
      <w:ind w:left="0" w:firstLine="0"/>
      <w:jc w:val="center"/>
    </w:pPr>
    <w:rPr>
      <w:b/>
      <w:lang w:val="en-GB"/>
    </w:rPr>
  </w:style>
  <w:style w:type="character" w:customStyle="1" w:styleId="NzevChar">
    <w:name w:val="Název Char"/>
    <w:basedOn w:val="Standardnpsmoodstavce"/>
    <w:link w:val="Nzev"/>
    <w:uiPriority w:val="10"/>
    <w:rPr>
      <w:rFonts w:asciiTheme="majorHAnsi" w:eastAsiaTheme="majorEastAsia" w:hAnsiTheme="majorHAnsi" w:cstheme="majorBidi"/>
      <w:b/>
      <w:bCs/>
      <w:kern w:val="28"/>
      <w:sz w:val="32"/>
      <w:szCs w:val="32"/>
      <w:lang w:val="cs-CZ" w:eastAsia="en-US"/>
    </w:rPr>
  </w:style>
  <w:style w:type="paragraph" w:customStyle="1" w:styleId="Default">
    <w:name w:val="Default"/>
    <w:rsid w:val="00A86437"/>
    <w:pPr>
      <w:autoSpaceDE w:val="0"/>
      <w:autoSpaceDN w:val="0"/>
      <w:adjustRightInd w:val="0"/>
    </w:pPr>
    <w:rPr>
      <w:color w:val="000000"/>
      <w:sz w:val="24"/>
      <w:szCs w:val="24"/>
      <w:lang w:eastAsia="de-DE"/>
    </w:rPr>
  </w:style>
  <w:style w:type="paragraph" w:styleId="Prosttext">
    <w:name w:val="Plain Text"/>
    <w:basedOn w:val="Normln"/>
    <w:link w:val="ProsttextChar"/>
    <w:uiPriority w:val="99"/>
    <w:semiHidden/>
    <w:unhideWhenUsed/>
    <w:rsid w:val="00551BA2"/>
    <w:pPr>
      <w:ind w:left="0" w:firstLine="0"/>
    </w:pPr>
    <w:rPr>
      <w:rFonts w:ascii="Consolas" w:hAnsi="Consolas"/>
      <w:sz w:val="21"/>
      <w:szCs w:val="21"/>
      <w:lang w:val="de-DE"/>
    </w:rPr>
  </w:style>
  <w:style w:type="character" w:customStyle="1" w:styleId="ProsttextChar">
    <w:name w:val="Prostý text Char"/>
    <w:basedOn w:val="Standardnpsmoodstavce"/>
    <w:link w:val="Prosttext"/>
    <w:uiPriority w:val="99"/>
    <w:semiHidden/>
    <w:locked/>
    <w:rsid w:val="00551BA2"/>
    <w:rPr>
      <w:rFonts w:ascii="Consolas" w:eastAsia="Times New Roman" w:hAnsi="Consolas"/>
      <w:sz w:val="21"/>
      <w:lang w:val="de-DE" w:eastAsia="en-US"/>
    </w:rPr>
  </w:style>
  <w:style w:type="character" w:customStyle="1" w:styleId="hps">
    <w:name w:val="hps"/>
    <w:basedOn w:val="Standardnpsmoodstavce"/>
    <w:rsid w:val="00551BA2"/>
    <w:rPr>
      <w:rFonts w:cs="Times New Roman"/>
    </w:rPr>
  </w:style>
  <w:style w:type="character" w:customStyle="1" w:styleId="atn">
    <w:name w:val="atn"/>
    <w:basedOn w:val="Standardnpsmoodstavce"/>
    <w:rsid w:val="001A4557"/>
    <w:rPr>
      <w:rFonts w:cs="Times New Roman"/>
    </w:rPr>
  </w:style>
  <w:style w:type="paragraph" w:customStyle="1" w:styleId="Normal">
    <w:name w:val="[Normal]"/>
    <w:qFormat/>
    <w:rsid w:val="004D2C8D"/>
    <w:pPr>
      <w:widowControl w:val="0"/>
      <w:autoSpaceDE w:val="0"/>
      <w:autoSpaceDN w:val="0"/>
      <w:adjustRightInd w:val="0"/>
    </w:pPr>
    <w:rPr>
      <w:rFonts w:ascii="Arial" w:hAnsi="Arial" w:cs="Arial"/>
      <w:sz w:val="24"/>
      <w:szCs w:val="24"/>
      <w:lang w:val="cs-CZ" w:eastAsia="cs-CZ"/>
    </w:rPr>
  </w:style>
  <w:style w:type="paragraph" w:customStyle="1" w:styleId="HeadNoNum1">
    <w:name w:val="HeadNoNum1"/>
    <w:next w:val="Normln"/>
    <w:rsid w:val="004D3AF4"/>
    <w:pPr>
      <w:suppressAutoHyphens/>
      <w:ind w:left="567" w:hanging="567"/>
    </w:pPr>
    <w:rPr>
      <w:b/>
      <w:noProof/>
      <w:sz w:val="22"/>
      <w:lang w:val="en-GB" w:eastAsia="en-US"/>
    </w:rPr>
  </w:style>
  <w:style w:type="paragraph" w:customStyle="1" w:styleId="QRD1">
    <w:name w:val="QRD1"/>
    <w:basedOn w:val="Normln"/>
    <w:link w:val="QRD1Zchn"/>
    <w:qFormat/>
    <w:rsid w:val="00DB3A29"/>
    <w:pPr>
      <w:jc w:val="center"/>
      <w:outlineLvl w:val="0"/>
    </w:pPr>
    <w:rPr>
      <w:b/>
    </w:rPr>
  </w:style>
  <w:style w:type="paragraph" w:customStyle="1" w:styleId="QRD2">
    <w:name w:val="QRD2"/>
    <w:basedOn w:val="Normln"/>
    <w:link w:val="QRD2Zchn"/>
    <w:qFormat/>
    <w:rsid w:val="0074136E"/>
    <w:pPr>
      <w:keepNext/>
      <w:jc w:val="both"/>
      <w:outlineLvl w:val="0"/>
    </w:pPr>
    <w:rPr>
      <w:b/>
    </w:rPr>
  </w:style>
  <w:style w:type="character" w:customStyle="1" w:styleId="QRD1Zchn">
    <w:name w:val="QRD1 Zchn"/>
    <w:link w:val="QRD1"/>
    <w:locked/>
    <w:rsid w:val="00DB3A29"/>
    <w:rPr>
      <w:b/>
      <w:sz w:val="22"/>
      <w:lang w:val="cs-CZ" w:eastAsia="en-US"/>
    </w:rPr>
  </w:style>
  <w:style w:type="paragraph" w:customStyle="1" w:styleId="BodytextAgency">
    <w:name w:val="Body text (Agency)"/>
    <w:basedOn w:val="Normln"/>
    <w:link w:val="BodytextAgencyChar"/>
    <w:rsid w:val="00F35D2A"/>
    <w:pPr>
      <w:spacing w:after="140" w:line="280" w:lineRule="atLeast"/>
      <w:ind w:left="0" w:firstLine="0"/>
    </w:pPr>
    <w:rPr>
      <w:rFonts w:ascii="Verdana" w:hAnsi="Verdana"/>
      <w:sz w:val="18"/>
      <w:lang w:val="en-GB" w:eastAsia="zh-CN"/>
    </w:rPr>
  </w:style>
  <w:style w:type="character" w:customStyle="1" w:styleId="QRD2Zchn">
    <w:name w:val="QRD2 Zchn"/>
    <w:link w:val="QRD2"/>
    <w:locked/>
    <w:rsid w:val="0074136E"/>
    <w:rPr>
      <w:b/>
      <w:sz w:val="22"/>
      <w:lang w:val="cs-CZ" w:eastAsia="en-US"/>
    </w:rPr>
  </w:style>
  <w:style w:type="paragraph" w:customStyle="1" w:styleId="No-numheading1Agency">
    <w:name w:val="No-num heading 1 (Agency)"/>
    <w:basedOn w:val="Normln"/>
    <w:next w:val="BodytextAgency"/>
    <w:rsid w:val="00F35D2A"/>
    <w:pPr>
      <w:keepNext/>
      <w:spacing w:before="280" w:after="220"/>
      <w:ind w:left="0" w:firstLine="0"/>
      <w:outlineLvl w:val="0"/>
    </w:pPr>
    <w:rPr>
      <w:rFonts w:ascii="Verdana" w:hAnsi="Verdana"/>
      <w:b/>
      <w:kern w:val="32"/>
      <w:sz w:val="27"/>
      <w:lang w:val="en-GB" w:eastAsia="fr-LU"/>
    </w:rPr>
  </w:style>
  <w:style w:type="paragraph" w:customStyle="1" w:styleId="No-numheading2Agency">
    <w:name w:val="No-num heading 2 (Agency)"/>
    <w:basedOn w:val="Normln"/>
    <w:next w:val="BodytextAgency"/>
    <w:rsid w:val="00F35D2A"/>
    <w:pPr>
      <w:keepNext/>
      <w:spacing w:before="280" w:after="220"/>
      <w:ind w:left="0" w:firstLine="0"/>
      <w:outlineLvl w:val="1"/>
    </w:pPr>
    <w:rPr>
      <w:rFonts w:ascii="Verdana" w:hAnsi="Verdana"/>
      <w:b/>
      <w:i/>
      <w:kern w:val="32"/>
      <w:lang w:val="en-GB" w:eastAsia="fr-LU"/>
    </w:rPr>
  </w:style>
  <w:style w:type="paragraph" w:customStyle="1" w:styleId="NormalAgency">
    <w:name w:val="Normal (Agency)"/>
    <w:link w:val="NormalAgencyChar"/>
    <w:rsid w:val="00F35D2A"/>
    <w:rPr>
      <w:rFonts w:ascii="Verdana" w:hAnsi="Verdana"/>
      <w:sz w:val="18"/>
      <w:lang w:val="en-GB" w:eastAsia="cs-CZ"/>
    </w:rPr>
  </w:style>
  <w:style w:type="character" w:customStyle="1" w:styleId="NormalAgencyChar">
    <w:name w:val="Normal (Agency) Char"/>
    <w:link w:val="NormalAgency"/>
    <w:locked/>
    <w:rsid w:val="00F35D2A"/>
    <w:rPr>
      <w:rFonts w:ascii="Verdana" w:hAnsi="Verdana"/>
      <w:sz w:val="18"/>
      <w:lang w:val="x-none" w:eastAsia="cs-CZ"/>
    </w:rPr>
  </w:style>
  <w:style w:type="character" w:customStyle="1" w:styleId="BodytextAgencyChar">
    <w:name w:val="Body text (Agency) Char"/>
    <w:link w:val="BodytextAgency"/>
    <w:locked/>
    <w:rsid w:val="00F35D2A"/>
    <w:rPr>
      <w:rFonts w:ascii="Verdana" w:hAnsi="Verdana"/>
      <w:sz w:val="18"/>
      <w:lang w:val="x-none" w:eastAsia="x-none"/>
    </w:rPr>
  </w:style>
  <w:style w:type="paragraph" w:customStyle="1" w:styleId="news-date">
    <w:name w:val="news-date"/>
    <w:basedOn w:val="Normln"/>
    <w:rsid w:val="00F35D2A"/>
    <w:pPr>
      <w:spacing w:before="100" w:beforeAutospacing="1" w:after="100" w:afterAutospacing="1"/>
      <w:ind w:left="0" w:firstLine="0"/>
    </w:pPr>
    <w:rPr>
      <w:sz w:val="24"/>
      <w:lang w:val="en-GB" w:eastAsia="fr-LU"/>
    </w:rPr>
  </w:style>
  <w:style w:type="paragraph" w:styleId="Revize">
    <w:name w:val="Revision"/>
    <w:hidden/>
    <w:uiPriority w:val="99"/>
    <w:semiHidden/>
    <w:rsid w:val="00A5588C"/>
    <w:rPr>
      <w:sz w:val="22"/>
      <w:lang w:val="cs-CZ" w:eastAsia="en-US"/>
    </w:rPr>
  </w:style>
  <w:style w:type="paragraph" w:styleId="Pedmtkomente">
    <w:name w:val="annotation subject"/>
    <w:basedOn w:val="Textkomente"/>
    <w:next w:val="Textkomente"/>
    <w:link w:val="PedmtkomenteChar"/>
    <w:uiPriority w:val="99"/>
    <w:semiHidden/>
    <w:unhideWhenUsed/>
    <w:rsid w:val="00697643"/>
    <w:rPr>
      <w:b/>
      <w:bCs/>
    </w:rPr>
  </w:style>
  <w:style w:type="character" w:customStyle="1" w:styleId="PedmtkomenteChar">
    <w:name w:val="Předmět komentáře Char"/>
    <w:basedOn w:val="TextkomenteChar"/>
    <w:link w:val="Pedmtkomente"/>
    <w:uiPriority w:val="99"/>
    <w:semiHidden/>
    <w:locked/>
    <w:rsid w:val="00697643"/>
    <w:rPr>
      <w:b/>
      <w:lang w:val="cs-CZ" w:eastAsia="en-US"/>
    </w:rPr>
  </w:style>
  <w:style w:type="paragraph" w:styleId="Seznamobrzk">
    <w:name w:val="table of figures"/>
    <w:basedOn w:val="Normln"/>
    <w:next w:val="Normln"/>
    <w:uiPriority w:val="99"/>
    <w:semiHidden/>
    <w:unhideWhenUsed/>
    <w:rsid w:val="002F2B84"/>
    <w:pPr>
      <w:ind w:left="0"/>
    </w:pPr>
  </w:style>
  <w:style w:type="paragraph" w:styleId="Osloven">
    <w:name w:val="Salutation"/>
    <w:basedOn w:val="Normln"/>
    <w:next w:val="Normln"/>
    <w:link w:val="OslovenChar"/>
    <w:uiPriority w:val="99"/>
    <w:semiHidden/>
    <w:unhideWhenUsed/>
    <w:rsid w:val="002F2B84"/>
  </w:style>
  <w:style w:type="character" w:customStyle="1" w:styleId="OslovenChar">
    <w:name w:val="Oslovení Char"/>
    <w:basedOn w:val="Standardnpsmoodstavce"/>
    <w:link w:val="Osloven"/>
    <w:uiPriority w:val="99"/>
    <w:semiHidden/>
    <w:locked/>
    <w:rsid w:val="002F2B84"/>
    <w:rPr>
      <w:sz w:val="22"/>
      <w:lang w:val="cs-CZ" w:eastAsia="en-US"/>
    </w:rPr>
  </w:style>
  <w:style w:type="paragraph" w:styleId="Seznamsodrkami">
    <w:name w:val="List Bullet"/>
    <w:basedOn w:val="Normln"/>
    <w:uiPriority w:val="99"/>
    <w:semiHidden/>
    <w:unhideWhenUsed/>
    <w:rsid w:val="002F2B84"/>
    <w:pPr>
      <w:numPr>
        <w:numId w:val="4"/>
      </w:numPr>
      <w:contextualSpacing/>
    </w:pPr>
  </w:style>
  <w:style w:type="paragraph" w:styleId="Seznamsodrkami2">
    <w:name w:val="List Bullet 2"/>
    <w:basedOn w:val="Normln"/>
    <w:uiPriority w:val="99"/>
    <w:semiHidden/>
    <w:unhideWhenUsed/>
    <w:rsid w:val="002F2B84"/>
    <w:pPr>
      <w:numPr>
        <w:numId w:val="5"/>
      </w:numPr>
      <w:contextualSpacing/>
    </w:pPr>
  </w:style>
  <w:style w:type="paragraph" w:styleId="Seznamsodrkami3">
    <w:name w:val="List Bullet 3"/>
    <w:basedOn w:val="Normln"/>
    <w:uiPriority w:val="99"/>
    <w:semiHidden/>
    <w:unhideWhenUsed/>
    <w:rsid w:val="002F2B84"/>
    <w:pPr>
      <w:numPr>
        <w:numId w:val="6"/>
      </w:numPr>
      <w:contextualSpacing/>
    </w:pPr>
  </w:style>
  <w:style w:type="paragraph" w:styleId="Seznamsodrkami4">
    <w:name w:val="List Bullet 4"/>
    <w:basedOn w:val="Normln"/>
    <w:uiPriority w:val="99"/>
    <w:semiHidden/>
    <w:unhideWhenUsed/>
    <w:rsid w:val="002F2B84"/>
    <w:pPr>
      <w:numPr>
        <w:numId w:val="7"/>
      </w:numPr>
      <w:contextualSpacing/>
    </w:pPr>
  </w:style>
  <w:style w:type="paragraph" w:styleId="Seznamsodrkami5">
    <w:name w:val="List Bullet 5"/>
    <w:basedOn w:val="Normln"/>
    <w:uiPriority w:val="99"/>
    <w:semiHidden/>
    <w:unhideWhenUsed/>
    <w:rsid w:val="002F2B84"/>
    <w:pPr>
      <w:numPr>
        <w:numId w:val="8"/>
      </w:numPr>
      <w:contextualSpacing/>
    </w:pPr>
  </w:style>
  <w:style w:type="paragraph" w:styleId="Titulek">
    <w:name w:val="caption"/>
    <w:basedOn w:val="Normln"/>
    <w:next w:val="Normln"/>
    <w:uiPriority w:val="35"/>
    <w:semiHidden/>
    <w:unhideWhenUsed/>
    <w:qFormat/>
    <w:rsid w:val="002F2B84"/>
    <w:rPr>
      <w:b/>
      <w:bCs/>
      <w:sz w:val="20"/>
    </w:rPr>
  </w:style>
  <w:style w:type="paragraph" w:styleId="Datum">
    <w:name w:val="Date"/>
    <w:basedOn w:val="Normln"/>
    <w:next w:val="Normln"/>
    <w:link w:val="DatumChar"/>
    <w:uiPriority w:val="99"/>
    <w:semiHidden/>
    <w:unhideWhenUsed/>
    <w:rsid w:val="002F2B84"/>
  </w:style>
  <w:style w:type="character" w:customStyle="1" w:styleId="DatumChar">
    <w:name w:val="Datum Char"/>
    <w:basedOn w:val="Standardnpsmoodstavce"/>
    <w:link w:val="Datum"/>
    <w:uiPriority w:val="99"/>
    <w:semiHidden/>
    <w:locked/>
    <w:rsid w:val="002F2B84"/>
    <w:rPr>
      <w:sz w:val="22"/>
      <w:lang w:val="cs-CZ" w:eastAsia="en-US"/>
    </w:rPr>
  </w:style>
  <w:style w:type="paragraph" w:styleId="Podpise-mailu">
    <w:name w:val="E-mail Signature"/>
    <w:basedOn w:val="Normln"/>
    <w:link w:val="Podpise-mailuChar"/>
    <w:uiPriority w:val="99"/>
    <w:semiHidden/>
    <w:unhideWhenUsed/>
    <w:rsid w:val="002F2B84"/>
  </w:style>
  <w:style w:type="character" w:customStyle="1" w:styleId="Podpise-mailuChar">
    <w:name w:val="Podpis e-mailu Char"/>
    <w:basedOn w:val="Standardnpsmoodstavce"/>
    <w:link w:val="Podpise-mailu"/>
    <w:uiPriority w:val="99"/>
    <w:semiHidden/>
    <w:locked/>
    <w:rsid w:val="002F2B84"/>
    <w:rPr>
      <w:sz w:val="22"/>
      <w:lang w:val="cs-CZ" w:eastAsia="en-US"/>
    </w:rPr>
  </w:style>
  <w:style w:type="paragraph" w:styleId="Nadpispoznmky">
    <w:name w:val="Note Heading"/>
    <w:basedOn w:val="Normln"/>
    <w:next w:val="Normln"/>
    <w:link w:val="NadpispoznmkyChar"/>
    <w:uiPriority w:val="99"/>
    <w:semiHidden/>
    <w:unhideWhenUsed/>
    <w:rsid w:val="002F2B84"/>
  </w:style>
  <w:style w:type="character" w:customStyle="1" w:styleId="NadpispoznmkyChar">
    <w:name w:val="Nadpis poznámky Char"/>
    <w:basedOn w:val="Standardnpsmoodstavce"/>
    <w:link w:val="Nadpispoznmky"/>
    <w:uiPriority w:val="99"/>
    <w:semiHidden/>
    <w:locked/>
    <w:rsid w:val="002F2B84"/>
    <w:rPr>
      <w:sz w:val="22"/>
      <w:lang w:val="cs-CZ" w:eastAsia="en-US"/>
    </w:rPr>
  </w:style>
  <w:style w:type="paragraph" w:styleId="Zvr">
    <w:name w:val="Closing"/>
    <w:basedOn w:val="Normln"/>
    <w:link w:val="ZvrChar"/>
    <w:uiPriority w:val="99"/>
    <w:semiHidden/>
    <w:unhideWhenUsed/>
    <w:rsid w:val="002F2B84"/>
    <w:pPr>
      <w:ind w:left="4252"/>
    </w:pPr>
  </w:style>
  <w:style w:type="character" w:customStyle="1" w:styleId="ZvrChar">
    <w:name w:val="Závěr Char"/>
    <w:basedOn w:val="Standardnpsmoodstavce"/>
    <w:link w:val="Zvr"/>
    <w:uiPriority w:val="99"/>
    <w:semiHidden/>
    <w:locked/>
    <w:rsid w:val="002F2B84"/>
    <w:rPr>
      <w:sz w:val="22"/>
      <w:lang w:val="cs-CZ" w:eastAsia="en-US"/>
    </w:rPr>
  </w:style>
  <w:style w:type="paragraph" w:styleId="AdresaHTML">
    <w:name w:val="HTML Address"/>
    <w:basedOn w:val="Normln"/>
    <w:link w:val="AdresaHTMLChar"/>
    <w:uiPriority w:val="99"/>
    <w:semiHidden/>
    <w:unhideWhenUsed/>
    <w:rsid w:val="002F2B84"/>
    <w:rPr>
      <w:i/>
      <w:iCs/>
    </w:rPr>
  </w:style>
  <w:style w:type="character" w:customStyle="1" w:styleId="AdresaHTMLChar">
    <w:name w:val="Adresa HTML Char"/>
    <w:basedOn w:val="Standardnpsmoodstavce"/>
    <w:link w:val="AdresaHTML"/>
    <w:uiPriority w:val="99"/>
    <w:semiHidden/>
    <w:locked/>
    <w:rsid w:val="002F2B84"/>
    <w:rPr>
      <w:i/>
      <w:sz w:val="22"/>
      <w:lang w:val="cs-CZ" w:eastAsia="en-US"/>
    </w:rPr>
  </w:style>
  <w:style w:type="paragraph" w:styleId="FormtovanvHTML">
    <w:name w:val="HTML Preformatted"/>
    <w:basedOn w:val="Normln"/>
    <w:link w:val="FormtovanvHTMLChar"/>
    <w:uiPriority w:val="99"/>
    <w:semiHidden/>
    <w:unhideWhenUsed/>
    <w:rsid w:val="002F2B84"/>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2F2B84"/>
    <w:rPr>
      <w:rFonts w:ascii="Courier New" w:hAnsi="Courier New"/>
      <w:lang w:val="cs-CZ" w:eastAsia="en-US"/>
    </w:rPr>
  </w:style>
  <w:style w:type="paragraph" w:styleId="Rejstk1">
    <w:name w:val="index 1"/>
    <w:basedOn w:val="Normln"/>
    <w:next w:val="Normln"/>
    <w:autoRedefine/>
    <w:uiPriority w:val="99"/>
    <w:semiHidden/>
    <w:unhideWhenUsed/>
    <w:rsid w:val="002F2B84"/>
    <w:pPr>
      <w:ind w:left="220" w:hanging="220"/>
    </w:pPr>
  </w:style>
  <w:style w:type="paragraph" w:styleId="Rejstk2">
    <w:name w:val="index 2"/>
    <w:basedOn w:val="Normln"/>
    <w:next w:val="Normln"/>
    <w:autoRedefine/>
    <w:uiPriority w:val="99"/>
    <w:semiHidden/>
    <w:unhideWhenUsed/>
    <w:rsid w:val="002F2B84"/>
    <w:pPr>
      <w:ind w:left="440" w:hanging="220"/>
    </w:pPr>
  </w:style>
  <w:style w:type="paragraph" w:styleId="Rejstk3">
    <w:name w:val="index 3"/>
    <w:basedOn w:val="Normln"/>
    <w:next w:val="Normln"/>
    <w:autoRedefine/>
    <w:uiPriority w:val="99"/>
    <w:semiHidden/>
    <w:unhideWhenUsed/>
    <w:rsid w:val="002F2B84"/>
    <w:pPr>
      <w:ind w:left="660" w:hanging="220"/>
    </w:pPr>
  </w:style>
  <w:style w:type="paragraph" w:styleId="Rejstk4">
    <w:name w:val="index 4"/>
    <w:basedOn w:val="Normln"/>
    <w:next w:val="Normln"/>
    <w:autoRedefine/>
    <w:uiPriority w:val="99"/>
    <w:semiHidden/>
    <w:unhideWhenUsed/>
    <w:rsid w:val="002F2B84"/>
    <w:pPr>
      <w:ind w:left="880" w:hanging="220"/>
    </w:pPr>
  </w:style>
  <w:style w:type="paragraph" w:styleId="Rejstk5">
    <w:name w:val="index 5"/>
    <w:basedOn w:val="Normln"/>
    <w:next w:val="Normln"/>
    <w:autoRedefine/>
    <w:uiPriority w:val="99"/>
    <w:semiHidden/>
    <w:unhideWhenUsed/>
    <w:rsid w:val="002F2B84"/>
    <w:pPr>
      <w:ind w:left="1100" w:hanging="220"/>
    </w:pPr>
  </w:style>
  <w:style w:type="paragraph" w:styleId="Rejstk6">
    <w:name w:val="index 6"/>
    <w:basedOn w:val="Normln"/>
    <w:next w:val="Normln"/>
    <w:autoRedefine/>
    <w:uiPriority w:val="99"/>
    <w:semiHidden/>
    <w:unhideWhenUsed/>
    <w:rsid w:val="002F2B84"/>
    <w:pPr>
      <w:ind w:left="1320" w:hanging="220"/>
    </w:pPr>
  </w:style>
  <w:style w:type="paragraph" w:styleId="Rejstk7">
    <w:name w:val="index 7"/>
    <w:basedOn w:val="Normln"/>
    <w:next w:val="Normln"/>
    <w:autoRedefine/>
    <w:uiPriority w:val="99"/>
    <w:semiHidden/>
    <w:unhideWhenUsed/>
    <w:rsid w:val="002F2B84"/>
    <w:pPr>
      <w:ind w:left="1540" w:hanging="220"/>
    </w:pPr>
  </w:style>
  <w:style w:type="paragraph" w:styleId="Rejstk8">
    <w:name w:val="index 8"/>
    <w:basedOn w:val="Normln"/>
    <w:next w:val="Normln"/>
    <w:autoRedefine/>
    <w:uiPriority w:val="99"/>
    <w:semiHidden/>
    <w:unhideWhenUsed/>
    <w:rsid w:val="002F2B84"/>
    <w:pPr>
      <w:ind w:left="1760" w:hanging="220"/>
    </w:pPr>
  </w:style>
  <w:style w:type="paragraph" w:styleId="Rejstk9">
    <w:name w:val="index 9"/>
    <w:basedOn w:val="Normln"/>
    <w:next w:val="Normln"/>
    <w:autoRedefine/>
    <w:uiPriority w:val="99"/>
    <w:semiHidden/>
    <w:unhideWhenUsed/>
    <w:rsid w:val="002F2B84"/>
    <w:pPr>
      <w:ind w:left="1980" w:hanging="220"/>
    </w:pPr>
  </w:style>
  <w:style w:type="paragraph" w:styleId="Hlavikarejstku">
    <w:name w:val="index heading"/>
    <w:basedOn w:val="Normln"/>
    <w:next w:val="Rejstk1"/>
    <w:uiPriority w:val="99"/>
    <w:semiHidden/>
    <w:unhideWhenUsed/>
    <w:rsid w:val="002F2B84"/>
    <w:rPr>
      <w:rFonts w:ascii="Cambria" w:hAnsi="Cambria"/>
      <w:b/>
      <w:bCs/>
    </w:rPr>
  </w:style>
  <w:style w:type="paragraph" w:styleId="Nadpisobsahu">
    <w:name w:val="TOC Heading"/>
    <w:basedOn w:val="Nadpis1"/>
    <w:next w:val="Normln"/>
    <w:uiPriority w:val="39"/>
    <w:semiHidden/>
    <w:unhideWhenUsed/>
    <w:qFormat/>
    <w:rsid w:val="002F2B84"/>
    <w:pPr>
      <w:keepNext/>
      <w:spacing w:after="60"/>
      <w:ind w:left="567" w:hanging="567"/>
      <w:outlineLvl w:val="9"/>
    </w:pPr>
    <w:rPr>
      <w:rFonts w:ascii="Cambria" w:hAnsi="Cambria"/>
      <w:bCs/>
      <w:caps w:val="0"/>
      <w:kern w:val="32"/>
      <w:sz w:val="32"/>
      <w:szCs w:val="32"/>
      <w:lang w:val="cs-CZ"/>
    </w:rPr>
  </w:style>
  <w:style w:type="paragraph" w:styleId="Vrazncitt">
    <w:name w:val="Intense Quote"/>
    <w:basedOn w:val="Normln"/>
    <w:next w:val="Normln"/>
    <w:link w:val="VrazncittChar"/>
    <w:uiPriority w:val="30"/>
    <w:qFormat/>
    <w:rsid w:val="002F2B84"/>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locked/>
    <w:rsid w:val="002F2B84"/>
    <w:rPr>
      <w:b/>
      <w:i/>
      <w:color w:val="4F81BD"/>
      <w:sz w:val="22"/>
      <w:lang w:val="cs-CZ" w:eastAsia="en-US"/>
    </w:rPr>
  </w:style>
  <w:style w:type="paragraph" w:styleId="Bezmezer">
    <w:name w:val="No Spacing"/>
    <w:uiPriority w:val="1"/>
    <w:qFormat/>
    <w:rsid w:val="002F2B84"/>
    <w:pPr>
      <w:ind w:left="567" w:hanging="567"/>
    </w:pPr>
    <w:rPr>
      <w:sz w:val="22"/>
      <w:lang w:val="cs-CZ" w:eastAsia="en-US"/>
    </w:rPr>
  </w:style>
  <w:style w:type="paragraph" w:styleId="Seznam">
    <w:name w:val="List"/>
    <w:basedOn w:val="Normln"/>
    <w:uiPriority w:val="99"/>
    <w:semiHidden/>
    <w:unhideWhenUsed/>
    <w:rsid w:val="002F2B84"/>
    <w:pPr>
      <w:ind w:left="283" w:hanging="283"/>
      <w:contextualSpacing/>
    </w:pPr>
  </w:style>
  <w:style w:type="paragraph" w:styleId="Seznam2">
    <w:name w:val="List 2"/>
    <w:basedOn w:val="Normln"/>
    <w:uiPriority w:val="99"/>
    <w:semiHidden/>
    <w:unhideWhenUsed/>
    <w:rsid w:val="002F2B84"/>
    <w:pPr>
      <w:ind w:left="566" w:hanging="283"/>
      <w:contextualSpacing/>
    </w:pPr>
  </w:style>
  <w:style w:type="paragraph" w:styleId="Seznam3">
    <w:name w:val="List 3"/>
    <w:basedOn w:val="Normln"/>
    <w:uiPriority w:val="99"/>
    <w:semiHidden/>
    <w:unhideWhenUsed/>
    <w:rsid w:val="002F2B84"/>
    <w:pPr>
      <w:ind w:left="849" w:hanging="283"/>
      <w:contextualSpacing/>
    </w:pPr>
  </w:style>
  <w:style w:type="paragraph" w:styleId="Seznam4">
    <w:name w:val="List 4"/>
    <w:basedOn w:val="Normln"/>
    <w:uiPriority w:val="99"/>
    <w:semiHidden/>
    <w:unhideWhenUsed/>
    <w:rsid w:val="002F2B84"/>
    <w:pPr>
      <w:ind w:left="1132" w:hanging="283"/>
      <w:contextualSpacing/>
    </w:pPr>
  </w:style>
  <w:style w:type="paragraph" w:styleId="Seznam5">
    <w:name w:val="List 5"/>
    <w:basedOn w:val="Normln"/>
    <w:uiPriority w:val="99"/>
    <w:semiHidden/>
    <w:unhideWhenUsed/>
    <w:rsid w:val="002F2B84"/>
    <w:pPr>
      <w:ind w:left="1415" w:hanging="283"/>
      <w:contextualSpacing/>
    </w:pPr>
  </w:style>
  <w:style w:type="paragraph" w:styleId="Odstavecseseznamem">
    <w:name w:val="List Paragraph"/>
    <w:basedOn w:val="Normln"/>
    <w:uiPriority w:val="34"/>
    <w:qFormat/>
    <w:rsid w:val="002F2B84"/>
    <w:pPr>
      <w:ind w:left="708"/>
    </w:pPr>
  </w:style>
  <w:style w:type="paragraph" w:styleId="Pokraovnseznamu">
    <w:name w:val="List Continue"/>
    <w:basedOn w:val="Normln"/>
    <w:uiPriority w:val="99"/>
    <w:semiHidden/>
    <w:unhideWhenUsed/>
    <w:rsid w:val="002F2B84"/>
    <w:pPr>
      <w:spacing w:after="120"/>
      <w:ind w:left="283"/>
      <w:contextualSpacing/>
    </w:pPr>
  </w:style>
  <w:style w:type="paragraph" w:styleId="Pokraovnseznamu2">
    <w:name w:val="List Continue 2"/>
    <w:basedOn w:val="Normln"/>
    <w:uiPriority w:val="99"/>
    <w:semiHidden/>
    <w:unhideWhenUsed/>
    <w:rsid w:val="002F2B84"/>
    <w:pPr>
      <w:spacing w:after="120"/>
      <w:ind w:left="566"/>
      <w:contextualSpacing/>
    </w:pPr>
  </w:style>
  <w:style w:type="paragraph" w:styleId="Pokraovnseznamu3">
    <w:name w:val="List Continue 3"/>
    <w:basedOn w:val="Normln"/>
    <w:uiPriority w:val="99"/>
    <w:semiHidden/>
    <w:unhideWhenUsed/>
    <w:rsid w:val="002F2B84"/>
    <w:pPr>
      <w:spacing w:after="120"/>
      <w:ind w:left="849"/>
      <w:contextualSpacing/>
    </w:pPr>
  </w:style>
  <w:style w:type="paragraph" w:styleId="Pokraovnseznamu4">
    <w:name w:val="List Continue 4"/>
    <w:basedOn w:val="Normln"/>
    <w:uiPriority w:val="99"/>
    <w:semiHidden/>
    <w:unhideWhenUsed/>
    <w:rsid w:val="002F2B84"/>
    <w:pPr>
      <w:spacing w:after="120"/>
      <w:ind w:left="1132"/>
      <w:contextualSpacing/>
    </w:pPr>
  </w:style>
  <w:style w:type="paragraph" w:styleId="Pokraovnseznamu5">
    <w:name w:val="List Continue 5"/>
    <w:basedOn w:val="Normln"/>
    <w:uiPriority w:val="99"/>
    <w:semiHidden/>
    <w:unhideWhenUsed/>
    <w:rsid w:val="002F2B84"/>
    <w:pPr>
      <w:spacing w:after="120"/>
      <w:ind w:left="1415"/>
      <w:contextualSpacing/>
    </w:pPr>
  </w:style>
  <w:style w:type="paragraph" w:styleId="slovanseznam">
    <w:name w:val="List Number"/>
    <w:basedOn w:val="Normln"/>
    <w:uiPriority w:val="99"/>
    <w:semiHidden/>
    <w:unhideWhenUsed/>
    <w:rsid w:val="002F2B84"/>
    <w:pPr>
      <w:numPr>
        <w:numId w:val="9"/>
      </w:numPr>
      <w:contextualSpacing/>
    </w:pPr>
  </w:style>
  <w:style w:type="paragraph" w:styleId="slovanseznam2">
    <w:name w:val="List Number 2"/>
    <w:basedOn w:val="Normln"/>
    <w:uiPriority w:val="99"/>
    <w:semiHidden/>
    <w:unhideWhenUsed/>
    <w:rsid w:val="002F2B84"/>
    <w:pPr>
      <w:numPr>
        <w:numId w:val="10"/>
      </w:numPr>
      <w:contextualSpacing/>
    </w:pPr>
  </w:style>
  <w:style w:type="paragraph" w:styleId="slovanseznam3">
    <w:name w:val="List Number 3"/>
    <w:basedOn w:val="Normln"/>
    <w:uiPriority w:val="99"/>
    <w:semiHidden/>
    <w:unhideWhenUsed/>
    <w:rsid w:val="002F2B84"/>
    <w:pPr>
      <w:numPr>
        <w:numId w:val="11"/>
      </w:numPr>
      <w:contextualSpacing/>
    </w:pPr>
  </w:style>
  <w:style w:type="paragraph" w:styleId="slovanseznam5">
    <w:name w:val="List Number 5"/>
    <w:basedOn w:val="Normln"/>
    <w:uiPriority w:val="99"/>
    <w:semiHidden/>
    <w:unhideWhenUsed/>
    <w:rsid w:val="002F2B84"/>
    <w:pPr>
      <w:numPr>
        <w:numId w:val="12"/>
      </w:numPr>
      <w:contextualSpacing/>
    </w:pPr>
  </w:style>
  <w:style w:type="paragraph" w:styleId="Bibliografie">
    <w:name w:val="Bibliography"/>
    <w:basedOn w:val="Normln"/>
    <w:next w:val="Normln"/>
    <w:uiPriority w:val="37"/>
    <w:semiHidden/>
    <w:unhideWhenUsed/>
    <w:rsid w:val="002F2B84"/>
  </w:style>
  <w:style w:type="paragraph" w:styleId="Textmakra">
    <w:name w:val="macro"/>
    <w:link w:val="TextmakraChar"/>
    <w:uiPriority w:val="99"/>
    <w:semiHidden/>
    <w:unhideWhenUsed/>
    <w:rsid w:val="002F2B84"/>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cs-CZ" w:eastAsia="en-US"/>
    </w:rPr>
  </w:style>
  <w:style w:type="character" w:customStyle="1" w:styleId="TextmakraChar">
    <w:name w:val="Text makra Char"/>
    <w:basedOn w:val="Standardnpsmoodstavce"/>
    <w:link w:val="Textmakra"/>
    <w:uiPriority w:val="99"/>
    <w:semiHidden/>
    <w:locked/>
    <w:rsid w:val="002F2B84"/>
    <w:rPr>
      <w:rFonts w:ascii="Courier New" w:hAnsi="Courier New"/>
      <w:lang w:val="cs-CZ" w:eastAsia="en-US"/>
    </w:rPr>
  </w:style>
  <w:style w:type="paragraph" w:styleId="Zhlavzprvy">
    <w:name w:val="Message Header"/>
    <w:basedOn w:val="Normln"/>
    <w:link w:val="ZhlavzprvyChar"/>
    <w:uiPriority w:val="99"/>
    <w:semiHidden/>
    <w:unhideWhenUsed/>
    <w:rsid w:val="002F2B8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ZhlavzprvyChar">
    <w:name w:val="Záhlaví zprávy Char"/>
    <w:basedOn w:val="Standardnpsmoodstavce"/>
    <w:link w:val="Zhlavzprvy"/>
    <w:uiPriority w:val="99"/>
    <w:semiHidden/>
    <w:locked/>
    <w:rsid w:val="002F2B84"/>
    <w:rPr>
      <w:rFonts w:ascii="Cambria" w:hAnsi="Cambria"/>
      <w:sz w:val="24"/>
      <w:shd w:val="pct20" w:color="auto" w:fill="auto"/>
      <w:lang w:val="cs-CZ" w:eastAsia="en-US"/>
    </w:rPr>
  </w:style>
  <w:style w:type="paragraph" w:styleId="Seznamcitac">
    <w:name w:val="table of authorities"/>
    <w:basedOn w:val="Normln"/>
    <w:next w:val="Normln"/>
    <w:uiPriority w:val="99"/>
    <w:semiHidden/>
    <w:unhideWhenUsed/>
    <w:rsid w:val="002F2B84"/>
    <w:pPr>
      <w:ind w:left="220" w:hanging="220"/>
    </w:pPr>
  </w:style>
  <w:style w:type="paragraph" w:styleId="Hlavikaobsahu">
    <w:name w:val="toa heading"/>
    <w:basedOn w:val="Normln"/>
    <w:next w:val="Normln"/>
    <w:uiPriority w:val="99"/>
    <w:semiHidden/>
    <w:unhideWhenUsed/>
    <w:rsid w:val="002F2B84"/>
    <w:pPr>
      <w:spacing w:before="120"/>
    </w:pPr>
    <w:rPr>
      <w:rFonts w:ascii="Cambria" w:hAnsi="Cambria"/>
      <w:b/>
      <w:bCs/>
      <w:sz w:val="24"/>
      <w:szCs w:val="24"/>
    </w:rPr>
  </w:style>
  <w:style w:type="paragraph" w:styleId="Normlnweb">
    <w:name w:val="Normal (Web)"/>
    <w:basedOn w:val="Normln"/>
    <w:uiPriority w:val="99"/>
    <w:semiHidden/>
    <w:unhideWhenUsed/>
    <w:rsid w:val="002F2B84"/>
    <w:rPr>
      <w:sz w:val="24"/>
      <w:szCs w:val="24"/>
    </w:rPr>
  </w:style>
  <w:style w:type="paragraph" w:styleId="Normlnodsazen">
    <w:name w:val="Normal Indent"/>
    <w:basedOn w:val="Normln"/>
    <w:uiPriority w:val="99"/>
    <w:semiHidden/>
    <w:unhideWhenUsed/>
    <w:rsid w:val="002F2B84"/>
    <w:pPr>
      <w:ind w:left="708"/>
    </w:pPr>
  </w:style>
  <w:style w:type="paragraph" w:styleId="Zkladntext-prvnodsazen">
    <w:name w:val="Body Text First Indent"/>
    <w:basedOn w:val="Zkladntext"/>
    <w:link w:val="Zkladntext-prvnodsazenChar"/>
    <w:uiPriority w:val="99"/>
    <w:semiHidden/>
    <w:unhideWhenUsed/>
    <w:rsid w:val="002F2B84"/>
    <w:pPr>
      <w:spacing w:after="120"/>
      <w:ind w:firstLine="210"/>
    </w:pPr>
    <w:rPr>
      <w:b w:val="0"/>
      <w:i w:val="0"/>
    </w:rPr>
  </w:style>
  <w:style w:type="character" w:customStyle="1" w:styleId="Zkladntext-prvnodsazenChar">
    <w:name w:val="Základní text - první odsazený Char"/>
    <w:basedOn w:val="ZkladntextChar"/>
    <w:link w:val="Zkladntext-prvnodsazen"/>
    <w:uiPriority w:val="99"/>
    <w:semiHidden/>
    <w:locked/>
    <w:rsid w:val="002F2B84"/>
    <w:rPr>
      <w:b w:val="0"/>
      <w:i w:val="0"/>
      <w:sz w:val="22"/>
      <w:lang w:val="cs-CZ" w:eastAsia="en-US"/>
    </w:rPr>
  </w:style>
  <w:style w:type="paragraph" w:styleId="Zkladntext-prvnodsazen2">
    <w:name w:val="Body Text First Indent 2"/>
    <w:basedOn w:val="Zkladntextodsazen"/>
    <w:link w:val="Zkladntext-prvnodsazen2Char"/>
    <w:uiPriority w:val="99"/>
    <w:semiHidden/>
    <w:unhideWhenUsed/>
    <w:rsid w:val="002F2B84"/>
    <w:pPr>
      <w:spacing w:after="120"/>
      <w:ind w:left="283" w:firstLine="210"/>
    </w:pPr>
    <w:rPr>
      <w:b w:val="0"/>
      <w:color w:val="auto"/>
    </w:rPr>
  </w:style>
  <w:style w:type="character" w:customStyle="1" w:styleId="Zkladntext-prvnodsazen2Char">
    <w:name w:val="Základní text - první odsazený 2 Char"/>
    <w:basedOn w:val="ZkladntextodsazenChar"/>
    <w:link w:val="Zkladntext-prvnodsazen2"/>
    <w:uiPriority w:val="99"/>
    <w:semiHidden/>
    <w:locked/>
    <w:rsid w:val="002F2B84"/>
    <w:rPr>
      <w:b w:val="0"/>
      <w:color w:val="808080"/>
      <w:sz w:val="22"/>
      <w:lang w:val="cs-CZ" w:eastAsia="en-US"/>
    </w:rPr>
  </w:style>
  <w:style w:type="paragraph" w:styleId="Zptenadresanaoblku">
    <w:name w:val="envelope return"/>
    <w:basedOn w:val="Normln"/>
    <w:uiPriority w:val="99"/>
    <w:semiHidden/>
    <w:unhideWhenUsed/>
    <w:rsid w:val="002F2B84"/>
    <w:rPr>
      <w:rFonts w:ascii="Cambria" w:hAnsi="Cambria"/>
      <w:sz w:val="20"/>
    </w:rPr>
  </w:style>
  <w:style w:type="paragraph" w:styleId="Adresanaoblku">
    <w:name w:val="envelope address"/>
    <w:basedOn w:val="Normln"/>
    <w:uiPriority w:val="99"/>
    <w:semiHidden/>
    <w:unhideWhenUsed/>
    <w:rsid w:val="002F2B84"/>
    <w:pPr>
      <w:framePr w:w="4320" w:h="2160" w:hRule="exact" w:hSpace="141" w:wrap="auto" w:hAnchor="page" w:xAlign="center" w:yAlign="bottom"/>
      <w:ind w:left="1"/>
    </w:pPr>
    <w:rPr>
      <w:rFonts w:ascii="Cambria" w:hAnsi="Cambria"/>
      <w:sz w:val="24"/>
      <w:szCs w:val="24"/>
    </w:rPr>
  </w:style>
  <w:style w:type="paragraph" w:styleId="Podpis">
    <w:name w:val="Signature"/>
    <w:basedOn w:val="Normln"/>
    <w:link w:val="PodpisChar"/>
    <w:uiPriority w:val="99"/>
    <w:semiHidden/>
    <w:unhideWhenUsed/>
    <w:rsid w:val="002F2B84"/>
    <w:pPr>
      <w:ind w:left="4252"/>
    </w:pPr>
  </w:style>
  <w:style w:type="character" w:customStyle="1" w:styleId="PodpisChar">
    <w:name w:val="Podpis Char"/>
    <w:basedOn w:val="Standardnpsmoodstavce"/>
    <w:link w:val="Podpis"/>
    <w:uiPriority w:val="99"/>
    <w:semiHidden/>
    <w:locked/>
    <w:rsid w:val="002F2B84"/>
    <w:rPr>
      <w:sz w:val="22"/>
      <w:lang w:val="cs-CZ" w:eastAsia="en-US"/>
    </w:rPr>
  </w:style>
  <w:style w:type="paragraph" w:styleId="Podnadpis">
    <w:name w:val="Subtitle"/>
    <w:basedOn w:val="Normln"/>
    <w:next w:val="Normln"/>
    <w:link w:val="PodnadpisChar"/>
    <w:uiPriority w:val="11"/>
    <w:qFormat/>
    <w:rsid w:val="002F2B84"/>
    <w:pPr>
      <w:spacing w:after="60"/>
      <w:jc w:val="center"/>
      <w:outlineLvl w:val="1"/>
    </w:pPr>
    <w:rPr>
      <w:rFonts w:ascii="Cambria" w:hAnsi="Cambria"/>
      <w:sz w:val="24"/>
      <w:szCs w:val="24"/>
    </w:rPr>
  </w:style>
  <w:style w:type="character" w:customStyle="1" w:styleId="PodnadpisChar">
    <w:name w:val="Podnadpis Char"/>
    <w:basedOn w:val="Standardnpsmoodstavce"/>
    <w:link w:val="Podnadpis"/>
    <w:uiPriority w:val="11"/>
    <w:locked/>
    <w:rsid w:val="002F2B84"/>
    <w:rPr>
      <w:rFonts w:ascii="Cambria" w:hAnsi="Cambria"/>
      <w:sz w:val="24"/>
      <w:lang w:val="cs-CZ" w:eastAsia="en-US"/>
    </w:rPr>
  </w:style>
  <w:style w:type="paragraph" w:styleId="Obsah1">
    <w:name w:val="toc 1"/>
    <w:basedOn w:val="Normln"/>
    <w:next w:val="Normln"/>
    <w:autoRedefine/>
    <w:uiPriority w:val="39"/>
    <w:semiHidden/>
    <w:unhideWhenUsed/>
    <w:rsid w:val="002F2B84"/>
    <w:pPr>
      <w:ind w:left="0"/>
    </w:pPr>
  </w:style>
  <w:style w:type="paragraph" w:styleId="Obsah2">
    <w:name w:val="toc 2"/>
    <w:basedOn w:val="Normln"/>
    <w:next w:val="Normln"/>
    <w:autoRedefine/>
    <w:uiPriority w:val="39"/>
    <w:semiHidden/>
    <w:unhideWhenUsed/>
    <w:rsid w:val="002F2B84"/>
    <w:pPr>
      <w:ind w:left="220"/>
    </w:pPr>
  </w:style>
  <w:style w:type="paragraph" w:styleId="Obsah3">
    <w:name w:val="toc 3"/>
    <w:basedOn w:val="Normln"/>
    <w:next w:val="Normln"/>
    <w:autoRedefine/>
    <w:uiPriority w:val="39"/>
    <w:semiHidden/>
    <w:unhideWhenUsed/>
    <w:rsid w:val="002F2B84"/>
    <w:pPr>
      <w:ind w:left="440"/>
    </w:pPr>
  </w:style>
  <w:style w:type="paragraph" w:styleId="Obsah4">
    <w:name w:val="toc 4"/>
    <w:basedOn w:val="Normln"/>
    <w:next w:val="Normln"/>
    <w:autoRedefine/>
    <w:uiPriority w:val="39"/>
    <w:semiHidden/>
    <w:unhideWhenUsed/>
    <w:rsid w:val="002F2B84"/>
    <w:pPr>
      <w:ind w:left="660"/>
    </w:pPr>
  </w:style>
  <w:style w:type="paragraph" w:styleId="Obsah5">
    <w:name w:val="toc 5"/>
    <w:basedOn w:val="Normln"/>
    <w:next w:val="Normln"/>
    <w:autoRedefine/>
    <w:uiPriority w:val="39"/>
    <w:semiHidden/>
    <w:unhideWhenUsed/>
    <w:rsid w:val="002F2B84"/>
    <w:pPr>
      <w:ind w:left="880"/>
    </w:pPr>
  </w:style>
  <w:style w:type="paragraph" w:styleId="Obsah6">
    <w:name w:val="toc 6"/>
    <w:basedOn w:val="Normln"/>
    <w:next w:val="Normln"/>
    <w:autoRedefine/>
    <w:uiPriority w:val="39"/>
    <w:semiHidden/>
    <w:unhideWhenUsed/>
    <w:rsid w:val="002F2B84"/>
    <w:pPr>
      <w:ind w:left="1100"/>
    </w:pPr>
  </w:style>
  <w:style w:type="paragraph" w:styleId="Obsah7">
    <w:name w:val="toc 7"/>
    <w:basedOn w:val="Normln"/>
    <w:next w:val="Normln"/>
    <w:autoRedefine/>
    <w:uiPriority w:val="39"/>
    <w:semiHidden/>
    <w:unhideWhenUsed/>
    <w:rsid w:val="002F2B84"/>
    <w:pPr>
      <w:ind w:left="1320"/>
    </w:pPr>
  </w:style>
  <w:style w:type="paragraph" w:styleId="Obsah8">
    <w:name w:val="toc 8"/>
    <w:basedOn w:val="Normln"/>
    <w:next w:val="Normln"/>
    <w:autoRedefine/>
    <w:uiPriority w:val="39"/>
    <w:semiHidden/>
    <w:unhideWhenUsed/>
    <w:rsid w:val="002F2B84"/>
    <w:pPr>
      <w:ind w:left="1540"/>
    </w:pPr>
  </w:style>
  <w:style w:type="paragraph" w:styleId="Obsah9">
    <w:name w:val="toc 9"/>
    <w:basedOn w:val="Normln"/>
    <w:next w:val="Normln"/>
    <w:autoRedefine/>
    <w:uiPriority w:val="39"/>
    <w:semiHidden/>
    <w:unhideWhenUsed/>
    <w:rsid w:val="002F2B84"/>
    <w:pPr>
      <w:ind w:left="1760"/>
    </w:pPr>
  </w:style>
  <w:style w:type="paragraph" w:styleId="Citt">
    <w:name w:val="Quote"/>
    <w:basedOn w:val="Normln"/>
    <w:next w:val="Normln"/>
    <w:link w:val="CittChar"/>
    <w:uiPriority w:val="29"/>
    <w:qFormat/>
    <w:rsid w:val="002F2B84"/>
    <w:rPr>
      <w:i/>
      <w:iCs/>
      <w:color w:val="000000"/>
    </w:rPr>
  </w:style>
  <w:style w:type="character" w:customStyle="1" w:styleId="CittChar">
    <w:name w:val="Citát Char"/>
    <w:basedOn w:val="Standardnpsmoodstavce"/>
    <w:link w:val="Citt"/>
    <w:uiPriority w:val="29"/>
    <w:locked/>
    <w:rsid w:val="002F2B84"/>
    <w:rPr>
      <w:i/>
      <w:color w:val="000000"/>
      <w:sz w:val="22"/>
      <w:lang w:val="cs-CZ" w:eastAsia="en-US"/>
    </w:rPr>
  </w:style>
  <w:style w:type="character" w:styleId="Nevyeenzmnka">
    <w:name w:val="Unresolved Mention"/>
    <w:basedOn w:val="Standardnpsmoodstavce"/>
    <w:uiPriority w:val="99"/>
    <w:semiHidden/>
    <w:unhideWhenUsed/>
    <w:rsid w:val="0055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5686">
      <w:bodyDiv w:val="1"/>
      <w:marLeft w:val="0"/>
      <w:marRight w:val="0"/>
      <w:marTop w:val="0"/>
      <w:marBottom w:val="0"/>
      <w:divBdr>
        <w:top w:val="none" w:sz="0" w:space="0" w:color="auto"/>
        <w:left w:val="none" w:sz="0" w:space="0" w:color="auto"/>
        <w:bottom w:val="none" w:sz="0" w:space="0" w:color="auto"/>
        <w:right w:val="none" w:sz="0" w:space="0" w:color="auto"/>
      </w:divBdr>
    </w:div>
    <w:div w:id="330375594">
      <w:bodyDiv w:val="1"/>
      <w:marLeft w:val="0"/>
      <w:marRight w:val="0"/>
      <w:marTop w:val="0"/>
      <w:marBottom w:val="0"/>
      <w:divBdr>
        <w:top w:val="none" w:sz="0" w:space="0" w:color="auto"/>
        <w:left w:val="none" w:sz="0" w:space="0" w:color="auto"/>
        <w:bottom w:val="none" w:sz="0" w:space="0" w:color="auto"/>
        <w:right w:val="none" w:sz="0" w:space="0" w:color="auto"/>
      </w:divBdr>
    </w:div>
    <w:div w:id="456028840">
      <w:bodyDiv w:val="1"/>
      <w:marLeft w:val="0"/>
      <w:marRight w:val="0"/>
      <w:marTop w:val="0"/>
      <w:marBottom w:val="0"/>
      <w:divBdr>
        <w:top w:val="none" w:sz="0" w:space="0" w:color="auto"/>
        <w:left w:val="none" w:sz="0" w:space="0" w:color="auto"/>
        <w:bottom w:val="none" w:sz="0" w:space="0" w:color="auto"/>
        <w:right w:val="none" w:sz="0" w:space="0" w:color="auto"/>
      </w:divBdr>
    </w:div>
    <w:div w:id="585000374">
      <w:bodyDiv w:val="1"/>
      <w:marLeft w:val="0"/>
      <w:marRight w:val="0"/>
      <w:marTop w:val="0"/>
      <w:marBottom w:val="0"/>
      <w:divBdr>
        <w:top w:val="none" w:sz="0" w:space="0" w:color="auto"/>
        <w:left w:val="none" w:sz="0" w:space="0" w:color="auto"/>
        <w:bottom w:val="none" w:sz="0" w:space="0" w:color="auto"/>
        <w:right w:val="none" w:sz="0" w:space="0" w:color="auto"/>
      </w:divBdr>
    </w:div>
    <w:div w:id="637689677">
      <w:bodyDiv w:val="1"/>
      <w:marLeft w:val="0"/>
      <w:marRight w:val="0"/>
      <w:marTop w:val="0"/>
      <w:marBottom w:val="0"/>
      <w:divBdr>
        <w:top w:val="none" w:sz="0" w:space="0" w:color="auto"/>
        <w:left w:val="none" w:sz="0" w:space="0" w:color="auto"/>
        <w:bottom w:val="none" w:sz="0" w:space="0" w:color="auto"/>
        <w:right w:val="none" w:sz="0" w:space="0" w:color="auto"/>
      </w:divBdr>
    </w:div>
    <w:div w:id="1140421489">
      <w:bodyDiv w:val="1"/>
      <w:marLeft w:val="0"/>
      <w:marRight w:val="0"/>
      <w:marTop w:val="0"/>
      <w:marBottom w:val="0"/>
      <w:divBdr>
        <w:top w:val="none" w:sz="0" w:space="0" w:color="auto"/>
        <w:left w:val="none" w:sz="0" w:space="0" w:color="auto"/>
        <w:bottom w:val="none" w:sz="0" w:space="0" w:color="auto"/>
        <w:right w:val="none" w:sz="0" w:space="0" w:color="auto"/>
      </w:divBdr>
    </w:div>
    <w:div w:id="1356426300">
      <w:bodyDiv w:val="1"/>
      <w:marLeft w:val="0"/>
      <w:marRight w:val="0"/>
      <w:marTop w:val="0"/>
      <w:marBottom w:val="0"/>
      <w:divBdr>
        <w:top w:val="none" w:sz="0" w:space="0" w:color="auto"/>
        <w:left w:val="none" w:sz="0" w:space="0" w:color="auto"/>
        <w:bottom w:val="none" w:sz="0" w:space="0" w:color="auto"/>
        <w:right w:val="none" w:sz="0" w:space="0" w:color="auto"/>
      </w:divBdr>
    </w:div>
    <w:div w:id="1407806429">
      <w:bodyDiv w:val="1"/>
      <w:marLeft w:val="0"/>
      <w:marRight w:val="0"/>
      <w:marTop w:val="0"/>
      <w:marBottom w:val="0"/>
      <w:divBdr>
        <w:top w:val="none" w:sz="0" w:space="0" w:color="auto"/>
        <w:left w:val="none" w:sz="0" w:space="0" w:color="auto"/>
        <w:bottom w:val="none" w:sz="0" w:space="0" w:color="auto"/>
        <w:right w:val="none" w:sz="0" w:space="0" w:color="auto"/>
      </w:divBdr>
    </w:div>
    <w:div w:id="1473133166">
      <w:bodyDiv w:val="1"/>
      <w:marLeft w:val="0"/>
      <w:marRight w:val="0"/>
      <w:marTop w:val="0"/>
      <w:marBottom w:val="0"/>
      <w:divBdr>
        <w:top w:val="none" w:sz="0" w:space="0" w:color="auto"/>
        <w:left w:val="none" w:sz="0" w:space="0" w:color="auto"/>
        <w:bottom w:val="none" w:sz="0" w:space="0" w:color="auto"/>
        <w:right w:val="none" w:sz="0" w:space="0" w:color="auto"/>
      </w:divBdr>
    </w:div>
    <w:div w:id="1548183510">
      <w:bodyDiv w:val="1"/>
      <w:marLeft w:val="0"/>
      <w:marRight w:val="0"/>
      <w:marTop w:val="0"/>
      <w:marBottom w:val="0"/>
      <w:divBdr>
        <w:top w:val="none" w:sz="0" w:space="0" w:color="auto"/>
        <w:left w:val="none" w:sz="0" w:space="0" w:color="auto"/>
        <w:bottom w:val="none" w:sz="0" w:space="0" w:color="auto"/>
        <w:right w:val="none" w:sz="0" w:space="0" w:color="auto"/>
      </w:divBdr>
    </w:div>
    <w:div w:id="1637755583">
      <w:bodyDiv w:val="1"/>
      <w:marLeft w:val="0"/>
      <w:marRight w:val="0"/>
      <w:marTop w:val="0"/>
      <w:marBottom w:val="0"/>
      <w:divBdr>
        <w:top w:val="none" w:sz="0" w:space="0" w:color="auto"/>
        <w:left w:val="none" w:sz="0" w:space="0" w:color="auto"/>
        <w:bottom w:val="none" w:sz="0" w:space="0" w:color="auto"/>
        <w:right w:val="none" w:sz="0" w:space="0" w:color="auto"/>
      </w:divBdr>
    </w:div>
    <w:div w:id="1653098369">
      <w:bodyDiv w:val="1"/>
      <w:marLeft w:val="0"/>
      <w:marRight w:val="0"/>
      <w:marTop w:val="0"/>
      <w:marBottom w:val="0"/>
      <w:divBdr>
        <w:top w:val="none" w:sz="0" w:space="0" w:color="auto"/>
        <w:left w:val="none" w:sz="0" w:space="0" w:color="auto"/>
        <w:bottom w:val="none" w:sz="0" w:space="0" w:color="auto"/>
        <w:right w:val="none" w:sz="0" w:space="0" w:color="auto"/>
      </w:divBdr>
    </w:div>
    <w:div w:id="1773698118">
      <w:bodyDiv w:val="1"/>
      <w:marLeft w:val="0"/>
      <w:marRight w:val="0"/>
      <w:marTop w:val="0"/>
      <w:marBottom w:val="0"/>
      <w:divBdr>
        <w:top w:val="none" w:sz="0" w:space="0" w:color="auto"/>
        <w:left w:val="none" w:sz="0" w:space="0" w:color="auto"/>
        <w:bottom w:val="none" w:sz="0" w:space="0" w:color="auto"/>
        <w:right w:val="none" w:sz="0" w:space="0" w:color="auto"/>
      </w:divBdr>
    </w:div>
    <w:div w:id="1830899725">
      <w:marLeft w:val="0"/>
      <w:marRight w:val="0"/>
      <w:marTop w:val="0"/>
      <w:marBottom w:val="0"/>
      <w:divBdr>
        <w:top w:val="none" w:sz="0" w:space="0" w:color="auto"/>
        <w:left w:val="none" w:sz="0" w:space="0" w:color="auto"/>
        <w:bottom w:val="none" w:sz="0" w:space="0" w:color="auto"/>
        <w:right w:val="none" w:sz="0" w:space="0" w:color="auto"/>
      </w:divBdr>
      <w:divsChild>
        <w:div w:id="1830899731">
          <w:marLeft w:val="0"/>
          <w:marRight w:val="0"/>
          <w:marTop w:val="0"/>
          <w:marBottom w:val="0"/>
          <w:divBdr>
            <w:top w:val="none" w:sz="0" w:space="0" w:color="auto"/>
            <w:left w:val="none" w:sz="0" w:space="0" w:color="auto"/>
            <w:bottom w:val="none" w:sz="0" w:space="0" w:color="auto"/>
            <w:right w:val="none" w:sz="0" w:space="0" w:color="auto"/>
          </w:divBdr>
          <w:divsChild>
            <w:div w:id="1830899750">
              <w:marLeft w:val="0"/>
              <w:marRight w:val="0"/>
              <w:marTop w:val="0"/>
              <w:marBottom w:val="0"/>
              <w:divBdr>
                <w:top w:val="none" w:sz="0" w:space="0" w:color="auto"/>
                <w:left w:val="none" w:sz="0" w:space="0" w:color="auto"/>
                <w:bottom w:val="none" w:sz="0" w:space="0" w:color="auto"/>
                <w:right w:val="none" w:sz="0" w:space="0" w:color="auto"/>
              </w:divBdr>
              <w:divsChild>
                <w:div w:id="1830899741">
                  <w:marLeft w:val="0"/>
                  <w:marRight w:val="0"/>
                  <w:marTop w:val="0"/>
                  <w:marBottom w:val="0"/>
                  <w:divBdr>
                    <w:top w:val="none" w:sz="0" w:space="0" w:color="auto"/>
                    <w:left w:val="none" w:sz="0" w:space="0" w:color="auto"/>
                    <w:bottom w:val="none" w:sz="0" w:space="0" w:color="auto"/>
                    <w:right w:val="none" w:sz="0" w:space="0" w:color="auto"/>
                  </w:divBdr>
                  <w:divsChild>
                    <w:div w:id="1830899727">
                      <w:marLeft w:val="0"/>
                      <w:marRight w:val="0"/>
                      <w:marTop w:val="0"/>
                      <w:marBottom w:val="0"/>
                      <w:divBdr>
                        <w:top w:val="none" w:sz="0" w:space="0" w:color="auto"/>
                        <w:left w:val="none" w:sz="0" w:space="0" w:color="auto"/>
                        <w:bottom w:val="none" w:sz="0" w:space="0" w:color="auto"/>
                        <w:right w:val="none" w:sz="0" w:space="0" w:color="auto"/>
                      </w:divBdr>
                      <w:divsChild>
                        <w:div w:id="1830899760">
                          <w:marLeft w:val="0"/>
                          <w:marRight w:val="0"/>
                          <w:marTop w:val="0"/>
                          <w:marBottom w:val="0"/>
                          <w:divBdr>
                            <w:top w:val="none" w:sz="0" w:space="0" w:color="auto"/>
                            <w:left w:val="none" w:sz="0" w:space="0" w:color="auto"/>
                            <w:bottom w:val="none" w:sz="0" w:space="0" w:color="auto"/>
                            <w:right w:val="none" w:sz="0" w:space="0" w:color="auto"/>
                          </w:divBdr>
                          <w:divsChild>
                            <w:div w:id="1830899766">
                              <w:marLeft w:val="0"/>
                              <w:marRight w:val="0"/>
                              <w:marTop w:val="0"/>
                              <w:marBottom w:val="0"/>
                              <w:divBdr>
                                <w:top w:val="none" w:sz="0" w:space="0" w:color="auto"/>
                                <w:left w:val="none" w:sz="0" w:space="0" w:color="auto"/>
                                <w:bottom w:val="none" w:sz="0" w:space="0" w:color="auto"/>
                                <w:right w:val="none" w:sz="0" w:space="0" w:color="auto"/>
                              </w:divBdr>
                              <w:divsChild>
                                <w:div w:id="1830899765">
                                  <w:marLeft w:val="0"/>
                                  <w:marRight w:val="0"/>
                                  <w:marTop w:val="0"/>
                                  <w:marBottom w:val="0"/>
                                  <w:divBdr>
                                    <w:top w:val="single" w:sz="6" w:space="0" w:color="F5F5F5"/>
                                    <w:left w:val="single" w:sz="6" w:space="0" w:color="F5F5F5"/>
                                    <w:bottom w:val="single" w:sz="6" w:space="0" w:color="F5F5F5"/>
                                    <w:right w:val="single" w:sz="6" w:space="0" w:color="F5F5F5"/>
                                  </w:divBdr>
                                  <w:divsChild>
                                    <w:div w:id="1830899768">
                                      <w:marLeft w:val="0"/>
                                      <w:marRight w:val="0"/>
                                      <w:marTop w:val="0"/>
                                      <w:marBottom w:val="0"/>
                                      <w:divBdr>
                                        <w:top w:val="none" w:sz="0" w:space="0" w:color="auto"/>
                                        <w:left w:val="none" w:sz="0" w:space="0" w:color="auto"/>
                                        <w:bottom w:val="none" w:sz="0" w:space="0" w:color="auto"/>
                                        <w:right w:val="none" w:sz="0" w:space="0" w:color="auto"/>
                                      </w:divBdr>
                                      <w:divsChild>
                                        <w:div w:id="18308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99728">
      <w:marLeft w:val="0"/>
      <w:marRight w:val="0"/>
      <w:marTop w:val="0"/>
      <w:marBottom w:val="0"/>
      <w:divBdr>
        <w:top w:val="none" w:sz="0" w:space="0" w:color="auto"/>
        <w:left w:val="none" w:sz="0" w:space="0" w:color="auto"/>
        <w:bottom w:val="none" w:sz="0" w:space="0" w:color="auto"/>
        <w:right w:val="none" w:sz="0" w:space="0" w:color="auto"/>
      </w:divBdr>
    </w:div>
    <w:div w:id="1830899729">
      <w:marLeft w:val="0"/>
      <w:marRight w:val="0"/>
      <w:marTop w:val="0"/>
      <w:marBottom w:val="0"/>
      <w:divBdr>
        <w:top w:val="none" w:sz="0" w:space="0" w:color="auto"/>
        <w:left w:val="none" w:sz="0" w:space="0" w:color="auto"/>
        <w:bottom w:val="none" w:sz="0" w:space="0" w:color="auto"/>
        <w:right w:val="none" w:sz="0" w:space="0" w:color="auto"/>
      </w:divBdr>
    </w:div>
    <w:div w:id="1830899730">
      <w:marLeft w:val="0"/>
      <w:marRight w:val="0"/>
      <w:marTop w:val="0"/>
      <w:marBottom w:val="0"/>
      <w:divBdr>
        <w:top w:val="none" w:sz="0" w:space="0" w:color="auto"/>
        <w:left w:val="none" w:sz="0" w:space="0" w:color="auto"/>
        <w:bottom w:val="none" w:sz="0" w:space="0" w:color="auto"/>
        <w:right w:val="none" w:sz="0" w:space="0" w:color="auto"/>
      </w:divBdr>
    </w:div>
    <w:div w:id="1830899736">
      <w:marLeft w:val="0"/>
      <w:marRight w:val="0"/>
      <w:marTop w:val="0"/>
      <w:marBottom w:val="0"/>
      <w:divBdr>
        <w:top w:val="none" w:sz="0" w:space="0" w:color="auto"/>
        <w:left w:val="none" w:sz="0" w:space="0" w:color="auto"/>
        <w:bottom w:val="none" w:sz="0" w:space="0" w:color="auto"/>
        <w:right w:val="none" w:sz="0" w:space="0" w:color="auto"/>
      </w:divBdr>
    </w:div>
    <w:div w:id="1830899739">
      <w:marLeft w:val="0"/>
      <w:marRight w:val="0"/>
      <w:marTop w:val="0"/>
      <w:marBottom w:val="0"/>
      <w:divBdr>
        <w:top w:val="none" w:sz="0" w:space="0" w:color="auto"/>
        <w:left w:val="none" w:sz="0" w:space="0" w:color="auto"/>
        <w:bottom w:val="none" w:sz="0" w:space="0" w:color="auto"/>
        <w:right w:val="none" w:sz="0" w:space="0" w:color="auto"/>
      </w:divBdr>
      <w:divsChild>
        <w:div w:id="1830899732">
          <w:marLeft w:val="0"/>
          <w:marRight w:val="0"/>
          <w:marTop w:val="0"/>
          <w:marBottom w:val="0"/>
          <w:divBdr>
            <w:top w:val="none" w:sz="0" w:space="0" w:color="auto"/>
            <w:left w:val="none" w:sz="0" w:space="0" w:color="auto"/>
            <w:bottom w:val="none" w:sz="0" w:space="0" w:color="auto"/>
            <w:right w:val="none" w:sz="0" w:space="0" w:color="auto"/>
          </w:divBdr>
          <w:divsChild>
            <w:div w:id="1830899763">
              <w:marLeft w:val="0"/>
              <w:marRight w:val="0"/>
              <w:marTop w:val="0"/>
              <w:marBottom w:val="0"/>
              <w:divBdr>
                <w:top w:val="none" w:sz="0" w:space="0" w:color="auto"/>
                <w:left w:val="none" w:sz="0" w:space="0" w:color="auto"/>
                <w:bottom w:val="none" w:sz="0" w:space="0" w:color="auto"/>
                <w:right w:val="none" w:sz="0" w:space="0" w:color="auto"/>
              </w:divBdr>
              <w:divsChild>
                <w:div w:id="1830899776">
                  <w:marLeft w:val="0"/>
                  <w:marRight w:val="0"/>
                  <w:marTop w:val="0"/>
                  <w:marBottom w:val="0"/>
                  <w:divBdr>
                    <w:top w:val="none" w:sz="0" w:space="0" w:color="auto"/>
                    <w:left w:val="none" w:sz="0" w:space="0" w:color="auto"/>
                    <w:bottom w:val="none" w:sz="0" w:space="0" w:color="auto"/>
                    <w:right w:val="none" w:sz="0" w:space="0" w:color="auto"/>
                  </w:divBdr>
                  <w:divsChild>
                    <w:div w:id="1830899772">
                      <w:marLeft w:val="0"/>
                      <w:marRight w:val="0"/>
                      <w:marTop w:val="0"/>
                      <w:marBottom w:val="0"/>
                      <w:divBdr>
                        <w:top w:val="none" w:sz="0" w:space="0" w:color="auto"/>
                        <w:left w:val="none" w:sz="0" w:space="0" w:color="auto"/>
                        <w:bottom w:val="none" w:sz="0" w:space="0" w:color="auto"/>
                        <w:right w:val="none" w:sz="0" w:space="0" w:color="auto"/>
                      </w:divBdr>
                      <w:divsChild>
                        <w:div w:id="1830899753">
                          <w:marLeft w:val="0"/>
                          <w:marRight w:val="0"/>
                          <w:marTop w:val="0"/>
                          <w:marBottom w:val="0"/>
                          <w:divBdr>
                            <w:top w:val="none" w:sz="0" w:space="0" w:color="auto"/>
                            <w:left w:val="none" w:sz="0" w:space="0" w:color="auto"/>
                            <w:bottom w:val="none" w:sz="0" w:space="0" w:color="auto"/>
                            <w:right w:val="none" w:sz="0" w:space="0" w:color="auto"/>
                          </w:divBdr>
                          <w:divsChild>
                            <w:div w:id="1830899757">
                              <w:marLeft w:val="0"/>
                              <w:marRight w:val="0"/>
                              <w:marTop w:val="0"/>
                              <w:marBottom w:val="0"/>
                              <w:divBdr>
                                <w:top w:val="none" w:sz="0" w:space="0" w:color="auto"/>
                                <w:left w:val="none" w:sz="0" w:space="0" w:color="auto"/>
                                <w:bottom w:val="none" w:sz="0" w:space="0" w:color="auto"/>
                                <w:right w:val="none" w:sz="0" w:space="0" w:color="auto"/>
                              </w:divBdr>
                              <w:divsChild>
                                <w:div w:id="1830899733">
                                  <w:marLeft w:val="0"/>
                                  <w:marRight w:val="0"/>
                                  <w:marTop w:val="0"/>
                                  <w:marBottom w:val="0"/>
                                  <w:divBdr>
                                    <w:top w:val="single" w:sz="6" w:space="0" w:color="F5F5F5"/>
                                    <w:left w:val="single" w:sz="6" w:space="0" w:color="F5F5F5"/>
                                    <w:bottom w:val="single" w:sz="6" w:space="0" w:color="F5F5F5"/>
                                    <w:right w:val="single" w:sz="6" w:space="0" w:color="F5F5F5"/>
                                  </w:divBdr>
                                  <w:divsChild>
                                    <w:div w:id="1830899775">
                                      <w:marLeft w:val="0"/>
                                      <w:marRight w:val="0"/>
                                      <w:marTop w:val="0"/>
                                      <w:marBottom w:val="0"/>
                                      <w:divBdr>
                                        <w:top w:val="none" w:sz="0" w:space="0" w:color="auto"/>
                                        <w:left w:val="none" w:sz="0" w:space="0" w:color="auto"/>
                                        <w:bottom w:val="none" w:sz="0" w:space="0" w:color="auto"/>
                                        <w:right w:val="none" w:sz="0" w:space="0" w:color="auto"/>
                                      </w:divBdr>
                                      <w:divsChild>
                                        <w:div w:id="18308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99747">
      <w:marLeft w:val="0"/>
      <w:marRight w:val="0"/>
      <w:marTop w:val="0"/>
      <w:marBottom w:val="0"/>
      <w:divBdr>
        <w:top w:val="none" w:sz="0" w:space="0" w:color="auto"/>
        <w:left w:val="none" w:sz="0" w:space="0" w:color="auto"/>
        <w:bottom w:val="none" w:sz="0" w:space="0" w:color="auto"/>
        <w:right w:val="none" w:sz="0" w:space="0" w:color="auto"/>
      </w:divBdr>
      <w:divsChild>
        <w:div w:id="1830899737">
          <w:marLeft w:val="0"/>
          <w:marRight w:val="0"/>
          <w:marTop w:val="0"/>
          <w:marBottom w:val="0"/>
          <w:divBdr>
            <w:top w:val="none" w:sz="0" w:space="0" w:color="auto"/>
            <w:left w:val="none" w:sz="0" w:space="0" w:color="auto"/>
            <w:bottom w:val="none" w:sz="0" w:space="0" w:color="auto"/>
            <w:right w:val="none" w:sz="0" w:space="0" w:color="auto"/>
          </w:divBdr>
          <w:divsChild>
            <w:div w:id="1830899740">
              <w:marLeft w:val="0"/>
              <w:marRight w:val="0"/>
              <w:marTop w:val="0"/>
              <w:marBottom w:val="0"/>
              <w:divBdr>
                <w:top w:val="none" w:sz="0" w:space="0" w:color="auto"/>
                <w:left w:val="none" w:sz="0" w:space="0" w:color="auto"/>
                <w:bottom w:val="none" w:sz="0" w:space="0" w:color="auto"/>
                <w:right w:val="none" w:sz="0" w:space="0" w:color="auto"/>
              </w:divBdr>
              <w:divsChild>
                <w:div w:id="1830899724">
                  <w:marLeft w:val="0"/>
                  <w:marRight w:val="0"/>
                  <w:marTop w:val="0"/>
                  <w:marBottom w:val="0"/>
                  <w:divBdr>
                    <w:top w:val="none" w:sz="0" w:space="0" w:color="auto"/>
                    <w:left w:val="none" w:sz="0" w:space="0" w:color="auto"/>
                    <w:bottom w:val="none" w:sz="0" w:space="0" w:color="auto"/>
                    <w:right w:val="none" w:sz="0" w:space="0" w:color="auto"/>
                  </w:divBdr>
                  <w:divsChild>
                    <w:div w:id="1830899777">
                      <w:marLeft w:val="0"/>
                      <w:marRight w:val="0"/>
                      <w:marTop w:val="0"/>
                      <w:marBottom w:val="0"/>
                      <w:divBdr>
                        <w:top w:val="none" w:sz="0" w:space="0" w:color="auto"/>
                        <w:left w:val="none" w:sz="0" w:space="0" w:color="auto"/>
                        <w:bottom w:val="none" w:sz="0" w:space="0" w:color="auto"/>
                        <w:right w:val="none" w:sz="0" w:space="0" w:color="auto"/>
                      </w:divBdr>
                      <w:divsChild>
                        <w:div w:id="1830899742">
                          <w:marLeft w:val="0"/>
                          <w:marRight w:val="0"/>
                          <w:marTop w:val="0"/>
                          <w:marBottom w:val="0"/>
                          <w:divBdr>
                            <w:top w:val="none" w:sz="0" w:space="0" w:color="auto"/>
                            <w:left w:val="none" w:sz="0" w:space="0" w:color="auto"/>
                            <w:bottom w:val="none" w:sz="0" w:space="0" w:color="auto"/>
                            <w:right w:val="none" w:sz="0" w:space="0" w:color="auto"/>
                          </w:divBdr>
                          <w:divsChild>
                            <w:div w:id="1830899770">
                              <w:marLeft w:val="0"/>
                              <w:marRight w:val="0"/>
                              <w:marTop w:val="0"/>
                              <w:marBottom w:val="0"/>
                              <w:divBdr>
                                <w:top w:val="none" w:sz="0" w:space="0" w:color="auto"/>
                                <w:left w:val="none" w:sz="0" w:space="0" w:color="auto"/>
                                <w:bottom w:val="none" w:sz="0" w:space="0" w:color="auto"/>
                                <w:right w:val="none" w:sz="0" w:space="0" w:color="auto"/>
                              </w:divBdr>
                              <w:divsChild>
                                <w:div w:id="1830899755">
                                  <w:marLeft w:val="0"/>
                                  <w:marRight w:val="0"/>
                                  <w:marTop w:val="0"/>
                                  <w:marBottom w:val="0"/>
                                  <w:divBdr>
                                    <w:top w:val="single" w:sz="6" w:space="0" w:color="F5F5F5"/>
                                    <w:left w:val="single" w:sz="6" w:space="0" w:color="F5F5F5"/>
                                    <w:bottom w:val="single" w:sz="6" w:space="0" w:color="F5F5F5"/>
                                    <w:right w:val="single" w:sz="6" w:space="0" w:color="F5F5F5"/>
                                  </w:divBdr>
                                  <w:divsChild>
                                    <w:div w:id="1830899781">
                                      <w:marLeft w:val="0"/>
                                      <w:marRight w:val="0"/>
                                      <w:marTop w:val="0"/>
                                      <w:marBottom w:val="0"/>
                                      <w:divBdr>
                                        <w:top w:val="none" w:sz="0" w:space="0" w:color="auto"/>
                                        <w:left w:val="none" w:sz="0" w:space="0" w:color="auto"/>
                                        <w:bottom w:val="none" w:sz="0" w:space="0" w:color="auto"/>
                                        <w:right w:val="none" w:sz="0" w:space="0" w:color="auto"/>
                                      </w:divBdr>
                                      <w:divsChild>
                                        <w:div w:id="18308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99748">
      <w:marLeft w:val="0"/>
      <w:marRight w:val="0"/>
      <w:marTop w:val="0"/>
      <w:marBottom w:val="0"/>
      <w:divBdr>
        <w:top w:val="none" w:sz="0" w:space="0" w:color="auto"/>
        <w:left w:val="none" w:sz="0" w:space="0" w:color="auto"/>
        <w:bottom w:val="none" w:sz="0" w:space="0" w:color="auto"/>
        <w:right w:val="none" w:sz="0" w:space="0" w:color="auto"/>
      </w:divBdr>
    </w:div>
    <w:div w:id="1830899752">
      <w:marLeft w:val="0"/>
      <w:marRight w:val="0"/>
      <w:marTop w:val="0"/>
      <w:marBottom w:val="0"/>
      <w:divBdr>
        <w:top w:val="none" w:sz="0" w:space="0" w:color="auto"/>
        <w:left w:val="none" w:sz="0" w:space="0" w:color="auto"/>
        <w:bottom w:val="none" w:sz="0" w:space="0" w:color="auto"/>
        <w:right w:val="none" w:sz="0" w:space="0" w:color="auto"/>
      </w:divBdr>
      <w:divsChild>
        <w:div w:id="1830899774">
          <w:marLeft w:val="0"/>
          <w:marRight w:val="0"/>
          <w:marTop w:val="0"/>
          <w:marBottom w:val="0"/>
          <w:divBdr>
            <w:top w:val="none" w:sz="0" w:space="0" w:color="auto"/>
            <w:left w:val="none" w:sz="0" w:space="0" w:color="auto"/>
            <w:bottom w:val="none" w:sz="0" w:space="0" w:color="auto"/>
            <w:right w:val="none" w:sz="0" w:space="0" w:color="auto"/>
          </w:divBdr>
          <w:divsChild>
            <w:div w:id="1830899773">
              <w:marLeft w:val="0"/>
              <w:marRight w:val="0"/>
              <w:marTop w:val="0"/>
              <w:marBottom w:val="0"/>
              <w:divBdr>
                <w:top w:val="none" w:sz="0" w:space="0" w:color="auto"/>
                <w:left w:val="none" w:sz="0" w:space="0" w:color="auto"/>
                <w:bottom w:val="none" w:sz="0" w:space="0" w:color="auto"/>
                <w:right w:val="none" w:sz="0" w:space="0" w:color="auto"/>
              </w:divBdr>
              <w:divsChild>
                <w:div w:id="1830899758">
                  <w:marLeft w:val="0"/>
                  <w:marRight w:val="0"/>
                  <w:marTop w:val="0"/>
                  <w:marBottom w:val="0"/>
                  <w:divBdr>
                    <w:top w:val="none" w:sz="0" w:space="0" w:color="auto"/>
                    <w:left w:val="none" w:sz="0" w:space="0" w:color="auto"/>
                    <w:bottom w:val="none" w:sz="0" w:space="0" w:color="auto"/>
                    <w:right w:val="none" w:sz="0" w:space="0" w:color="auto"/>
                  </w:divBdr>
                  <w:divsChild>
                    <w:div w:id="1830899778">
                      <w:marLeft w:val="0"/>
                      <w:marRight w:val="0"/>
                      <w:marTop w:val="0"/>
                      <w:marBottom w:val="0"/>
                      <w:divBdr>
                        <w:top w:val="none" w:sz="0" w:space="0" w:color="auto"/>
                        <w:left w:val="none" w:sz="0" w:space="0" w:color="auto"/>
                        <w:bottom w:val="none" w:sz="0" w:space="0" w:color="auto"/>
                        <w:right w:val="none" w:sz="0" w:space="0" w:color="auto"/>
                      </w:divBdr>
                      <w:divsChild>
                        <w:div w:id="1830899767">
                          <w:marLeft w:val="0"/>
                          <w:marRight w:val="0"/>
                          <w:marTop w:val="0"/>
                          <w:marBottom w:val="0"/>
                          <w:divBdr>
                            <w:top w:val="none" w:sz="0" w:space="0" w:color="auto"/>
                            <w:left w:val="none" w:sz="0" w:space="0" w:color="auto"/>
                            <w:bottom w:val="none" w:sz="0" w:space="0" w:color="auto"/>
                            <w:right w:val="none" w:sz="0" w:space="0" w:color="auto"/>
                          </w:divBdr>
                          <w:divsChild>
                            <w:div w:id="1830899726">
                              <w:marLeft w:val="0"/>
                              <w:marRight w:val="0"/>
                              <w:marTop w:val="0"/>
                              <w:marBottom w:val="0"/>
                              <w:divBdr>
                                <w:top w:val="none" w:sz="0" w:space="0" w:color="auto"/>
                                <w:left w:val="none" w:sz="0" w:space="0" w:color="auto"/>
                                <w:bottom w:val="none" w:sz="0" w:space="0" w:color="auto"/>
                                <w:right w:val="none" w:sz="0" w:space="0" w:color="auto"/>
                              </w:divBdr>
                              <w:divsChild>
                                <w:div w:id="1830899744">
                                  <w:marLeft w:val="0"/>
                                  <w:marRight w:val="0"/>
                                  <w:marTop w:val="0"/>
                                  <w:marBottom w:val="0"/>
                                  <w:divBdr>
                                    <w:top w:val="single" w:sz="6" w:space="0" w:color="F5F5F5"/>
                                    <w:left w:val="single" w:sz="6" w:space="0" w:color="F5F5F5"/>
                                    <w:bottom w:val="single" w:sz="6" w:space="0" w:color="F5F5F5"/>
                                    <w:right w:val="single" w:sz="6" w:space="0" w:color="F5F5F5"/>
                                  </w:divBdr>
                                  <w:divsChild>
                                    <w:div w:id="1830899743">
                                      <w:marLeft w:val="0"/>
                                      <w:marRight w:val="0"/>
                                      <w:marTop w:val="0"/>
                                      <w:marBottom w:val="0"/>
                                      <w:divBdr>
                                        <w:top w:val="none" w:sz="0" w:space="0" w:color="auto"/>
                                        <w:left w:val="none" w:sz="0" w:space="0" w:color="auto"/>
                                        <w:bottom w:val="none" w:sz="0" w:space="0" w:color="auto"/>
                                        <w:right w:val="none" w:sz="0" w:space="0" w:color="auto"/>
                                      </w:divBdr>
                                      <w:divsChild>
                                        <w:div w:id="18308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99761">
      <w:marLeft w:val="0"/>
      <w:marRight w:val="0"/>
      <w:marTop w:val="0"/>
      <w:marBottom w:val="0"/>
      <w:divBdr>
        <w:top w:val="none" w:sz="0" w:space="0" w:color="auto"/>
        <w:left w:val="none" w:sz="0" w:space="0" w:color="auto"/>
        <w:bottom w:val="none" w:sz="0" w:space="0" w:color="auto"/>
        <w:right w:val="none" w:sz="0" w:space="0" w:color="auto"/>
      </w:divBdr>
    </w:div>
    <w:div w:id="1830899762">
      <w:marLeft w:val="0"/>
      <w:marRight w:val="0"/>
      <w:marTop w:val="0"/>
      <w:marBottom w:val="0"/>
      <w:divBdr>
        <w:top w:val="none" w:sz="0" w:space="0" w:color="auto"/>
        <w:left w:val="none" w:sz="0" w:space="0" w:color="auto"/>
        <w:bottom w:val="none" w:sz="0" w:space="0" w:color="auto"/>
        <w:right w:val="none" w:sz="0" w:space="0" w:color="auto"/>
      </w:divBdr>
    </w:div>
    <w:div w:id="1830899771">
      <w:marLeft w:val="0"/>
      <w:marRight w:val="0"/>
      <w:marTop w:val="0"/>
      <w:marBottom w:val="0"/>
      <w:divBdr>
        <w:top w:val="none" w:sz="0" w:space="0" w:color="auto"/>
        <w:left w:val="none" w:sz="0" w:space="0" w:color="auto"/>
        <w:bottom w:val="none" w:sz="0" w:space="0" w:color="auto"/>
        <w:right w:val="none" w:sz="0" w:space="0" w:color="auto"/>
      </w:divBdr>
      <w:divsChild>
        <w:div w:id="1830899734">
          <w:marLeft w:val="0"/>
          <w:marRight w:val="0"/>
          <w:marTop w:val="0"/>
          <w:marBottom w:val="0"/>
          <w:divBdr>
            <w:top w:val="none" w:sz="0" w:space="0" w:color="auto"/>
            <w:left w:val="none" w:sz="0" w:space="0" w:color="auto"/>
            <w:bottom w:val="none" w:sz="0" w:space="0" w:color="auto"/>
            <w:right w:val="none" w:sz="0" w:space="0" w:color="auto"/>
          </w:divBdr>
          <w:divsChild>
            <w:div w:id="1830899769">
              <w:marLeft w:val="0"/>
              <w:marRight w:val="0"/>
              <w:marTop w:val="0"/>
              <w:marBottom w:val="0"/>
              <w:divBdr>
                <w:top w:val="none" w:sz="0" w:space="0" w:color="auto"/>
                <w:left w:val="none" w:sz="0" w:space="0" w:color="auto"/>
                <w:bottom w:val="none" w:sz="0" w:space="0" w:color="auto"/>
                <w:right w:val="none" w:sz="0" w:space="0" w:color="auto"/>
              </w:divBdr>
              <w:divsChild>
                <w:div w:id="1830899749">
                  <w:marLeft w:val="0"/>
                  <w:marRight w:val="0"/>
                  <w:marTop w:val="0"/>
                  <w:marBottom w:val="0"/>
                  <w:divBdr>
                    <w:top w:val="none" w:sz="0" w:space="0" w:color="auto"/>
                    <w:left w:val="none" w:sz="0" w:space="0" w:color="auto"/>
                    <w:bottom w:val="none" w:sz="0" w:space="0" w:color="auto"/>
                    <w:right w:val="none" w:sz="0" w:space="0" w:color="auto"/>
                  </w:divBdr>
                  <w:divsChild>
                    <w:div w:id="1830899754">
                      <w:marLeft w:val="0"/>
                      <w:marRight w:val="0"/>
                      <w:marTop w:val="0"/>
                      <w:marBottom w:val="0"/>
                      <w:divBdr>
                        <w:top w:val="none" w:sz="0" w:space="0" w:color="auto"/>
                        <w:left w:val="none" w:sz="0" w:space="0" w:color="auto"/>
                        <w:bottom w:val="none" w:sz="0" w:space="0" w:color="auto"/>
                        <w:right w:val="none" w:sz="0" w:space="0" w:color="auto"/>
                      </w:divBdr>
                      <w:divsChild>
                        <w:div w:id="1830899759">
                          <w:marLeft w:val="0"/>
                          <w:marRight w:val="0"/>
                          <w:marTop w:val="0"/>
                          <w:marBottom w:val="0"/>
                          <w:divBdr>
                            <w:top w:val="none" w:sz="0" w:space="0" w:color="auto"/>
                            <w:left w:val="none" w:sz="0" w:space="0" w:color="auto"/>
                            <w:bottom w:val="none" w:sz="0" w:space="0" w:color="auto"/>
                            <w:right w:val="none" w:sz="0" w:space="0" w:color="auto"/>
                          </w:divBdr>
                          <w:divsChild>
                            <w:div w:id="1830899746">
                              <w:marLeft w:val="0"/>
                              <w:marRight w:val="0"/>
                              <w:marTop w:val="0"/>
                              <w:marBottom w:val="0"/>
                              <w:divBdr>
                                <w:top w:val="none" w:sz="0" w:space="0" w:color="auto"/>
                                <w:left w:val="none" w:sz="0" w:space="0" w:color="auto"/>
                                <w:bottom w:val="none" w:sz="0" w:space="0" w:color="auto"/>
                                <w:right w:val="none" w:sz="0" w:space="0" w:color="auto"/>
                              </w:divBdr>
                              <w:divsChild>
                                <w:div w:id="1830899738">
                                  <w:marLeft w:val="0"/>
                                  <w:marRight w:val="0"/>
                                  <w:marTop w:val="0"/>
                                  <w:marBottom w:val="0"/>
                                  <w:divBdr>
                                    <w:top w:val="single" w:sz="6" w:space="0" w:color="F5F5F5"/>
                                    <w:left w:val="single" w:sz="6" w:space="0" w:color="F5F5F5"/>
                                    <w:bottom w:val="single" w:sz="6" w:space="0" w:color="F5F5F5"/>
                                    <w:right w:val="single" w:sz="6" w:space="0" w:color="F5F5F5"/>
                                  </w:divBdr>
                                  <w:divsChild>
                                    <w:div w:id="1830899735">
                                      <w:marLeft w:val="0"/>
                                      <w:marRight w:val="0"/>
                                      <w:marTop w:val="0"/>
                                      <w:marBottom w:val="0"/>
                                      <w:divBdr>
                                        <w:top w:val="none" w:sz="0" w:space="0" w:color="auto"/>
                                        <w:left w:val="none" w:sz="0" w:space="0" w:color="auto"/>
                                        <w:bottom w:val="none" w:sz="0" w:space="0" w:color="auto"/>
                                        <w:right w:val="none" w:sz="0" w:space="0" w:color="auto"/>
                                      </w:divBdr>
                                      <w:divsChild>
                                        <w:div w:id="18308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99779">
      <w:marLeft w:val="0"/>
      <w:marRight w:val="0"/>
      <w:marTop w:val="0"/>
      <w:marBottom w:val="0"/>
      <w:divBdr>
        <w:top w:val="none" w:sz="0" w:space="0" w:color="auto"/>
        <w:left w:val="none" w:sz="0" w:space="0" w:color="auto"/>
        <w:bottom w:val="none" w:sz="0" w:space="0" w:color="auto"/>
        <w:right w:val="none" w:sz="0" w:space="0" w:color="auto"/>
      </w:divBdr>
    </w:div>
    <w:div w:id="1903367672">
      <w:bodyDiv w:val="1"/>
      <w:marLeft w:val="0"/>
      <w:marRight w:val="0"/>
      <w:marTop w:val="0"/>
      <w:marBottom w:val="0"/>
      <w:divBdr>
        <w:top w:val="none" w:sz="0" w:space="0" w:color="auto"/>
        <w:left w:val="none" w:sz="0" w:space="0" w:color="auto"/>
        <w:bottom w:val="none" w:sz="0" w:space="0" w:color="auto"/>
        <w:right w:val="none" w:sz="0" w:space="0" w:color="auto"/>
      </w:divBdr>
    </w:div>
    <w:div w:id="20731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EMADOC-1700519818-3097335</_dlc_DocId>
    <_dlc_DocIdUrl xmlns="a034c160-bfb7-45f5-8632-2eb7e0508071">
      <Url>https://euema.sharepoint.com/sites/CRM/_layouts/15/DocIdRedir.aspx?ID=EMADOC-1700519818-3097335</Url>
      <Description>EMADOC-1700519818-3097335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433A9C-D1D0-43B5-9866-9F7ED06D6BB6}">
  <ds:schemaRefs>
    <ds:schemaRef ds:uri="http://schemas.microsoft.com/sharepoint/v3/contenttype/forms"/>
  </ds:schemaRefs>
</ds:datastoreItem>
</file>

<file path=customXml/itemProps2.xml><?xml version="1.0" encoding="utf-8"?>
<ds:datastoreItem xmlns:ds="http://schemas.openxmlformats.org/officeDocument/2006/customXml" ds:itemID="{D50D0493-9E1B-4D07-A63B-291E4D0F02F4}"/>
</file>

<file path=customXml/itemProps3.xml><?xml version="1.0" encoding="utf-8"?>
<ds:datastoreItem xmlns:ds="http://schemas.openxmlformats.org/officeDocument/2006/customXml" ds:itemID="{47A34C8C-094A-4C16-8161-322DA103A745}">
  <ds:schemaRefs>
    <ds:schemaRef ds:uri="http://schemas.microsoft.com/office/2006/metadata/properties"/>
    <ds:schemaRef ds:uri="http://schemas.microsoft.com/office/infopath/2007/PartnerControls"/>
    <ds:schemaRef ds:uri="http://schemas.microsoft.com/sharepoint/v3"/>
    <ds:schemaRef ds:uri="8a12a3f7-0792-41d4-b967-b5cfb73a9a2e"/>
    <ds:schemaRef ds:uri="82851b4f-431c-4b46-a8e5-87f02d003d52"/>
  </ds:schemaRefs>
</ds:datastoreItem>
</file>

<file path=customXml/itemProps4.xml><?xml version="1.0" encoding="utf-8"?>
<ds:datastoreItem xmlns:ds="http://schemas.openxmlformats.org/officeDocument/2006/customXml" ds:itemID="{A0F57131-FEE0-4521-BE23-FFCF6FD2E3EE}">
  <ds:schemaRefs>
    <ds:schemaRef ds:uri="http://schemas.openxmlformats.org/officeDocument/2006/bibliography"/>
  </ds:schemaRefs>
</ds:datastoreItem>
</file>

<file path=customXml/itemProps5.xml><?xml version="1.0" encoding="utf-8"?>
<ds:datastoreItem xmlns:ds="http://schemas.openxmlformats.org/officeDocument/2006/customXml" ds:itemID="{DC8DDD79-59D0-4937-93A8-808E3BB5A9F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72</Pages>
  <Words>28326</Words>
  <Characters>177327</Characters>
  <Application>Microsoft Office Word</Application>
  <DocSecurity>0</DocSecurity>
  <Lines>5720</Lines>
  <Paragraphs>2779</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202874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 2</cp:lastModifiedBy>
  <cp:revision>6</cp:revision>
  <dcterms:created xsi:type="dcterms:W3CDTF">2025-03-18T18:39:00Z</dcterms:created>
  <dcterms:modified xsi:type="dcterms:W3CDTF">2026-03-19T07:46:00Z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cc">
    <vt:lpwstr/>
  </property>
  <property fmtid="{D5CDD505-2E9C-101B-9397-08002B2CF9AE}" pid="3" name="DM_emea_domain">
    <vt:lpwstr>H</vt:lpwstr>
  </property>
  <property fmtid="{D5CDD505-2E9C-101B-9397-08002B2CF9AE}" pid="4" name="DM_Authors">
    <vt:lpwstr/>
  </property>
  <property fmtid="{D5CDD505-2E9C-101B-9397-08002B2CF9AE}" pid="5" name="DM_emea_year">
    <vt:lpwstr>2005</vt:lpwstr>
  </property>
  <property fmtid="{D5CDD505-2E9C-101B-9397-08002B2CF9AE}" pid="6" name="DM_Modifer_Name">
    <vt:lpwstr>Zbrzeska Ewa</vt:lpwstr>
  </property>
  <property fmtid="{D5CDD505-2E9C-101B-9397-08002B2CF9AE}" pid="7" name="DM_emea_bcc">
    <vt:lpwstr/>
  </property>
  <property fmtid="{D5CDD505-2E9C-101B-9397-08002B2CF9AE}" pid="8" name="DM_Title">
    <vt:lpwstr/>
  </property>
  <property fmtid="{D5CDD505-2E9C-101B-9397-08002B2CF9AE}" pid="9" name="MediaServiceImageTags">
    <vt:lpwstr/>
  </property>
  <property fmtid="{D5CDD505-2E9C-101B-9397-08002B2CF9AE}" pid="10" name="DM_emea_message_subject">
    <vt:lpwstr/>
  </property>
  <property fmtid="{D5CDD505-2E9C-101B-9397-08002B2CF9AE}" pid="11" name="ContentTypeId">
    <vt:lpwstr>0x0101000DA6AD19014FF648A49316945EE786F90200176DED4FF78CD74995F64A0F46B59E48</vt:lpwstr>
  </property>
  <property fmtid="{D5CDD505-2E9C-101B-9397-08002B2CF9AE}" pid="12" name="DM_emea_internal_label">
    <vt:lpwstr>EMEA</vt:lpwstr>
  </property>
  <property fmtid="{D5CDD505-2E9C-101B-9397-08002B2CF9AE}" pid="13" name="DM_DocRefId">
    <vt:lpwstr>EMA/410403/2014</vt:lpwstr>
  </property>
  <property fmtid="{D5CDD505-2E9C-101B-9397-08002B2CF9AE}" pid="14" name="DM_emea_resp_body">
    <vt:lpwstr/>
  </property>
  <property fmtid="{D5CDD505-2E9C-101B-9397-08002B2CF9AE}" pid="15" name="DM_Subject">
    <vt:lpwstr>EPAR-EMEA/127466/2005</vt:lpwstr>
  </property>
  <property fmtid="{D5CDD505-2E9C-101B-9397-08002B2CF9AE}" pid="16" name="DM_Modify_Date">
    <vt:lpwstr>04/07/2014 11:47:39</vt:lpwstr>
  </property>
  <property fmtid="{D5CDD505-2E9C-101B-9397-08002B2CF9AE}" pid="17" name="DM_emea_received_date">
    <vt:lpwstr>nulldate</vt:lpwstr>
  </property>
  <property fmtid="{D5CDD505-2E9C-101B-9397-08002B2CF9AE}" pid="18" name="DM_emea_procedure_number">
    <vt:lpwstr>0016</vt:lpwstr>
  </property>
  <property fmtid="{D5CDD505-2E9C-101B-9397-08002B2CF9AE}" pid="19" name="DM_emea_procedure_ref">
    <vt:lpwstr>EMEA/H/C/000413/IB/0016</vt:lpwstr>
  </property>
  <property fmtid="{D5CDD505-2E9C-101B-9397-08002B2CF9AE}" pid="20" name="DM_emea_par_dist">
    <vt:lpwstr/>
  </property>
  <property fmtid="{D5CDD505-2E9C-101B-9397-08002B2CF9AE}" pid="21" name="DM_emea_legal_date">
    <vt:lpwstr>nulldate</vt:lpwstr>
  </property>
  <property fmtid="{D5CDD505-2E9C-101B-9397-08002B2CF9AE}" pid="22" name="DM_emea_revision_label">
    <vt:lpwstr/>
  </property>
  <property fmtid="{D5CDD505-2E9C-101B-9397-08002B2CF9AE}" pid="23" name="DM_Creator_Name">
    <vt:lpwstr>Zbrzeska Ewa</vt:lpwstr>
  </property>
  <property fmtid="{D5CDD505-2E9C-101B-9397-08002B2CF9AE}" pid="24" name="DM_emea_doc_category">
    <vt:lpwstr>EPAR</vt:lpwstr>
  </property>
  <property fmtid="{D5CDD505-2E9C-101B-9397-08002B2CF9AE}" pid="25" name="DM_Keywords">
    <vt:lpwstr/>
  </property>
  <property fmtid="{D5CDD505-2E9C-101B-9397-08002B2CF9AE}" pid="26" name="DM_emea_doc_number">
    <vt:lpwstr>127466</vt:lpwstr>
  </property>
  <property fmtid="{D5CDD505-2E9C-101B-9397-08002B2CF9AE}" pid="27" name="DM_emea_product_substance">
    <vt:lpwstr>MicardisPlus</vt:lpwstr>
  </property>
  <property fmtid="{D5CDD505-2E9C-101B-9397-08002B2CF9AE}" pid="28" name="DM_emea_procedure_type">
    <vt:lpwstr>IB</vt:lpwstr>
  </property>
  <property fmtid="{D5CDD505-2E9C-101B-9397-08002B2CF9AE}" pid="29" name="DM_emea_from">
    <vt:lpwstr/>
  </property>
  <property fmtid="{D5CDD505-2E9C-101B-9397-08002B2CF9AE}" pid="30" name="DM_Version">
    <vt:lpwstr>CURRENT,1.0</vt:lpwstr>
  </property>
  <property fmtid="{D5CDD505-2E9C-101B-9397-08002B2CF9AE}" pid="31" name="DM_emea_product_number">
    <vt:lpwstr>000413</vt:lpwstr>
  </property>
  <property fmtid="{D5CDD505-2E9C-101B-9397-08002B2CF9AE}" pid="32" name="DM_emea_doc_ref_id">
    <vt:lpwstr>EMA/410403/2014</vt:lpwstr>
  </property>
  <property fmtid="{D5CDD505-2E9C-101B-9397-08002B2CF9AE}" pid="33" name="DM_emea_module">
    <vt:lpwstr/>
  </property>
  <property fmtid="{D5CDD505-2E9C-101B-9397-08002B2CF9AE}" pid="34" name="DM_Path">
    <vt:lpwstr>/01. Evaluation of Medicines/Referrals/H - Article 31/RAS acting agents - 1370/07 Translations/07 Translations to EC/Boehringer Ingelheim/MicardisPlus/Word version</vt:lpwstr>
  </property>
  <property fmtid="{D5CDD505-2E9C-101B-9397-08002B2CF9AE}" pid="35" name="DM_emea_to">
    <vt:lpwstr/>
  </property>
  <property fmtid="{D5CDD505-2E9C-101B-9397-08002B2CF9AE}" pid="36" name="DM_emea_doc_lang">
    <vt:lpwstr/>
  </property>
  <property fmtid="{D5CDD505-2E9C-101B-9397-08002B2CF9AE}" pid="37" name="DM_Creation_Date">
    <vt:lpwstr>04/07/2014 11:47:39</vt:lpwstr>
  </property>
  <property fmtid="{D5CDD505-2E9C-101B-9397-08002B2CF9AE}" pid="38" name="DM_Type">
    <vt:lpwstr>emea_document</vt:lpwstr>
  </property>
  <property fmtid="{D5CDD505-2E9C-101B-9397-08002B2CF9AE}" pid="39" name="DM_emea_sent_date">
    <vt:lpwstr>nulldate</vt:lpwstr>
  </property>
  <property fmtid="{D5CDD505-2E9C-101B-9397-08002B2CF9AE}" pid="40" name="DM_Status">
    <vt:lpwstr/>
  </property>
  <property fmtid="{D5CDD505-2E9C-101B-9397-08002B2CF9AE}" pid="41" name="DM_Owner">
    <vt:lpwstr>Antoniadou Victoria</vt:lpwstr>
  </property>
  <property fmtid="{D5CDD505-2E9C-101B-9397-08002B2CF9AE}" pid="42" name="DM_Name">
    <vt:lpwstr>emea-combined-h413cs</vt:lpwstr>
  </property>
  <property fmtid="{D5CDD505-2E9C-101B-9397-08002B2CF9AE}" pid="43" name="DM_Modifier_Name">
    <vt:lpwstr>Zbrzeska Ewa</vt:lpwstr>
  </property>
  <property fmtid="{D5CDD505-2E9C-101B-9397-08002B2CF9AE}" pid="44" name="DM_Language">
    <vt:lpwstr/>
  </property>
  <property fmtid="{D5CDD505-2E9C-101B-9397-08002B2CF9AE}" pid="45" name="DM_Category">
    <vt:lpwstr>Product Information</vt:lpwstr>
  </property>
  <property fmtid="{D5CDD505-2E9C-101B-9397-08002B2CF9AE}" pid="46" name="DM_emea_procedure">
    <vt:lpwstr>C</vt:lpwstr>
  </property>
  <property fmtid="{D5CDD505-2E9C-101B-9397-08002B2CF9AE}" pid="47" name="DM_Modified_Date">
    <vt:lpwstr>04/07/2014 11:47:39</vt:lpwstr>
  </property>
  <property fmtid="{D5CDD505-2E9C-101B-9397-08002B2CF9AE}" pid="48" name="_dlc_DocIdItemGuid">
    <vt:lpwstr>fb2d010d-5920-4824-b883-7fe33cd0878a</vt:lpwstr>
  </property>
</Properties>
</file>